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74D62" w14:textId="4519B6A5" w:rsidR="00123D2B" w:rsidRPr="00123D2B" w:rsidRDefault="00123D2B" w:rsidP="00123D2B">
      <w:pPr>
        <w:rPr>
          <w:rFonts w:asciiTheme="majorBidi" w:hAnsiTheme="majorBidi"/>
          <w:b/>
          <w:sz w:val="28"/>
          <w:rPrChange w:id="6" w:author="Christopher Fotheringham" w:date="2021-12-16T10:57:00Z">
            <w:rPr>
              <w:rFonts w:asciiTheme="majorBidi" w:hAnsiTheme="majorBidi"/>
              <w:b/>
            </w:rPr>
          </w:rPrChange>
        </w:rPr>
      </w:pPr>
      <w:bookmarkStart w:id="7" w:name="_GoBack"/>
      <w:bookmarkEnd w:id="7"/>
      <w:r w:rsidRPr="00123D2B">
        <w:rPr>
          <w:rFonts w:asciiTheme="majorBidi" w:hAnsiTheme="majorBidi"/>
          <w:b/>
          <w:sz w:val="28"/>
          <w:rPrChange w:id="8" w:author="Christopher Fotheringham" w:date="2021-12-16T10:57:00Z">
            <w:rPr>
              <w:rFonts w:asciiTheme="majorBidi" w:hAnsiTheme="majorBidi"/>
              <w:b/>
            </w:rPr>
          </w:rPrChange>
        </w:rPr>
        <w:t>Integrating ICT in Science Classes: Is it Effective?</w:t>
      </w:r>
    </w:p>
    <w:p w14:paraId="707119CB" w14:textId="77777777" w:rsidR="00457BE9" w:rsidRPr="00521F07" w:rsidRDefault="00457BE9" w:rsidP="00457BE9">
      <w:pPr>
        <w:rPr>
          <w:del w:id="9" w:author="Christopher Fotheringham" w:date="2021-12-16T10:57:00Z"/>
          <w:rFonts w:asciiTheme="majorBidi" w:hAnsiTheme="majorBidi" w:cstheme="majorBidi"/>
          <w:b/>
          <w:bCs/>
          <w:szCs w:val="24"/>
        </w:rPr>
      </w:pPr>
    </w:p>
    <w:p w14:paraId="3DF7659A" w14:textId="77777777" w:rsidR="00457BE9" w:rsidRPr="00521F07" w:rsidRDefault="00457BE9" w:rsidP="00457BE9">
      <w:pPr>
        <w:jc w:val="center"/>
        <w:rPr>
          <w:del w:id="10" w:author="Christopher Fotheringham" w:date="2021-12-16T10:57:00Z"/>
          <w:rFonts w:asciiTheme="majorBidi" w:hAnsiTheme="majorBidi"/>
          <w:b/>
        </w:rPr>
      </w:pPr>
      <w:del w:id="11" w:author="Christopher Fotheringham" w:date="2021-12-16T10:57:00Z">
        <w:r w:rsidRPr="00521F07">
          <w:rPr>
            <w:rFonts w:asciiTheme="majorBidi" w:hAnsiTheme="majorBidi"/>
            <w:b/>
            <w:shd w:val="clear" w:color="auto" w:fill="FFFFFF"/>
          </w:rPr>
          <w:delText xml:space="preserve">ABSTRACT </w:delText>
        </w:r>
      </w:del>
    </w:p>
    <w:p w14:paraId="05953262" w14:textId="69E529F3" w:rsidR="00123D2B" w:rsidRDefault="00123D2B" w:rsidP="00123D2B">
      <w:pPr>
        <w:pStyle w:val="1"/>
        <w:rPr>
          <w:ins w:id="12" w:author="Christopher Fotheringham" w:date="2021-12-16T10:57:00Z"/>
        </w:rPr>
      </w:pPr>
      <w:commentRangeStart w:id="13"/>
      <w:ins w:id="14" w:author="Christopher Fotheringham" w:date="2021-12-16T10:57:00Z">
        <w:r>
          <w:t>Author Biography</w:t>
        </w:r>
      </w:ins>
      <w:commentRangeEnd w:id="13"/>
      <w:r w:rsidR="000C363C">
        <w:rPr>
          <w:rStyle w:val="a4"/>
          <w:rFonts w:asciiTheme="minorHAnsi" w:eastAsiaTheme="minorHAnsi" w:hAnsiTheme="minorHAnsi" w:cstheme="minorBidi"/>
          <w:b w:val="0"/>
          <w:lang w:val="en-US"/>
        </w:rPr>
        <w:commentReference w:id="13"/>
      </w:r>
    </w:p>
    <w:p w14:paraId="170459B9" w14:textId="2E755392" w:rsidR="00123D2B" w:rsidRDefault="00123D2B" w:rsidP="00123D2B">
      <w:pPr>
        <w:pStyle w:val="1"/>
        <w:rPr>
          <w:ins w:id="15" w:author="Christopher Fotheringham" w:date="2021-12-16T10:57:00Z"/>
        </w:rPr>
      </w:pPr>
      <w:ins w:id="16" w:author="Christopher Fotheringham" w:date="2021-12-16T10:57:00Z">
        <w:r>
          <w:t>Abstract</w:t>
        </w:r>
      </w:ins>
    </w:p>
    <w:p w14:paraId="09E9C293" w14:textId="4E3D06B2" w:rsidR="009225D3" w:rsidRPr="009225D3" w:rsidRDefault="009225D3">
      <w:pPr>
        <w:rPr>
          <w:sz w:val="22"/>
          <w:lang w:val="en-US"/>
          <w:rPrChange w:id="17" w:author="Christopher Fotheringham" w:date="2021-12-16T10:57:00Z">
            <w:rPr>
              <w:rFonts w:asciiTheme="majorBidi" w:hAnsiTheme="majorBidi"/>
            </w:rPr>
          </w:rPrChange>
        </w:rPr>
        <w:pPrChange w:id="18" w:author="Christopher Fotheringham" w:date="2021-12-16T10:57:00Z">
          <w:pPr>
            <w:spacing w:before="120" w:after="120" w:line="360" w:lineRule="auto"/>
          </w:pPr>
        </w:pPrChange>
      </w:pPr>
      <w:r w:rsidRPr="009225D3">
        <w:rPr>
          <w:lang w:val="en-US"/>
          <w:rPrChange w:id="19" w:author="Christopher Fotheringham" w:date="2021-12-16T10:57:00Z">
            <w:rPr>
              <w:rFonts w:asciiTheme="majorBidi" w:hAnsiTheme="majorBidi"/>
            </w:rPr>
          </w:rPrChange>
        </w:rPr>
        <w:t>This study analyzes the effectiveness of integrating</w:t>
      </w:r>
      <w:r w:rsidR="000C363C">
        <w:rPr>
          <w:lang w:val="en-US"/>
        </w:rPr>
        <w:t xml:space="preserve"> </w:t>
      </w:r>
      <w:r w:rsidR="000C363C" w:rsidRPr="001545EE">
        <w:rPr>
          <w:lang w:val="en-ZA"/>
          <w:rPrChange w:id="20" w:author="Christopher Fotheringham" w:date="2021-12-16T10:57:00Z">
            <w:rPr>
              <w:rFonts w:asciiTheme="majorBidi" w:hAnsiTheme="majorBidi"/>
            </w:rPr>
          </w:rPrChange>
        </w:rPr>
        <w:t>information and communication technology</w:t>
      </w:r>
      <w:r w:rsidRPr="009225D3">
        <w:rPr>
          <w:rPrChange w:id="21" w:author="Christopher Fotheringham" w:date="2021-12-16T10:57:00Z">
            <w:rPr>
              <w:rFonts w:asciiTheme="majorBidi" w:hAnsiTheme="majorBidi"/>
            </w:rPr>
          </w:rPrChange>
        </w:rPr>
        <w:t xml:space="preserve"> </w:t>
      </w:r>
      <w:r w:rsidR="000C363C">
        <w:rPr>
          <w:lang w:val="en-US"/>
        </w:rPr>
        <w:t>(</w:t>
      </w:r>
      <w:r w:rsidRPr="009225D3">
        <w:rPr>
          <w:lang w:val="en-US"/>
          <w:rPrChange w:id="22" w:author="Christopher Fotheringham" w:date="2021-12-16T10:57:00Z">
            <w:rPr>
              <w:rFonts w:asciiTheme="majorBidi" w:hAnsiTheme="majorBidi"/>
            </w:rPr>
          </w:rPrChange>
        </w:rPr>
        <w:t>ICT</w:t>
      </w:r>
      <w:r w:rsidR="000C363C">
        <w:t>)</w:t>
      </w:r>
      <w:r w:rsidRPr="009225D3">
        <w:rPr>
          <w:lang w:val="en-US"/>
          <w:rPrChange w:id="23" w:author="Christopher Fotheringham" w:date="2021-12-16T10:57:00Z">
            <w:rPr>
              <w:rFonts w:asciiTheme="majorBidi" w:hAnsiTheme="majorBidi"/>
            </w:rPr>
          </w:rPrChange>
        </w:rPr>
        <w:t xml:space="preserve"> into science classes of disadvantaged minority students enrolled in elementary public schools in </w:t>
      </w:r>
      <w:r w:rsidRPr="009225D3">
        <w:rPr>
          <w:rPrChange w:id="24" w:author="Christopher Fotheringham" w:date="2021-12-16T10:57:00Z">
            <w:rPr>
              <w:rFonts w:asciiTheme="majorBidi" w:hAnsiTheme="majorBidi"/>
            </w:rPr>
          </w:rPrChange>
        </w:rPr>
        <w:t>Israel. Specifically, it examines the effect of integrating ICT on student motivation, sense of self-efficacy, improvement in academic achievement, and collaboration. All participating students were drawn from five classes in two schools, enrolled in the fifth grade in the 2018-2019 school year. The experimental group integrated ICT in learning and the control group adopted traditional learning. The first three measures of effectiveness ─ student motivation, sense of self-efficacy, and improvement in achievement ─ were analyzed using quasi-experimental methodology</w:t>
      </w:r>
      <w:r w:rsidRPr="009225D3" w:rsidDel="00377515">
        <w:rPr>
          <w:rPrChange w:id="25" w:author="Christopher Fotheringham" w:date="2021-12-16T10:57:00Z">
            <w:rPr>
              <w:rFonts w:asciiTheme="majorBidi" w:hAnsiTheme="majorBidi"/>
            </w:rPr>
          </w:rPrChange>
        </w:rPr>
        <w:t xml:space="preserve"> </w:t>
      </w:r>
      <w:r w:rsidRPr="009225D3">
        <w:rPr>
          <w:lang w:val="en-US"/>
          <w:rPrChange w:id="26" w:author="Christopher Fotheringham" w:date="2021-12-16T10:57:00Z">
            <w:rPr>
              <w:rFonts w:asciiTheme="majorBidi" w:hAnsiTheme="majorBidi"/>
            </w:rPr>
          </w:rPrChange>
        </w:rPr>
        <w:t>and difference-in-differences (DID) method. Additionally, a qualitative analysis was used to measur</w:t>
      </w:r>
      <w:r w:rsidRPr="009225D3">
        <w:rPr>
          <w:rPrChange w:id="27" w:author="Christopher Fotheringham" w:date="2021-12-16T10:57:00Z">
            <w:rPr>
              <w:rFonts w:asciiTheme="majorBidi" w:hAnsiTheme="majorBidi"/>
            </w:rPr>
          </w:rPrChange>
        </w:rPr>
        <w:t xml:space="preserve">e student collaboration. Results highlight a greater improvement in achievement and greater collaboration among students in the </w:t>
      </w:r>
      <w:r w:rsidR="000A5125">
        <w:t>experimental</w:t>
      </w:r>
      <w:r w:rsidRPr="009225D3">
        <w:rPr>
          <w:lang w:val="en-US"/>
          <w:rPrChange w:id="28" w:author="Christopher Fotheringham" w:date="2021-12-16T10:57:00Z">
            <w:rPr>
              <w:rFonts w:asciiTheme="majorBidi" w:hAnsiTheme="majorBidi"/>
            </w:rPr>
          </w:rPrChange>
        </w:rPr>
        <w:t xml:space="preserve"> group as compared to their counterparts in the control group. Changes in student motivation and self-efficacy were not statistically significant. Decision-makers might encourage teacher training programs to improv</w:t>
      </w:r>
      <w:r w:rsidRPr="009225D3">
        <w:rPr>
          <w:rPrChange w:id="29" w:author="Christopher Fotheringham" w:date="2021-12-16T10:57:00Z">
            <w:rPr>
              <w:rFonts w:asciiTheme="majorBidi" w:hAnsiTheme="majorBidi"/>
            </w:rPr>
          </w:rPrChange>
        </w:rPr>
        <w:t>e technological capabilities of their trainees especially in light of the COVID-19 pandemic</w:t>
      </w:r>
      <w:r w:rsidR="000A5125">
        <w:t>,</w:t>
      </w:r>
      <w:r w:rsidRPr="009225D3">
        <w:rPr>
          <w:lang w:val="en-US"/>
          <w:rPrChange w:id="30" w:author="Christopher Fotheringham" w:date="2021-12-16T10:57:00Z">
            <w:rPr>
              <w:rFonts w:asciiTheme="majorBidi" w:hAnsiTheme="majorBidi"/>
            </w:rPr>
          </w:rPrChange>
        </w:rPr>
        <w:t xml:space="preserve"> which resulted in a significant shift towards online learning. </w:t>
      </w:r>
    </w:p>
    <w:p w14:paraId="57018B4D" w14:textId="77777777" w:rsidR="00600267" w:rsidRPr="00521F07" w:rsidRDefault="00600267" w:rsidP="00600267">
      <w:pPr>
        <w:spacing w:before="120" w:after="120" w:line="360" w:lineRule="auto"/>
        <w:rPr>
          <w:del w:id="31" w:author="Christopher Fotheringham" w:date="2021-12-16T10:57:00Z"/>
          <w:rFonts w:asciiTheme="majorBidi" w:hAnsiTheme="majorBidi"/>
        </w:rPr>
      </w:pPr>
    </w:p>
    <w:p w14:paraId="67DA260A" w14:textId="77777777" w:rsidR="009225D3" w:rsidRPr="009225D3" w:rsidRDefault="009225D3">
      <w:pPr>
        <w:rPr>
          <w:sz w:val="22"/>
          <w:lang w:val="en-US"/>
          <w:rPrChange w:id="32" w:author="Christopher Fotheringham" w:date="2021-12-16T10:57:00Z">
            <w:rPr>
              <w:rFonts w:asciiTheme="majorBidi" w:hAnsiTheme="majorBidi"/>
              <w:shd w:val="clear" w:color="auto" w:fill="FFFFFF"/>
            </w:rPr>
          </w:rPrChange>
        </w:rPr>
        <w:pPrChange w:id="33" w:author="Christopher Fotheringham" w:date="2021-12-16T10:57:00Z">
          <w:pPr>
            <w:spacing w:before="120" w:after="120" w:line="360" w:lineRule="auto"/>
          </w:pPr>
        </w:pPrChange>
      </w:pPr>
      <w:r w:rsidRPr="009225D3">
        <w:rPr>
          <w:b/>
          <w:lang w:val="en-US"/>
          <w:rPrChange w:id="34" w:author="Christopher Fotheringham" w:date="2021-12-16T10:57:00Z">
            <w:rPr>
              <w:rFonts w:asciiTheme="majorBidi" w:hAnsiTheme="majorBidi"/>
              <w:b/>
              <w:shd w:val="clear" w:color="auto" w:fill="FFFFFF"/>
            </w:rPr>
          </w:rPrChange>
        </w:rPr>
        <w:lastRenderedPageBreak/>
        <w:t>Keywords:</w:t>
      </w:r>
      <w:r w:rsidRPr="009225D3">
        <w:rPr>
          <w:lang w:val="en-US"/>
          <w:rPrChange w:id="35" w:author="Christopher Fotheringham" w:date="2021-12-16T10:57:00Z">
            <w:rPr>
              <w:rFonts w:asciiTheme="majorBidi" w:hAnsiTheme="majorBidi"/>
              <w:shd w:val="clear" w:color="auto" w:fill="FFFFFF"/>
            </w:rPr>
          </w:rPrChange>
        </w:rPr>
        <w:t xml:space="preserve"> ICT, science education, effectiveness, difference-in-differences (DID), public element</w:t>
      </w:r>
      <w:r w:rsidRPr="009225D3">
        <w:rPr>
          <w:rPrChange w:id="36" w:author="Christopher Fotheringham" w:date="2021-12-16T10:57:00Z">
            <w:rPr>
              <w:rFonts w:asciiTheme="majorBidi" w:hAnsiTheme="majorBidi"/>
              <w:shd w:val="clear" w:color="auto" w:fill="FFFFFF"/>
            </w:rPr>
          </w:rPrChange>
        </w:rPr>
        <w:t>a</w:t>
      </w:r>
      <w:r w:rsidRPr="009225D3">
        <w:rPr>
          <w:lang w:val="en-US"/>
          <w:rPrChange w:id="37" w:author="Christopher Fotheringham" w:date="2021-12-16T10:57:00Z">
            <w:rPr>
              <w:rFonts w:asciiTheme="majorBidi" w:hAnsiTheme="majorBidi"/>
              <w:shd w:val="clear" w:color="auto" w:fill="FFFFFF"/>
            </w:rPr>
          </w:rPrChange>
        </w:rPr>
        <w:t>r</w:t>
      </w:r>
      <w:r w:rsidRPr="009225D3">
        <w:rPr>
          <w:rPrChange w:id="38" w:author="Christopher Fotheringham" w:date="2021-12-16T10:57:00Z">
            <w:rPr>
              <w:rFonts w:asciiTheme="majorBidi" w:hAnsiTheme="majorBidi"/>
              <w:shd w:val="clear" w:color="auto" w:fill="FFFFFF"/>
            </w:rPr>
          </w:rPrChange>
        </w:rPr>
        <w:t>y schools, low-SES schools</w:t>
      </w:r>
    </w:p>
    <w:p w14:paraId="6613DC1B" w14:textId="1992278B" w:rsidR="00123D2B" w:rsidRPr="009225D3" w:rsidRDefault="009225D3" w:rsidP="009225D3">
      <w:pPr>
        <w:rPr>
          <w:b/>
          <w:lang w:val="en-US"/>
          <w:rPrChange w:id="39" w:author="Christopher Fotheringham" w:date="2021-12-16T10:57:00Z">
            <w:rPr>
              <w:rFonts w:asciiTheme="majorBidi" w:hAnsiTheme="majorBidi"/>
              <w:b/>
            </w:rPr>
          </w:rPrChange>
        </w:rPr>
      </w:pPr>
      <w:r w:rsidRPr="009225D3">
        <w:rPr>
          <w:b/>
          <w:lang w:val="en-US"/>
          <w:rPrChange w:id="40" w:author="Christopher Fotheringham" w:date="2021-12-16T10:57:00Z">
            <w:rPr>
              <w:rFonts w:asciiTheme="majorBidi" w:hAnsiTheme="majorBidi"/>
              <w:b/>
            </w:rPr>
          </w:rPrChange>
        </w:rPr>
        <w:br w:type="page"/>
      </w:r>
    </w:p>
    <w:p w14:paraId="7149F850" w14:textId="77777777" w:rsidR="00853932" w:rsidRPr="00521F07" w:rsidRDefault="00F44911" w:rsidP="00DF0148">
      <w:pPr>
        <w:rPr>
          <w:del w:id="41" w:author="Christopher Fotheringham" w:date="2021-12-16T10:57:00Z"/>
          <w:rFonts w:asciiTheme="majorBidi" w:hAnsiTheme="majorBidi" w:cstheme="majorBidi"/>
          <w:b/>
          <w:bCs/>
          <w:szCs w:val="24"/>
        </w:rPr>
      </w:pPr>
      <w:del w:id="42" w:author="Christopher Fotheringham" w:date="2021-12-16T10:57:00Z">
        <w:r>
          <w:rPr>
            <w:rFonts w:asciiTheme="majorBidi" w:hAnsiTheme="majorBidi" w:cstheme="majorBidi"/>
            <w:b/>
            <w:bCs/>
            <w:szCs w:val="24"/>
          </w:rPr>
          <w:lastRenderedPageBreak/>
          <w:delText>INTRODUCTION</w:delText>
        </w:r>
      </w:del>
    </w:p>
    <w:p w14:paraId="3DE9BD41" w14:textId="3DC8121E" w:rsidR="00C75872" w:rsidRDefault="00F3454F" w:rsidP="001545EE">
      <w:pPr>
        <w:pStyle w:val="1"/>
        <w:rPr>
          <w:ins w:id="43" w:author="Christopher Fotheringham" w:date="2021-12-16T10:57:00Z"/>
          <w:lang w:val="en-ZA"/>
        </w:rPr>
      </w:pPr>
      <w:del w:id="44" w:author="Christopher Fotheringham" w:date="2021-12-16T10:57:00Z">
        <w:r w:rsidRPr="00521F07">
          <w:rPr>
            <w:rFonts w:asciiTheme="majorBidi" w:hAnsiTheme="majorBidi"/>
            <w:sz w:val="24"/>
            <w:szCs w:val="24"/>
          </w:rPr>
          <w:delText>T</w:delText>
        </w:r>
        <w:r w:rsidR="009E27EF" w:rsidRPr="00521F07">
          <w:rPr>
            <w:rFonts w:asciiTheme="majorBidi" w:hAnsiTheme="majorBidi"/>
            <w:sz w:val="24"/>
            <w:szCs w:val="24"/>
          </w:rPr>
          <w:delText>h</w:delText>
        </w:r>
        <w:r w:rsidRPr="00521F07">
          <w:rPr>
            <w:rFonts w:asciiTheme="majorBidi" w:hAnsiTheme="majorBidi"/>
            <w:sz w:val="24"/>
            <w:szCs w:val="24"/>
          </w:rPr>
          <w:delText>e</w:delText>
        </w:r>
        <w:r w:rsidR="009E27EF" w:rsidRPr="00521F07">
          <w:rPr>
            <w:rFonts w:asciiTheme="majorBidi" w:hAnsiTheme="majorBidi"/>
            <w:sz w:val="24"/>
            <w:szCs w:val="24"/>
          </w:rPr>
          <w:delText xml:space="preserve"> information</w:delText>
        </w:r>
        <w:r w:rsidR="008F5616" w:rsidRPr="00521F07">
          <w:rPr>
            <w:rFonts w:asciiTheme="majorBidi" w:hAnsiTheme="majorBidi"/>
            <w:sz w:val="24"/>
            <w:szCs w:val="24"/>
          </w:rPr>
          <w:delText xml:space="preserve"> age</w:delText>
        </w:r>
        <w:r w:rsidR="009E27EF" w:rsidRPr="00521F07">
          <w:rPr>
            <w:rFonts w:asciiTheme="majorBidi" w:hAnsiTheme="majorBidi"/>
            <w:sz w:val="24"/>
            <w:szCs w:val="24"/>
          </w:rPr>
          <w:delText xml:space="preserve"> </w:delText>
        </w:r>
        <w:r w:rsidRPr="00521F07">
          <w:rPr>
            <w:rFonts w:asciiTheme="majorBidi" w:hAnsiTheme="majorBidi"/>
            <w:sz w:val="24"/>
            <w:szCs w:val="24"/>
          </w:rPr>
          <w:delText>has led</w:delText>
        </w:r>
      </w:del>
      <w:ins w:id="45" w:author="Christopher Fotheringham" w:date="2021-12-16T10:57:00Z">
        <w:r w:rsidR="001545EE">
          <w:rPr>
            <w:lang w:val="en-ZA"/>
          </w:rPr>
          <w:t>Introduction</w:t>
        </w:r>
      </w:ins>
    </w:p>
    <w:p w14:paraId="18FCD80D" w14:textId="4F8BFC79" w:rsidR="009E27EF" w:rsidRPr="00521F07" w:rsidRDefault="00681CCE" w:rsidP="00DF0148">
      <w:pPr>
        <w:rPr>
          <w:del w:id="46" w:author="Christopher Fotheringham" w:date="2021-12-16T10:57:00Z"/>
          <w:rFonts w:asciiTheme="majorBidi" w:hAnsiTheme="majorBidi" w:cstheme="majorBidi"/>
          <w:szCs w:val="24"/>
        </w:rPr>
      </w:pPr>
      <w:ins w:id="47" w:author="Christopher Fotheringham" w:date="2021-12-16T10:57:00Z">
        <w:r>
          <w:rPr>
            <w:lang w:val="en-ZA"/>
          </w:rPr>
          <w:t>Responding</w:t>
        </w:r>
      </w:ins>
      <w:r>
        <w:rPr>
          <w:lang w:val="en-ZA"/>
          <w:rPrChange w:id="48" w:author="Christopher Fotheringham" w:date="2021-12-16T10:57:00Z">
            <w:rPr>
              <w:rFonts w:asciiTheme="majorBidi" w:hAnsiTheme="majorBidi"/>
            </w:rPr>
          </w:rPrChange>
        </w:rPr>
        <w:t xml:space="preserve"> to </w:t>
      </w:r>
      <w:del w:id="49" w:author="Christopher Fotheringham" w:date="2021-12-16T10:57:00Z">
        <w:r w:rsidR="00F3454F" w:rsidRPr="00521F07">
          <w:rPr>
            <w:rFonts w:asciiTheme="majorBidi" w:hAnsiTheme="majorBidi" w:cstheme="majorBidi"/>
            <w:szCs w:val="24"/>
          </w:rPr>
          <w:delText>an increase</w:delText>
        </w:r>
      </w:del>
      <w:ins w:id="50" w:author="Christopher Fotheringham" w:date="2021-12-16T10:57:00Z">
        <w:r>
          <w:rPr>
            <w:lang w:val="en-ZA"/>
          </w:rPr>
          <w:t>rapid technological and cultural changes</w:t>
        </w:r>
      </w:ins>
      <w:r>
        <w:rPr>
          <w:lang w:val="en-ZA"/>
          <w:rPrChange w:id="51" w:author="Christopher Fotheringham" w:date="2021-12-16T10:57:00Z">
            <w:rPr>
              <w:rFonts w:asciiTheme="majorBidi" w:hAnsiTheme="majorBidi"/>
            </w:rPr>
          </w:rPrChange>
        </w:rPr>
        <w:t xml:space="preserve"> in the </w:t>
      </w:r>
      <w:del w:id="52" w:author="Christopher Fotheringham" w:date="2021-12-16T10:57:00Z">
        <w:r w:rsidR="00F3454F" w:rsidRPr="00521F07">
          <w:rPr>
            <w:rFonts w:asciiTheme="majorBidi" w:hAnsiTheme="majorBidi" w:cstheme="majorBidi"/>
            <w:szCs w:val="24"/>
          </w:rPr>
          <w:delText>importance of information and knowledge in all areas of life</w:delText>
        </w:r>
        <w:r w:rsidR="008F5616"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 xml:space="preserve">(Sorgo, Verckovnik &amp; Kocijancic, 2010). </w:delText>
        </w:r>
        <w:r w:rsidR="00FA7F82">
          <w:rPr>
            <w:rFonts w:asciiTheme="majorBidi" w:hAnsiTheme="majorBidi" w:cstheme="majorBidi"/>
            <w:szCs w:val="24"/>
          </w:rPr>
          <w:delText>In view of</w:delText>
        </w:r>
        <w:r w:rsidR="00FA7F82" w:rsidRPr="00521F07">
          <w:rPr>
            <w:rFonts w:asciiTheme="majorBidi" w:hAnsiTheme="majorBidi" w:cstheme="majorBidi"/>
            <w:szCs w:val="24"/>
          </w:rPr>
          <w:delText xml:space="preserve"> </w:delText>
        </w:r>
        <w:r w:rsidR="00F3454F" w:rsidRPr="00521F07">
          <w:rPr>
            <w:rFonts w:asciiTheme="majorBidi" w:hAnsiTheme="majorBidi" w:cstheme="majorBidi"/>
            <w:szCs w:val="24"/>
          </w:rPr>
          <w:delText xml:space="preserve">this </w:delText>
        </w:r>
        <w:r w:rsidR="009E27EF" w:rsidRPr="00521F07">
          <w:rPr>
            <w:rFonts w:asciiTheme="majorBidi" w:hAnsiTheme="majorBidi" w:cstheme="majorBidi"/>
            <w:szCs w:val="24"/>
          </w:rPr>
          <w:delText>background</w:delText>
        </w:r>
      </w:del>
      <w:ins w:id="53" w:author="Christopher Fotheringham" w:date="2021-12-16T10:57:00Z">
        <w:r>
          <w:rPr>
            <w:lang w:val="en-ZA"/>
          </w:rPr>
          <w:t>21</w:t>
        </w:r>
        <w:r w:rsidRPr="00681CCE">
          <w:rPr>
            <w:vertAlign w:val="superscript"/>
            <w:lang w:val="en-ZA"/>
          </w:rPr>
          <w:t>st</w:t>
        </w:r>
        <w:r>
          <w:rPr>
            <w:lang w:val="en-ZA"/>
          </w:rPr>
          <w:t xml:space="preserve"> century</w:t>
        </w:r>
      </w:ins>
      <w:r w:rsidR="000E70C9">
        <w:rPr>
          <w:lang w:val="en-ZA"/>
          <w:rPrChange w:id="54" w:author="Christopher Fotheringham" w:date="2021-12-16T10:57:00Z">
            <w:rPr>
              <w:rFonts w:asciiTheme="majorBidi" w:hAnsiTheme="majorBidi"/>
            </w:rPr>
          </w:rPrChange>
        </w:rPr>
        <w:t>,</w:t>
      </w:r>
      <w:r>
        <w:rPr>
          <w:lang w:val="en-ZA"/>
          <w:rPrChange w:id="55" w:author="Christopher Fotheringham" w:date="2021-12-16T10:57:00Z">
            <w:rPr>
              <w:rFonts w:asciiTheme="majorBidi" w:hAnsiTheme="majorBidi"/>
            </w:rPr>
          </w:rPrChange>
        </w:rPr>
        <w:t xml:space="preserve"> </w:t>
      </w:r>
      <w:r w:rsidR="001545EE" w:rsidRPr="001545EE">
        <w:rPr>
          <w:lang w:val="en-ZA"/>
          <w:rPrChange w:id="56" w:author="Christopher Fotheringham" w:date="2021-12-16T10:57:00Z">
            <w:rPr>
              <w:rFonts w:asciiTheme="majorBidi" w:hAnsiTheme="majorBidi"/>
            </w:rPr>
          </w:rPrChange>
        </w:rPr>
        <w:t xml:space="preserve">teaching </w:t>
      </w:r>
      <w:del w:id="57" w:author="Christopher Fotheringham" w:date="2021-12-16T10:57:00Z">
        <w:r w:rsidR="00A45FF2" w:rsidRPr="00521F07">
          <w:rPr>
            <w:rFonts w:asciiTheme="majorBidi" w:hAnsiTheme="majorBidi" w:cstheme="majorBidi"/>
            <w:szCs w:val="24"/>
          </w:rPr>
          <w:delText>has</w:delText>
        </w:r>
        <w:r w:rsidR="009E27EF" w:rsidRPr="00521F07">
          <w:rPr>
            <w:rFonts w:asciiTheme="majorBidi" w:hAnsiTheme="majorBidi" w:cstheme="majorBidi"/>
            <w:szCs w:val="24"/>
          </w:rPr>
          <w:delText xml:space="preserve"> shifted from the traditional </w:delText>
        </w:r>
        <w:r w:rsidR="00A342DD" w:rsidRPr="00521F07">
          <w:rPr>
            <w:rFonts w:asciiTheme="majorBidi" w:hAnsiTheme="majorBidi" w:cstheme="majorBidi"/>
            <w:szCs w:val="24"/>
          </w:rPr>
          <w:delText>approach</w:delText>
        </w:r>
        <w:r w:rsidR="00475AB3" w:rsidRPr="00521F07">
          <w:rPr>
            <w:rFonts w:asciiTheme="majorBidi" w:hAnsiTheme="majorBidi" w:cstheme="majorBidi"/>
            <w:szCs w:val="24"/>
          </w:rPr>
          <w:delText>,</w:delText>
        </w:r>
      </w:del>
      <w:ins w:id="58" w:author="Christopher Fotheringham" w:date="2021-12-16T10:57:00Z">
        <w:r w:rsidR="000E70C9">
          <w:rPr>
            <w:lang w:val="en-ZA"/>
          </w:rPr>
          <w:t>approaches</w:t>
        </w:r>
      </w:ins>
      <w:r w:rsidR="001545EE" w:rsidRPr="001545EE">
        <w:rPr>
          <w:lang w:val="en-ZA"/>
          <w:rPrChange w:id="59" w:author="Christopher Fotheringham" w:date="2021-12-16T10:57:00Z">
            <w:rPr>
              <w:rFonts w:asciiTheme="majorBidi" w:hAnsiTheme="majorBidi"/>
            </w:rPr>
          </w:rPrChange>
        </w:rPr>
        <w:t xml:space="preserve"> emphasizing knowledge transfer and practice </w:t>
      </w:r>
      <w:ins w:id="60" w:author="Christopher Fotheringham" w:date="2021-12-16T10:57:00Z">
        <w:r w:rsidR="000E70C9">
          <w:rPr>
            <w:lang w:val="en-ZA"/>
          </w:rPr>
          <w:t xml:space="preserve">have given way </w:t>
        </w:r>
      </w:ins>
      <w:r w:rsidR="000E70C9">
        <w:rPr>
          <w:lang w:val="en-ZA"/>
          <w:rPrChange w:id="61" w:author="Christopher Fotheringham" w:date="2021-12-16T10:57:00Z">
            <w:rPr>
              <w:rFonts w:asciiTheme="majorBidi" w:hAnsiTheme="majorBidi"/>
            </w:rPr>
          </w:rPrChange>
        </w:rPr>
        <w:t>to</w:t>
      </w:r>
      <w:r w:rsidR="001545EE" w:rsidRPr="001545EE">
        <w:rPr>
          <w:lang w:val="en-ZA"/>
          <w:rPrChange w:id="62" w:author="Christopher Fotheringham" w:date="2021-12-16T10:57:00Z">
            <w:rPr>
              <w:rFonts w:asciiTheme="majorBidi" w:hAnsiTheme="majorBidi"/>
            </w:rPr>
          </w:rPrChange>
        </w:rPr>
        <w:t xml:space="preserve"> innovative teaching</w:t>
      </w:r>
      <w:r w:rsidR="000E70C9">
        <w:rPr>
          <w:lang w:val="en-ZA"/>
          <w:rPrChange w:id="63" w:author="Christopher Fotheringham" w:date="2021-12-16T10:57:00Z">
            <w:rPr>
              <w:rFonts w:asciiTheme="majorBidi" w:hAnsiTheme="majorBidi"/>
            </w:rPr>
          </w:rPrChange>
        </w:rPr>
        <w:t xml:space="preserve"> </w:t>
      </w:r>
      <w:del w:id="64" w:author="Christopher Fotheringham" w:date="2021-12-16T10:57:00Z">
        <w:r w:rsidR="00A342DD" w:rsidRPr="00521F07">
          <w:rPr>
            <w:rFonts w:asciiTheme="majorBidi" w:hAnsiTheme="majorBidi" w:cstheme="majorBidi"/>
            <w:szCs w:val="24"/>
          </w:rPr>
          <w:delText>which cultivates</w:delText>
        </w:r>
      </w:del>
      <w:ins w:id="65" w:author="Christopher Fotheringham" w:date="2021-12-16T10:57:00Z">
        <w:r w:rsidR="000E70C9">
          <w:rPr>
            <w:lang w:val="en-ZA"/>
          </w:rPr>
          <w:t>approaches</w:t>
        </w:r>
        <w:r w:rsidR="001545EE" w:rsidRPr="001545EE">
          <w:rPr>
            <w:lang w:val="en-ZA"/>
          </w:rPr>
          <w:t xml:space="preserve"> </w:t>
        </w:r>
        <w:r w:rsidR="000E70C9">
          <w:rPr>
            <w:lang w:val="en-ZA"/>
          </w:rPr>
          <w:t>that</w:t>
        </w:r>
        <w:r w:rsidR="001545EE" w:rsidRPr="001545EE">
          <w:rPr>
            <w:lang w:val="en-ZA"/>
          </w:rPr>
          <w:t xml:space="preserve"> cultivate</w:t>
        </w:r>
      </w:ins>
      <w:r w:rsidR="001545EE" w:rsidRPr="001545EE">
        <w:rPr>
          <w:lang w:val="en-ZA"/>
          <w:rPrChange w:id="66" w:author="Christopher Fotheringham" w:date="2021-12-16T10:57:00Z">
            <w:rPr>
              <w:rFonts w:asciiTheme="majorBidi" w:hAnsiTheme="majorBidi"/>
            </w:rPr>
          </w:rPrChange>
        </w:rPr>
        <w:t xml:space="preserve"> understanding and critical thinking</w:t>
      </w:r>
      <w:r w:rsidR="000E70C9">
        <w:rPr>
          <w:lang w:val="en-ZA"/>
          <w:rPrChange w:id="67" w:author="Christopher Fotheringham" w:date="2021-12-16T10:57:00Z">
            <w:rPr>
              <w:rFonts w:asciiTheme="majorBidi" w:hAnsiTheme="majorBidi"/>
            </w:rPr>
          </w:rPrChange>
        </w:rPr>
        <w:t xml:space="preserve"> </w:t>
      </w:r>
      <w:del w:id="68" w:author="Christopher Fotheringham" w:date="2021-12-16T10:57:00Z">
        <w:r w:rsidR="009E27EF" w:rsidRPr="00521F07">
          <w:rPr>
            <w:rFonts w:asciiTheme="majorBidi" w:hAnsiTheme="majorBidi" w:cstheme="majorBidi"/>
            <w:szCs w:val="24"/>
          </w:rPr>
          <w:delText>within</w:delText>
        </w:r>
      </w:del>
      <w:ins w:id="69" w:author="Christopher Fotheringham" w:date="2021-12-16T10:57:00Z">
        <w:r w:rsidR="000E70C9">
          <w:rPr>
            <w:lang w:val="en-ZA"/>
          </w:rPr>
          <w:t>in</w:t>
        </w:r>
      </w:ins>
      <w:r w:rsidR="000E70C9">
        <w:rPr>
          <w:lang w:val="en-ZA"/>
          <w:rPrChange w:id="70" w:author="Christopher Fotheringham" w:date="2021-12-16T10:57:00Z">
            <w:rPr>
              <w:rFonts w:asciiTheme="majorBidi" w:hAnsiTheme="majorBidi"/>
            </w:rPr>
          </w:rPrChange>
        </w:rPr>
        <w:t xml:space="preserve"> a </w:t>
      </w:r>
      <w:del w:id="71" w:author="Christopher Fotheringham" w:date="2021-12-16T10:57:00Z">
        <w:r w:rsidR="00475DB6">
          <w:rPr>
            <w:rFonts w:asciiTheme="majorBidi" w:hAnsiTheme="majorBidi" w:cstheme="majorBidi"/>
            <w:szCs w:val="24"/>
          </w:rPr>
          <w:delText xml:space="preserve">technological </w:delText>
        </w:r>
        <w:r w:rsidR="00475DB6" w:rsidRPr="00521F07">
          <w:rPr>
            <w:rFonts w:asciiTheme="majorBidi" w:hAnsiTheme="majorBidi" w:cstheme="majorBidi"/>
            <w:szCs w:val="24"/>
          </w:rPr>
          <w:delText>environment</w:delText>
        </w:r>
        <w:r w:rsidR="009E27EF" w:rsidRPr="00521F07">
          <w:rPr>
            <w:rFonts w:asciiTheme="majorBidi" w:hAnsiTheme="majorBidi" w:cstheme="majorBidi"/>
            <w:szCs w:val="24"/>
          </w:rPr>
          <w:delText xml:space="preserve"> in order to provide students with the skills appropriate for the 21</w:delText>
        </w:r>
        <w:r w:rsidR="009E27EF" w:rsidRPr="00521F07">
          <w:rPr>
            <w:rFonts w:asciiTheme="majorBidi" w:hAnsiTheme="majorBidi" w:cstheme="majorBidi"/>
            <w:szCs w:val="24"/>
            <w:vertAlign w:val="superscript"/>
          </w:rPr>
          <w:delText>st</w:delText>
        </w:r>
        <w:r w:rsidR="009E27EF" w:rsidRPr="00521F07">
          <w:rPr>
            <w:rFonts w:asciiTheme="majorBidi" w:hAnsiTheme="majorBidi" w:cstheme="majorBidi"/>
            <w:szCs w:val="24"/>
          </w:rPr>
          <w:delText xml:space="preserve"> century (Caputo, Buhnova &amp; Walletzky, 2018</w:delText>
        </w:r>
        <w:r w:rsidR="00F3454F" w:rsidRPr="00521F07">
          <w:rPr>
            <w:rFonts w:asciiTheme="majorBidi" w:hAnsiTheme="majorBidi" w:cstheme="majorBidi"/>
            <w:szCs w:val="24"/>
          </w:rPr>
          <w:delText>; Nouri, Zhang, Mannila, &amp; Norén, 2020</w:delText>
        </w:r>
        <w:r w:rsidR="008F5616" w:rsidRPr="00521F07">
          <w:rPr>
            <w:rFonts w:asciiTheme="majorBidi" w:hAnsiTheme="majorBidi" w:cstheme="majorBidi"/>
            <w:szCs w:val="24"/>
          </w:rPr>
          <w:delText>; Zohar, 2011</w:delText>
        </w:r>
        <w:r w:rsidR="009E27EF" w:rsidRPr="00521F07">
          <w:rPr>
            <w:rFonts w:asciiTheme="majorBidi" w:hAnsiTheme="majorBidi" w:cstheme="majorBidi"/>
            <w:szCs w:val="24"/>
          </w:rPr>
          <w:delText xml:space="preserve">). </w:delText>
        </w:r>
      </w:del>
    </w:p>
    <w:p w14:paraId="7E10E615" w14:textId="48617D3B" w:rsidR="001545EE" w:rsidRPr="001545EE" w:rsidRDefault="009E27EF">
      <w:pPr>
        <w:rPr>
          <w:lang w:val="en-ZA"/>
          <w:rPrChange w:id="72" w:author="Christopher Fotheringham" w:date="2021-12-16T10:57:00Z">
            <w:rPr>
              <w:rFonts w:asciiTheme="majorBidi" w:hAnsiTheme="majorBidi"/>
            </w:rPr>
          </w:rPrChange>
        </w:rPr>
      </w:pPr>
      <w:del w:id="73" w:author="Christopher Fotheringham" w:date="2021-12-16T10:57:00Z">
        <w:r w:rsidRPr="00521F07">
          <w:rPr>
            <w:rFonts w:asciiTheme="majorBidi" w:hAnsiTheme="majorBidi" w:cstheme="majorBidi"/>
            <w:szCs w:val="24"/>
          </w:rPr>
          <w:delText>Following this trend, many countries in</w:delText>
        </w:r>
      </w:del>
      <w:ins w:id="74" w:author="Christopher Fotheringham" w:date="2021-12-16T10:57:00Z">
        <w:r w:rsidR="000E70C9">
          <w:rPr>
            <w:lang w:val="en-ZA"/>
          </w:rPr>
          <w:t>technology</w:t>
        </w:r>
        <w:r w:rsidR="00AE07D3">
          <w:rPr>
            <w:lang w:val="en-ZA"/>
          </w:rPr>
          <w:t>-</w:t>
        </w:r>
        <w:r w:rsidR="000E70C9">
          <w:rPr>
            <w:lang w:val="en-ZA"/>
          </w:rPr>
          <w:t>integrated learning space</w:t>
        </w:r>
        <w:r w:rsidR="007178ED">
          <w:rPr>
            <w:lang w:val="en-ZA"/>
          </w:rPr>
          <w:t xml:space="preserve">. </w:t>
        </w:r>
        <w:r w:rsidR="00C17975">
          <w:rPr>
            <w:lang w:val="en-ZA"/>
          </w:rPr>
          <w:t>All over</w:t>
        </w:r>
      </w:ins>
      <w:r w:rsidR="00C17975">
        <w:rPr>
          <w:lang w:val="en-ZA"/>
          <w:rPrChange w:id="75" w:author="Christopher Fotheringham" w:date="2021-12-16T10:57:00Z">
            <w:rPr>
              <w:rFonts w:asciiTheme="majorBidi" w:hAnsiTheme="majorBidi"/>
            </w:rPr>
          </w:rPrChange>
        </w:rPr>
        <w:t xml:space="preserve"> the</w:t>
      </w:r>
      <w:r w:rsidR="001545EE" w:rsidRPr="001545EE">
        <w:rPr>
          <w:lang w:val="en-ZA"/>
          <w:rPrChange w:id="76" w:author="Christopher Fotheringham" w:date="2021-12-16T10:57:00Z">
            <w:rPr>
              <w:rFonts w:asciiTheme="majorBidi" w:hAnsiTheme="majorBidi"/>
            </w:rPr>
          </w:rPrChange>
        </w:rPr>
        <w:t xml:space="preserve"> world</w:t>
      </w:r>
      <w:r w:rsidR="000A5125">
        <w:rPr>
          <w:lang w:val="en-ZA"/>
        </w:rPr>
        <w:t>,</w:t>
      </w:r>
      <w:r w:rsidR="001545EE" w:rsidRPr="001545EE">
        <w:rPr>
          <w:lang w:val="en-ZA"/>
          <w:rPrChange w:id="77" w:author="Christopher Fotheringham" w:date="2021-12-16T10:57:00Z">
            <w:rPr>
              <w:rFonts w:asciiTheme="majorBidi" w:hAnsiTheme="majorBidi"/>
            </w:rPr>
          </w:rPrChange>
        </w:rPr>
        <w:t xml:space="preserve"> </w:t>
      </w:r>
      <w:del w:id="78" w:author="Christopher Fotheringham" w:date="2021-12-16T10:57:00Z">
        <w:r w:rsidRPr="00521F07">
          <w:rPr>
            <w:rFonts w:asciiTheme="majorBidi" w:hAnsiTheme="majorBidi" w:cstheme="majorBidi"/>
            <w:szCs w:val="24"/>
          </w:rPr>
          <w:delText xml:space="preserve">use </w:delText>
        </w:r>
      </w:del>
      <w:r w:rsidR="001545EE" w:rsidRPr="001545EE">
        <w:rPr>
          <w:lang w:val="en-ZA"/>
          <w:rPrChange w:id="79" w:author="Christopher Fotheringham" w:date="2021-12-16T10:57:00Z">
            <w:rPr>
              <w:rFonts w:asciiTheme="majorBidi" w:hAnsiTheme="majorBidi"/>
            </w:rPr>
          </w:rPrChange>
        </w:rPr>
        <w:t>information and communication technology (ICT)</w:t>
      </w:r>
      <w:r w:rsidR="00C17975">
        <w:rPr>
          <w:lang w:val="en-ZA"/>
          <w:rPrChange w:id="80" w:author="Christopher Fotheringham" w:date="2021-12-16T10:57:00Z">
            <w:rPr>
              <w:rFonts w:asciiTheme="majorBidi" w:hAnsiTheme="majorBidi"/>
            </w:rPr>
          </w:rPrChange>
        </w:rPr>
        <w:t xml:space="preserve"> </w:t>
      </w:r>
      <w:del w:id="81" w:author="Christopher Fotheringham" w:date="2021-12-16T10:57:00Z">
        <w:r w:rsidRPr="00521F07">
          <w:rPr>
            <w:rFonts w:asciiTheme="majorBidi" w:hAnsiTheme="majorBidi" w:cstheme="majorBidi"/>
            <w:szCs w:val="24"/>
          </w:rPr>
          <w:delText>in the classroom, both</w:delText>
        </w:r>
      </w:del>
      <w:ins w:id="82" w:author="Christopher Fotheringham" w:date="2021-12-16T10:57:00Z">
        <w:r w:rsidR="00C17975">
          <w:rPr>
            <w:lang w:val="en-ZA"/>
          </w:rPr>
          <w:t>is being used</w:t>
        </w:r>
        <w:r w:rsidR="001545EE" w:rsidRPr="001545EE">
          <w:rPr>
            <w:lang w:val="en-ZA"/>
          </w:rPr>
          <w:t xml:space="preserve"> in</w:t>
        </w:r>
        <w:r w:rsidR="00C17975">
          <w:rPr>
            <w:lang w:val="en-ZA"/>
          </w:rPr>
          <w:t xml:space="preserve"> </w:t>
        </w:r>
        <w:r w:rsidR="001545EE" w:rsidRPr="001545EE">
          <w:rPr>
            <w:lang w:val="en-ZA"/>
          </w:rPr>
          <w:t>classroom</w:t>
        </w:r>
        <w:r w:rsidR="00C17975">
          <w:rPr>
            <w:lang w:val="en-ZA"/>
          </w:rPr>
          <w:t>s</w:t>
        </w:r>
      </w:ins>
      <w:r w:rsidR="001545EE" w:rsidRPr="001545EE">
        <w:rPr>
          <w:lang w:val="en-ZA"/>
          <w:rPrChange w:id="83" w:author="Christopher Fotheringham" w:date="2021-12-16T10:57:00Z">
            <w:rPr>
              <w:rFonts w:asciiTheme="majorBidi" w:hAnsiTheme="majorBidi"/>
            </w:rPr>
          </w:rPrChange>
        </w:rPr>
        <w:t xml:space="preserve"> as a tool to improve student achievement </w:t>
      </w:r>
      <w:del w:id="84" w:author="Christopher Fotheringham" w:date="2021-12-16T10:57:00Z">
        <w:r w:rsidR="00512B84">
          <w:rPr>
            <w:rFonts w:asciiTheme="majorBidi" w:hAnsiTheme="majorBidi" w:cstheme="majorBidi"/>
            <w:szCs w:val="24"/>
          </w:rPr>
          <w:delText>as well as</w:delText>
        </w:r>
      </w:del>
      <w:ins w:id="85" w:author="Christopher Fotheringham" w:date="2021-12-16T10:57:00Z">
        <w:r w:rsidR="00C17975">
          <w:rPr>
            <w:lang w:val="en-ZA"/>
          </w:rPr>
          <w:t>and</w:t>
        </w:r>
      </w:ins>
      <w:r w:rsidR="001545EE" w:rsidRPr="001545EE">
        <w:rPr>
          <w:lang w:val="en-ZA"/>
          <w:rPrChange w:id="86" w:author="Christopher Fotheringham" w:date="2021-12-16T10:57:00Z">
            <w:rPr>
              <w:rFonts w:asciiTheme="majorBidi" w:hAnsiTheme="majorBidi"/>
            </w:rPr>
          </w:rPrChange>
        </w:rPr>
        <w:t xml:space="preserve"> to promote digital literacy</w:t>
      </w:r>
      <w:r w:rsidR="00C17975">
        <w:rPr>
          <w:lang w:val="en-ZA"/>
          <w:rPrChange w:id="87" w:author="Christopher Fotheringham" w:date="2021-12-16T10:57:00Z">
            <w:rPr>
              <w:rFonts w:asciiTheme="majorBidi" w:hAnsiTheme="majorBidi"/>
            </w:rPr>
          </w:rPrChange>
        </w:rPr>
        <w:t xml:space="preserve"> </w:t>
      </w:r>
      <w:del w:id="88" w:author="Christopher Fotheringham" w:date="2021-12-16T10:57:00Z">
        <w:r w:rsidRPr="00521F07">
          <w:rPr>
            <w:rFonts w:asciiTheme="majorBidi" w:hAnsiTheme="majorBidi" w:cstheme="majorBidi"/>
            <w:szCs w:val="24"/>
          </w:rPr>
          <w:delText xml:space="preserve">as an end </w:delText>
        </w:r>
        <w:r w:rsidR="00A342DD" w:rsidRPr="00521F07">
          <w:rPr>
            <w:rFonts w:asciiTheme="majorBidi" w:hAnsiTheme="majorBidi" w:cstheme="majorBidi"/>
            <w:szCs w:val="24"/>
          </w:rPr>
          <w:delText xml:space="preserve">in </w:delText>
        </w:r>
        <w:r w:rsidRPr="00521F07">
          <w:rPr>
            <w:rFonts w:asciiTheme="majorBidi" w:hAnsiTheme="majorBidi" w:cstheme="majorBidi"/>
            <w:szCs w:val="24"/>
          </w:rPr>
          <w:delText xml:space="preserve">itself </w:delText>
        </w:r>
      </w:del>
      <w:r w:rsidR="001545EE" w:rsidRPr="001545EE">
        <w:rPr>
          <w:lang w:val="en-ZA"/>
          <w:rPrChange w:id="89" w:author="Christopher Fotheringham" w:date="2021-12-16T10:57:00Z">
            <w:rPr>
              <w:rFonts w:asciiTheme="majorBidi" w:hAnsiTheme="majorBidi"/>
            </w:rPr>
          </w:rPrChange>
        </w:rPr>
        <w:t>(Livingstone</w:t>
      </w:r>
      <w:del w:id="90" w:author="Christopher Fotheringham" w:date="2021-12-16T10:57:00Z">
        <w:r w:rsidRPr="00521F07">
          <w:rPr>
            <w:rFonts w:asciiTheme="majorBidi" w:hAnsiTheme="majorBidi" w:cstheme="majorBidi"/>
            <w:szCs w:val="24"/>
          </w:rPr>
          <w:delText>, 2012</w:delText>
        </w:r>
        <w:r w:rsidR="008D5C33" w:rsidRPr="00521F07">
          <w:rPr>
            <w:rFonts w:asciiTheme="majorBidi" w:hAnsiTheme="majorBidi" w:cstheme="majorBidi"/>
            <w:szCs w:val="24"/>
          </w:rPr>
          <w:delText xml:space="preserve">; </w:delText>
        </w:r>
        <w:r w:rsidR="00A445B5" w:rsidRPr="00521F07">
          <w:rPr>
            <w:rFonts w:asciiTheme="majorBidi" w:hAnsiTheme="majorBidi" w:cstheme="majorBidi"/>
            <w:szCs w:val="24"/>
          </w:rPr>
          <w:delText xml:space="preserve">Livingstone, Mascheroni, &amp; Stoilova, </w:delText>
        </w:r>
      </w:del>
      <w:ins w:id="91" w:author="Christopher Fotheringham" w:date="2021-12-16T10:57:00Z">
        <w:r w:rsidR="00507D10">
          <w:rPr>
            <w:lang w:val="en-ZA"/>
          </w:rPr>
          <w:t xml:space="preserve"> et al., </w:t>
        </w:r>
      </w:ins>
      <w:r w:rsidR="001545EE" w:rsidRPr="001545EE">
        <w:rPr>
          <w:lang w:val="en-ZA"/>
          <w:rPrChange w:id="92" w:author="Christopher Fotheringham" w:date="2021-12-16T10:57:00Z">
            <w:rPr>
              <w:rFonts w:asciiTheme="majorBidi" w:hAnsiTheme="majorBidi"/>
            </w:rPr>
          </w:rPrChange>
        </w:rPr>
        <w:t>2021; Lazonder</w:t>
      </w:r>
      <w:del w:id="93" w:author="Christopher Fotheringham" w:date="2021-12-16T10:57:00Z">
        <w:r w:rsidR="008D5C33" w:rsidRPr="00521F07">
          <w:rPr>
            <w:rFonts w:asciiTheme="majorBidi" w:hAnsiTheme="majorBidi" w:cstheme="majorBidi"/>
            <w:szCs w:val="24"/>
          </w:rPr>
          <w:delText>, Walraven, Gijlers, &amp; Janssen,</w:delText>
        </w:r>
      </w:del>
      <w:ins w:id="94" w:author="Christopher Fotheringham" w:date="2021-12-16T10:57:00Z">
        <w:r w:rsidR="00507D10">
          <w:rPr>
            <w:lang w:val="en-ZA"/>
          </w:rPr>
          <w:t xml:space="preserve"> et al.</w:t>
        </w:r>
        <w:r w:rsidR="001545EE" w:rsidRPr="001545EE">
          <w:rPr>
            <w:lang w:val="en-ZA"/>
          </w:rPr>
          <w:t>,</w:t>
        </w:r>
      </w:ins>
      <w:r w:rsidR="001545EE" w:rsidRPr="001545EE">
        <w:rPr>
          <w:lang w:val="en-ZA"/>
          <w:rPrChange w:id="95" w:author="Christopher Fotheringham" w:date="2021-12-16T10:57:00Z">
            <w:rPr>
              <w:rFonts w:asciiTheme="majorBidi" w:hAnsiTheme="majorBidi"/>
            </w:rPr>
          </w:rPrChange>
        </w:rPr>
        <w:t xml:space="preserve"> 2020</w:t>
      </w:r>
      <w:r w:rsidR="001545EE" w:rsidRPr="001545EE">
        <w:rPr>
          <w:rFonts w:cs="Arial"/>
          <w:rtl/>
          <w:lang w:val="en-ZA"/>
          <w:rPrChange w:id="96" w:author="Christopher Fotheringham" w:date="2021-12-16T10:57:00Z">
            <w:rPr>
              <w:rFonts w:ascii="Arial" w:hAnsi="Arial" w:cs="Arial"/>
              <w:sz w:val="20"/>
              <w:szCs w:val="20"/>
              <w:shd w:val="clear" w:color="auto" w:fill="FFFFFF"/>
              <w:rtl/>
            </w:rPr>
          </w:rPrChange>
        </w:rPr>
        <w:t>‏</w:t>
      </w:r>
      <w:r w:rsidR="001545EE" w:rsidRPr="001545EE">
        <w:rPr>
          <w:lang w:val="en-ZA"/>
          <w:rPrChange w:id="97" w:author="Christopher Fotheringham" w:date="2021-12-16T10:57:00Z">
            <w:rPr>
              <w:rFonts w:asciiTheme="majorBidi" w:hAnsiTheme="majorBidi"/>
            </w:rPr>
          </w:rPrChange>
        </w:rPr>
        <w:t xml:space="preserve">). In addition, ICT can mediate learning (Bower, 2019) and help develop Social Emotional Learning (SEL) skills </w:t>
      </w:r>
      <w:r w:rsidR="00D13F44">
        <w:rPr>
          <w:lang w:val="en-ZA"/>
          <w:rPrChange w:id="98" w:author="Christopher Fotheringham" w:date="2021-12-16T10:57:00Z">
            <w:rPr>
              <w:rFonts w:asciiTheme="majorBidi" w:hAnsiTheme="majorBidi"/>
            </w:rPr>
          </w:rPrChange>
        </w:rPr>
        <w:t xml:space="preserve">that </w:t>
      </w:r>
      <w:del w:id="99" w:author="Christopher Fotheringham" w:date="2021-12-16T10:57:00Z">
        <w:r w:rsidRPr="00521F07">
          <w:rPr>
            <w:rFonts w:asciiTheme="majorBidi" w:hAnsiTheme="majorBidi" w:cstheme="majorBidi"/>
            <w:szCs w:val="24"/>
          </w:rPr>
          <w:delText xml:space="preserve">are part of </w:delText>
        </w:r>
        <w:r w:rsidR="00512B84">
          <w:rPr>
            <w:rFonts w:asciiTheme="majorBidi" w:hAnsiTheme="majorBidi" w:cstheme="majorBidi"/>
            <w:szCs w:val="24"/>
          </w:rPr>
          <w:delText xml:space="preserve">the </w:delText>
        </w:r>
        <w:r w:rsidRPr="00521F07">
          <w:rPr>
            <w:rFonts w:asciiTheme="majorBidi" w:hAnsiTheme="majorBidi" w:cstheme="majorBidi"/>
            <w:szCs w:val="24"/>
          </w:rPr>
          <w:delText>21</w:delText>
        </w:r>
        <w:r w:rsidRPr="00521F07">
          <w:rPr>
            <w:rFonts w:asciiTheme="majorBidi" w:hAnsiTheme="majorBidi" w:cstheme="majorBidi"/>
            <w:szCs w:val="24"/>
            <w:vertAlign w:val="superscript"/>
          </w:rPr>
          <w:delText xml:space="preserve">st </w:delText>
        </w:r>
        <w:r w:rsidRPr="00521F07">
          <w:rPr>
            <w:rFonts w:asciiTheme="majorBidi" w:hAnsiTheme="majorBidi" w:cstheme="majorBidi"/>
            <w:szCs w:val="24"/>
          </w:rPr>
          <w:delText xml:space="preserve">century </w:delText>
        </w:r>
        <w:r w:rsidR="00A342DD" w:rsidRPr="00521F07">
          <w:rPr>
            <w:rFonts w:asciiTheme="majorBidi" w:hAnsiTheme="majorBidi" w:cstheme="majorBidi"/>
            <w:szCs w:val="24"/>
          </w:rPr>
          <w:delText xml:space="preserve">skill set </w:delText>
        </w:r>
        <w:r w:rsidR="00512B84">
          <w:rPr>
            <w:rFonts w:asciiTheme="majorBidi" w:hAnsiTheme="majorBidi" w:cstheme="majorBidi"/>
            <w:szCs w:val="24"/>
          </w:rPr>
          <w:delText>which</w:delText>
        </w:r>
        <w:r w:rsidR="00512B84" w:rsidRPr="00521F07">
          <w:rPr>
            <w:rFonts w:asciiTheme="majorBidi" w:hAnsiTheme="majorBidi" w:cstheme="majorBidi"/>
            <w:szCs w:val="24"/>
          </w:rPr>
          <w:delText xml:space="preserve"> </w:delText>
        </w:r>
        <w:r w:rsidRPr="00521F07">
          <w:rPr>
            <w:rFonts w:asciiTheme="majorBidi" w:hAnsiTheme="majorBidi" w:cstheme="majorBidi"/>
            <w:szCs w:val="24"/>
          </w:rPr>
          <w:delText>strengthen</w:delText>
        </w:r>
        <w:r w:rsidR="00A342DD" w:rsidRPr="00521F07">
          <w:rPr>
            <w:rFonts w:asciiTheme="majorBidi" w:hAnsiTheme="majorBidi" w:cstheme="majorBidi"/>
            <w:szCs w:val="24"/>
          </w:rPr>
          <w:delText>s</w:delText>
        </w:r>
        <w:r w:rsidRPr="00521F07">
          <w:rPr>
            <w:rFonts w:asciiTheme="majorBidi" w:hAnsiTheme="majorBidi" w:cstheme="majorBidi"/>
            <w:szCs w:val="24"/>
          </w:rPr>
          <w:delText xml:space="preserve"> the student's</w:delText>
        </w:r>
      </w:del>
      <w:ins w:id="100" w:author="Christopher Fotheringham" w:date="2021-12-16T10:57:00Z">
        <w:r w:rsidR="00D13F44">
          <w:rPr>
            <w:lang w:val="en-ZA"/>
          </w:rPr>
          <w:t>reinforce</w:t>
        </w:r>
      </w:ins>
      <w:r w:rsidR="001545EE" w:rsidRPr="001545EE">
        <w:rPr>
          <w:lang w:val="en-ZA"/>
          <w:rPrChange w:id="101" w:author="Christopher Fotheringham" w:date="2021-12-16T10:57:00Z">
            <w:rPr>
              <w:rFonts w:asciiTheme="majorBidi" w:hAnsiTheme="majorBidi"/>
            </w:rPr>
          </w:rPrChange>
        </w:rPr>
        <w:t xml:space="preserve"> intrapersonal space</w:t>
      </w:r>
      <w:del w:id="102" w:author="Christopher Fotheringham" w:date="2021-12-16T10:57:00Z">
        <w:r w:rsidR="005A58AF" w:rsidRPr="00521F07">
          <w:rPr>
            <w:rFonts w:asciiTheme="majorBidi" w:hAnsiTheme="majorBidi" w:cstheme="majorBidi"/>
            <w:szCs w:val="24"/>
          </w:rPr>
          <w:delText xml:space="preserve"> and</w:delText>
        </w:r>
        <w:r w:rsidRPr="00521F07">
          <w:rPr>
            <w:rFonts w:asciiTheme="majorBidi" w:hAnsiTheme="majorBidi" w:cstheme="majorBidi"/>
            <w:szCs w:val="24"/>
          </w:rPr>
          <w:delText xml:space="preserve"> focus</w:delText>
        </w:r>
        <w:r w:rsidR="00A342DD" w:rsidRPr="00521F07">
          <w:rPr>
            <w:rFonts w:asciiTheme="majorBidi" w:hAnsiTheme="majorBidi" w:cstheme="majorBidi"/>
            <w:szCs w:val="24"/>
          </w:rPr>
          <w:delText>es</w:delText>
        </w:r>
        <w:r w:rsidRPr="00521F07">
          <w:rPr>
            <w:rFonts w:asciiTheme="majorBidi" w:hAnsiTheme="majorBidi" w:cstheme="majorBidi"/>
            <w:szCs w:val="24"/>
          </w:rPr>
          <w:delText xml:space="preserve"> </w:delText>
        </w:r>
        <w:r w:rsidR="00622E9E" w:rsidRPr="00521F07">
          <w:rPr>
            <w:rFonts w:asciiTheme="majorBidi" w:hAnsiTheme="majorBidi" w:cstheme="majorBidi"/>
            <w:szCs w:val="24"/>
          </w:rPr>
          <w:delText xml:space="preserve">on improving </w:delText>
        </w:r>
        <w:r w:rsidRPr="00521F07">
          <w:rPr>
            <w:rFonts w:asciiTheme="majorBidi" w:hAnsiTheme="majorBidi" w:cstheme="majorBidi"/>
            <w:szCs w:val="24"/>
          </w:rPr>
          <w:delText xml:space="preserve">student </w:delText>
        </w:r>
      </w:del>
      <w:ins w:id="103" w:author="Christopher Fotheringham" w:date="2021-12-16T10:57:00Z">
        <w:r w:rsidR="00D13F44">
          <w:rPr>
            <w:lang w:val="en-ZA"/>
          </w:rPr>
          <w:t>, improve</w:t>
        </w:r>
        <w:r w:rsidR="001545EE" w:rsidRPr="001545EE">
          <w:rPr>
            <w:lang w:val="en-ZA"/>
          </w:rPr>
          <w:t xml:space="preserve"> </w:t>
        </w:r>
      </w:ins>
      <w:r w:rsidR="001545EE" w:rsidRPr="001545EE">
        <w:rPr>
          <w:lang w:val="en-ZA"/>
          <w:rPrChange w:id="104" w:author="Christopher Fotheringham" w:date="2021-12-16T10:57:00Z">
            <w:rPr>
              <w:rFonts w:asciiTheme="majorBidi" w:hAnsiTheme="majorBidi"/>
            </w:rPr>
          </w:rPrChange>
        </w:rPr>
        <w:t>self-management</w:t>
      </w:r>
      <w:ins w:id="105" w:author="Christopher Fotheringham" w:date="2021-12-16T10:57:00Z">
        <w:r w:rsidR="00D13F44">
          <w:rPr>
            <w:lang w:val="en-ZA"/>
          </w:rPr>
          <w:t>,</w:t>
        </w:r>
      </w:ins>
      <w:r w:rsidR="00D13F44">
        <w:rPr>
          <w:lang w:val="en-ZA"/>
          <w:rPrChange w:id="106" w:author="Christopher Fotheringham" w:date="2021-12-16T10:57:00Z">
            <w:rPr>
              <w:rFonts w:asciiTheme="majorBidi" w:hAnsiTheme="majorBidi"/>
            </w:rPr>
          </w:rPrChange>
        </w:rPr>
        <w:t xml:space="preserve"> and</w:t>
      </w:r>
      <w:del w:id="107" w:author="Christopher Fotheringham" w:date="2021-12-16T10:57:00Z">
        <w:r w:rsidR="006940FF" w:rsidRPr="00521F07">
          <w:rPr>
            <w:rFonts w:asciiTheme="majorBidi" w:hAnsiTheme="majorBidi" w:cstheme="majorBidi"/>
            <w:szCs w:val="24"/>
          </w:rPr>
          <w:delText>, in turn,</w:delText>
        </w:r>
        <w:r w:rsidR="00622E9E" w:rsidRPr="00521F07">
          <w:rPr>
            <w:rFonts w:asciiTheme="majorBidi" w:hAnsiTheme="majorBidi" w:cstheme="majorBidi"/>
            <w:szCs w:val="24"/>
          </w:rPr>
          <w:delText xml:space="preserve"> contributes</w:delText>
        </w:r>
        <w:r w:rsidRPr="00521F07">
          <w:rPr>
            <w:rFonts w:asciiTheme="majorBidi" w:hAnsiTheme="majorBidi" w:cstheme="majorBidi"/>
            <w:szCs w:val="24"/>
          </w:rPr>
          <w:delText xml:space="preserve"> to </w:delText>
        </w:r>
        <w:r w:rsidR="00622E9E" w:rsidRPr="00521F07">
          <w:rPr>
            <w:rFonts w:asciiTheme="majorBidi" w:hAnsiTheme="majorBidi" w:cstheme="majorBidi"/>
            <w:szCs w:val="24"/>
          </w:rPr>
          <w:delText xml:space="preserve">a </w:delText>
        </w:r>
        <w:r w:rsidRPr="00521F07">
          <w:rPr>
            <w:rFonts w:asciiTheme="majorBidi" w:hAnsiTheme="majorBidi" w:cstheme="majorBidi"/>
            <w:szCs w:val="24"/>
          </w:rPr>
          <w:delText>learner</w:delText>
        </w:r>
        <w:r w:rsidR="006F5DF2" w:rsidRPr="00521F07">
          <w:rPr>
            <w:rFonts w:asciiTheme="majorBidi" w:hAnsiTheme="majorBidi" w:cstheme="majorBidi"/>
            <w:szCs w:val="24"/>
          </w:rPr>
          <w:delText>’</w:delText>
        </w:r>
        <w:r w:rsidRPr="00521F07">
          <w:rPr>
            <w:rFonts w:asciiTheme="majorBidi" w:hAnsiTheme="majorBidi" w:cstheme="majorBidi"/>
            <w:szCs w:val="24"/>
          </w:rPr>
          <w:delText>s perception</w:delText>
        </w:r>
      </w:del>
      <w:ins w:id="108" w:author="Christopher Fotheringham" w:date="2021-12-16T10:57:00Z">
        <w:r w:rsidR="00D13F44">
          <w:rPr>
            <w:lang w:val="en-ZA"/>
          </w:rPr>
          <w:t xml:space="preserve"> </w:t>
        </w:r>
        <w:r w:rsidR="001545EE" w:rsidRPr="001545EE">
          <w:rPr>
            <w:lang w:val="en-ZA"/>
          </w:rPr>
          <w:t>contribute to perception</w:t>
        </w:r>
        <w:r w:rsidR="00D13F44">
          <w:rPr>
            <w:lang w:val="en-ZA"/>
          </w:rPr>
          <w:t>s</w:t>
        </w:r>
      </w:ins>
      <w:r w:rsidR="001545EE" w:rsidRPr="001545EE">
        <w:rPr>
          <w:lang w:val="en-ZA"/>
          <w:rPrChange w:id="109" w:author="Christopher Fotheringham" w:date="2021-12-16T10:57:00Z">
            <w:rPr>
              <w:rFonts w:asciiTheme="majorBidi" w:hAnsiTheme="majorBidi"/>
            </w:rPr>
          </w:rPrChange>
        </w:rPr>
        <w:t xml:space="preserve"> of self-efficacy (Zheng &amp; Chen, 2021; Benbenishty &amp; Friedman, 2020).</w:t>
      </w:r>
    </w:p>
    <w:p w14:paraId="6D0BC3CC" w14:textId="77777777" w:rsidR="008A0039" w:rsidRPr="00521F07" w:rsidRDefault="001B50DE" w:rsidP="00DF0148">
      <w:pPr>
        <w:rPr>
          <w:del w:id="110" w:author="Christopher Fotheringham" w:date="2021-12-16T10:57:00Z"/>
          <w:rFonts w:asciiTheme="majorBidi" w:hAnsiTheme="majorBidi" w:cstheme="majorBidi"/>
          <w:sz w:val="22"/>
          <w:szCs w:val="24"/>
          <w:lang w:val="en-US"/>
        </w:rPr>
      </w:pPr>
      <w:moveToRangeStart w:id="111" w:author="Christopher Fotheringham" w:date="2021-12-16T10:57:00Z" w:name="move90544680"/>
      <w:moveTo w:id="112" w:author="Christopher Fotheringham" w:date="2021-12-16T10:57:00Z">
        <w:r w:rsidRPr="001545EE">
          <w:rPr>
            <w:lang w:val="en-ZA"/>
            <w:rPrChange w:id="113" w:author="Christopher Fotheringham" w:date="2021-12-16T10:57:00Z">
              <w:rPr>
                <w:rFonts w:asciiTheme="majorBidi" w:hAnsiTheme="majorBidi"/>
              </w:rPr>
            </w:rPrChange>
          </w:rPr>
          <w:t xml:space="preserve">Integrating ICT in learning has the potential to be effective in terms of (1) student motivation, (2) student collaboration, (3) student self-efficacy, and (4) academic achievement (Fu, 2013). </w:t>
        </w:r>
      </w:moveTo>
      <w:moveToRangeEnd w:id="111"/>
      <w:del w:id="114" w:author="Christopher Fotheringham" w:date="2021-12-16T10:57:00Z">
        <w:r w:rsidR="008A0039" w:rsidRPr="00521F07">
          <w:rPr>
            <w:rFonts w:asciiTheme="majorBidi" w:hAnsiTheme="majorBidi" w:cstheme="majorBidi"/>
            <w:szCs w:val="24"/>
          </w:rPr>
          <w:delText>Previous research has found the integration of ICT in science classes to be effective (</w:delText>
        </w:r>
        <w:r w:rsidR="003B679D" w:rsidRPr="00521F07">
          <w:rPr>
            <w:rFonts w:asciiTheme="majorBidi" w:hAnsiTheme="majorBidi" w:cstheme="majorBidi"/>
            <w:szCs w:val="24"/>
            <w:lang w:bidi="ar-AE"/>
          </w:rPr>
          <w:delText>Hu, Gong, Lai, &amp; Leung, 2018</w:delText>
        </w:r>
        <w:r w:rsidR="004541C0" w:rsidRPr="00521F07">
          <w:rPr>
            <w:rFonts w:asciiTheme="majorBidi" w:hAnsiTheme="majorBidi" w:cstheme="majorBidi"/>
            <w:szCs w:val="24"/>
            <w:lang w:bidi="ar-AE"/>
          </w:rPr>
          <w:delText>;</w:delText>
        </w:r>
        <w:r w:rsidR="004541C0" w:rsidRPr="00521F07">
          <w:rPr>
            <w:rFonts w:asciiTheme="majorBidi" w:hAnsiTheme="majorBidi" w:cstheme="majorBidi"/>
            <w:szCs w:val="24"/>
          </w:rPr>
          <w:delText xml:space="preserve"> Kubiatko, 2010; </w:delText>
        </w:r>
        <w:r w:rsidR="003B679D" w:rsidRPr="00521F07">
          <w:rPr>
            <w:rFonts w:asciiTheme="majorBidi" w:hAnsiTheme="majorBidi" w:cstheme="majorBidi"/>
            <w:szCs w:val="24"/>
            <w:lang w:bidi="ar-AE"/>
          </w:rPr>
          <w:delText>Meng, Qiu &amp; Boyd-Wilson, 2019</w:delText>
        </w:r>
        <w:r w:rsidR="004541C0" w:rsidRPr="00521F07">
          <w:rPr>
            <w:rFonts w:asciiTheme="majorBidi" w:hAnsiTheme="majorBidi" w:cstheme="majorBidi"/>
            <w:szCs w:val="24"/>
          </w:rPr>
          <w:delText xml:space="preserve">; </w:delText>
        </w:r>
        <w:r w:rsidR="004541C0" w:rsidRPr="00521F07">
          <w:rPr>
            <w:rFonts w:asciiTheme="majorBidi" w:hAnsiTheme="majorBidi" w:cstheme="majorBidi"/>
            <w:szCs w:val="24"/>
            <w:lang w:bidi="ar-AE"/>
          </w:rPr>
          <w:delText xml:space="preserve">Xiao &amp; Hu, </w:delText>
        </w:r>
        <w:r w:rsidR="004541C0" w:rsidRPr="00521F07">
          <w:rPr>
            <w:rFonts w:asciiTheme="majorBidi" w:hAnsiTheme="majorBidi" w:cstheme="majorBidi"/>
            <w:szCs w:val="24"/>
            <w:lang w:bidi="ar-AE"/>
          </w:rPr>
          <w:lastRenderedPageBreak/>
          <w:delText>2019;</w:delText>
        </w:r>
        <w:r w:rsidR="003B679D" w:rsidRPr="00521F07">
          <w:rPr>
            <w:rFonts w:asciiTheme="majorBidi" w:hAnsiTheme="majorBidi" w:cstheme="majorBidi"/>
            <w:szCs w:val="24"/>
          </w:rPr>
          <w:delText xml:space="preserve"> Zucker, Tinker, Staudt, Mansfield &amp; Metcalf, 2008</w:delText>
        </w:r>
        <w:r w:rsidR="008A0039" w:rsidRPr="00521F07">
          <w:rPr>
            <w:rFonts w:asciiTheme="majorBidi" w:hAnsiTheme="majorBidi" w:cstheme="majorBidi"/>
            <w:szCs w:val="24"/>
          </w:rPr>
          <w:delText>)</w:delText>
        </w:r>
        <w:r w:rsidR="00224F2F">
          <w:rPr>
            <w:rFonts w:asciiTheme="majorBidi" w:hAnsiTheme="majorBidi" w:cstheme="majorBidi"/>
            <w:szCs w:val="24"/>
          </w:rPr>
          <w:delText>,</w:delText>
        </w:r>
        <w:r w:rsidR="008A0039" w:rsidRPr="00521F07">
          <w:rPr>
            <w:rFonts w:asciiTheme="majorBidi" w:hAnsiTheme="majorBidi" w:cstheme="majorBidi"/>
            <w:szCs w:val="24"/>
          </w:rPr>
          <w:delText xml:space="preserve"> indicating that ICT use improves scientific learning from an early age (Kubiatko, 2010). Additionally, integrating </w:delText>
        </w:r>
      </w:del>
      <w:r w:rsidR="001545EE" w:rsidRPr="001545EE">
        <w:rPr>
          <w:lang w:val="en-ZA"/>
          <w:rPrChange w:id="115" w:author="Christopher Fotheringham" w:date="2021-12-16T10:57:00Z">
            <w:rPr>
              <w:rFonts w:asciiTheme="majorBidi" w:hAnsiTheme="majorBidi"/>
            </w:rPr>
          </w:rPrChange>
        </w:rPr>
        <w:t>ICT in science classes at the elementary school level has been shown to improve student attitudes</w:t>
      </w:r>
      <w:r w:rsidR="00507D10">
        <w:rPr>
          <w:lang w:val="en-ZA"/>
          <w:rPrChange w:id="116" w:author="Christopher Fotheringham" w:date="2021-12-16T10:57:00Z">
            <w:rPr>
              <w:rFonts w:asciiTheme="majorBidi" w:hAnsiTheme="majorBidi"/>
            </w:rPr>
          </w:rPrChange>
        </w:rPr>
        <w:t xml:space="preserve"> </w:t>
      </w:r>
      <w:del w:id="117" w:author="Christopher Fotheringham" w:date="2021-12-16T10:57:00Z">
        <w:r w:rsidR="008A0039" w:rsidRPr="00521F07">
          <w:rPr>
            <w:rFonts w:asciiTheme="majorBidi" w:hAnsiTheme="majorBidi" w:cstheme="majorBidi"/>
            <w:szCs w:val="24"/>
          </w:rPr>
          <w:delText>toward</w:delText>
        </w:r>
        <w:r w:rsidR="00224F2F">
          <w:rPr>
            <w:rFonts w:asciiTheme="majorBidi" w:hAnsiTheme="majorBidi" w:cstheme="majorBidi"/>
            <w:szCs w:val="24"/>
          </w:rPr>
          <w:delText>s</w:delText>
        </w:r>
        <w:r w:rsidR="008A0039" w:rsidRPr="00521F07">
          <w:rPr>
            <w:rFonts w:asciiTheme="majorBidi" w:hAnsiTheme="majorBidi" w:cstheme="majorBidi"/>
            <w:szCs w:val="24"/>
          </w:rPr>
          <w:delText xml:space="preserve"> learning science and </w:delText>
        </w:r>
        <w:r w:rsidR="00B17574" w:rsidRPr="00521F07">
          <w:rPr>
            <w:rFonts w:asciiTheme="majorBidi" w:hAnsiTheme="majorBidi" w:cstheme="majorBidi"/>
            <w:szCs w:val="24"/>
          </w:rPr>
          <w:delText xml:space="preserve">to </w:delText>
        </w:r>
        <w:r w:rsidR="008A0039" w:rsidRPr="00521F07">
          <w:rPr>
            <w:rFonts w:asciiTheme="majorBidi" w:hAnsiTheme="majorBidi" w:cstheme="majorBidi"/>
            <w:szCs w:val="24"/>
          </w:rPr>
          <w:delText>contribute</w:delText>
        </w:r>
        <w:r w:rsidR="00B17574" w:rsidRPr="00521F07">
          <w:rPr>
            <w:rFonts w:asciiTheme="majorBidi" w:hAnsiTheme="majorBidi" w:cstheme="majorBidi"/>
            <w:szCs w:val="24"/>
          </w:rPr>
          <w:delText xml:space="preserve"> </w:delText>
        </w:r>
        <w:r w:rsidR="008A0039" w:rsidRPr="00521F07">
          <w:rPr>
            <w:rFonts w:asciiTheme="majorBidi" w:hAnsiTheme="majorBidi" w:cstheme="majorBidi"/>
            <w:szCs w:val="24"/>
          </w:rPr>
          <w:delText>to</w:delText>
        </w:r>
        <w:r w:rsidR="00B17574" w:rsidRPr="00521F07">
          <w:rPr>
            <w:rFonts w:asciiTheme="majorBidi" w:hAnsiTheme="majorBidi" w:cstheme="majorBidi"/>
            <w:szCs w:val="24"/>
          </w:rPr>
          <w:delText>wards</w:delText>
        </w:r>
        <w:r w:rsidR="008A0039" w:rsidRPr="00521F07">
          <w:rPr>
            <w:rFonts w:asciiTheme="majorBidi" w:hAnsiTheme="majorBidi" w:cstheme="majorBidi"/>
            <w:szCs w:val="24"/>
          </w:rPr>
          <w:delText xml:space="preserve"> improved student</w:delText>
        </w:r>
      </w:del>
      <w:ins w:id="118" w:author="Christopher Fotheringham" w:date="2021-12-16T10:57:00Z">
        <w:r w:rsidR="00507D10">
          <w:rPr>
            <w:lang w:val="en-ZA"/>
          </w:rPr>
          <w:t>and</w:t>
        </w:r>
      </w:ins>
      <w:r w:rsidR="00507D10">
        <w:rPr>
          <w:lang w:val="en-ZA"/>
          <w:rPrChange w:id="119" w:author="Christopher Fotheringham" w:date="2021-12-16T10:57:00Z">
            <w:rPr>
              <w:rFonts w:asciiTheme="majorBidi" w:hAnsiTheme="majorBidi"/>
            </w:rPr>
          </w:rPrChange>
        </w:rPr>
        <w:t xml:space="preserve"> </w:t>
      </w:r>
      <w:r w:rsidR="001545EE" w:rsidRPr="001545EE">
        <w:rPr>
          <w:lang w:val="en-ZA"/>
          <w:rPrChange w:id="120" w:author="Christopher Fotheringham" w:date="2021-12-16T10:57:00Z">
            <w:rPr>
              <w:rFonts w:asciiTheme="majorBidi" w:hAnsiTheme="majorBidi"/>
            </w:rPr>
          </w:rPrChange>
        </w:rPr>
        <w:t>achievement (Huang, et al., 2021</w:t>
      </w:r>
      <w:del w:id="121" w:author="Christopher Fotheringham" w:date="2021-12-16T10:57:00Z">
        <w:r w:rsidR="004541C0" w:rsidRPr="00521F07">
          <w:rPr>
            <w:rFonts w:asciiTheme="majorBidi" w:hAnsiTheme="majorBidi" w:cstheme="majorBidi"/>
            <w:szCs w:val="24"/>
          </w:rPr>
          <w:delText>; Luu &amp; Freeman, 2011; Spiezia, 2010;</w:delText>
        </w:r>
        <w:r w:rsidR="008A0039" w:rsidRPr="00521F07" w:rsidDel="003A111D">
          <w:rPr>
            <w:rFonts w:asciiTheme="majorBidi" w:hAnsiTheme="majorBidi" w:cstheme="majorBidi"/>
            <w:szCs w:val="24"/>
          </w:rPr>
          <w:delText xml:space="preserve"> </w:delText>
        </w:r>
        <w:r w:rsidR="0059772E" w:rsidRPr="00521F07">
          <w:rPr>
            <w:rFonts w:asciiTheme="majorBidi" w:hAnsiTheme="majorBidi" w:cstheme="majorBidi"/>
            <w:szCs w:val="24"/>
          </w:rPr>
          <w:delText xml:space="preserve">Ziden, Ismail, Spian, &amp; Kumutha, </w:delText>
        </w:r>
        <w:r w:rsidR="008A0039" w:rsidRPr="00521F07">
          <w:rPr>
            <w:rFonts w:asciiTheme="majorBidi" w:hAnsiTheme="majorBidi" w:cstheme="majorBidi"/>
            <w:szCs w:val="24"/>
          </w:rPr>
          <w:delText>2011).</w:delText>
        </w:r>
      </w:del>
      <w:ins w:id="122" w:author="Christopher Fotheringham" w:date="2021-12-16T10:57:00Z">
        <w:r w:rsidR="001545EE" w:rsidRPr="001545EE">
          <w:rPr>
            <w:lang w:val="en-ZA"/>
          </w:rPr>
          <w:t>).</w:t>
        </w:r>
      </w:ins>
      <w:r w:rsidR="001545EE" w:rsidRPr="001545EE">
        <w:rPr>
          <w:lang w:val="en-ZA"/>
          <w:rPrChange w:id="123" w:author="Christopher Fotheringham" w:date="2021-12-16T10:57:00Z">
            <w:rPr>
              <w:rFonts w:asciiTheme="majorBidi" w:hAnsiTheme="majorBidi"/>
            </w:rPr>
          </w:rPrChange>
        </w:rPr>
        <w:t xml:space="preserve"> Furthermore, the use of ICT, especially immersive virtual reality in science classrooms, improves student achievement and enhances emotional and social involvement (Liu</w:t>
      </w:r>
      <w:del w:id="124" w:author="Christopher Fotheringham" w:date="2021-12-16T10:57:00Z">
        <w:r w:rsidR="00B122F8" w:rsidRPr="00521F07">
          <w:rPr>
            <w:rFonts w:asciiTheme="majorBidi" w:hAnsiTheme="majorBidi" w:cstheme="majorBidi"/>
            <w:szCs w:val="24"/>
          </w:rPr>
          <w:delText>, Wang, Lei, Wang</w:delText>
        </w:r>
        <w:r w:rsidR="009112B6" w:rsidRPr="00521F07">
          <w:rPr>
            <w:rFonts w:asciiTheme="majorBidi" w:hAnsiTheme="majorBidi" w:cstheme="majorBidi"/>
            <w:szCs w:val="24"/>
          </w:rPr>
          <w:delText xml:space="preserve"> </w:delText>
        </w:r>
        <w:r w:rsidR="00B122F8" w:rsidRPr="00521F07">
          <w:rPr>
            <w:rFonts w:asciiTheme="majorBidi" w:hAnsiTheme="majorBidi" w:cstheme="majorBidi"/>
            <w:szCs w:val="24"/>
          </w:rPr>
          <w:delText>&amp;</w:delText>
        </w:r>
        <w:r w:rsidR="009112B6" w:rsidRPr="00521F07">
          <w:rPr>
            <w:rFonts w:asciiTheme="majorBidi" w:hAnsiTheme="majorBidi" w:cstheme="majorBidi"/>
            <w:szCs w:val="24"/>
          </w:rPr>
          <w:delText xml:space="preserve"> Ren</w:delText>
        </w:r>
      </w:del>
      <w:ins w:id="125" w:author="Christopher Fotheringham" w:date="2021-12-16T10:57:00Z">
        <w:r w:rsidR="00D825DE">
          <w:rPr>
            <w:lang w:val="en-ZA"/>
          </w:rPr>
          <w:t xml:space="preserve"> et al., </w:t>
        </w:r>
        <w:r w:rsidR="001545EE" w:rsidRPr="001545EE">
          <w:rPr>
            <w:lang w:val="en-ZA"/>
          </w:rPr>
          <w:t>2020</w:t>
        </w:r>
        <w:r w:rsidR="00AE07D3">
          <w:rPr>
            <w:lang w:val="en-ZA"/>
          </w:rPr>
          <w:t xml:space="preserve">; </w:t>
        </w:r>
        <w:r w:rsidR="00AE07D3" w:rsidRPr="00AE07D3">
          <w:rPr>
            <w:lang w:val="en-ZA"/>
          </w:rPr>
          <w:t>Cheng &amp; Tsai</w:t>
        </w:r>
      </w:ins>
      <w:r w:rsidR="00AE07D3" w:rsidRPr="00AE07D3">
        <w:rPr>
          <w:lang w:val="en-ZA"/>
          <w:rPrChange w:id="126" w:author="Christopher Fotheringham" w:date="2021-12-16T10:57:00Z">
            <w:rPr>
              <w:rFonts w:asciiTheme="majorBidi" w:hAnsiTheme="majorBidi"/>
            </w:rPr>
          </w:rPrChange>
        </w:rPr>
        <w:t>, 2020</w:t>
      </w:r>
      <w:r w:rsidR="001545EE" w:rsidRPr="001545EE">
        <w:rPr>
          <w:lang w:val="en-ZA"/>
          <w:rPrChange w:id="127" w:author="Christopher Fotheringham" w:date="2021-12-16T10:57:00Z">
            <w:rPr>
              <w:rFonts w:asciiTheme="majorBidi" w:hAnsiTheme="majorBidi"/>
            </w:rPr>
          </w:rPrChange>
        </w:rPr>
        <w:t>).</w:t>
      </w:r>
    </w:p>
    <w:p w14:paraId="6AD65110" w14:textId="19BCE884" w:rsidR="00D572FC" w:rsidRDefault="00C60968">
      <w:pPr>
        <w:ind w:firstLine="720"/>
        <w:rPr>
          <w:lang w:val="en-ZA"/>
          <w:rPrChange w:id="128" w:author="Christopher Fotheringham" w:date="2021-12-16T10:57:00Z">
            <w:rPr>
              <w:rFonts w:asciiTheme="majorBidi" w:hAnsiTheme="majorBidi"/>
            </w:rPr>
          </w:rPrChange>
        </w:rPr>
        <w:pPrChange w:id="129" w:author="Christopher Fotheringham" w:date="2021-12-16T10:57:00Z">
          <w:pPr/>
        </w:pPrChange>
      </w:pPr>
      <w:del w:id="130" w:author="Christopher Fotheringham" w:date="2021-12-16T10:57:00Z">
        <w:r w:rsidRPr="00521F07">
          <w:rPr>
            <w:rFonts w:asciiTheme="majorBidi" w:hAnsiTheme="majorBidi" w:cstheme="majorBidi"/>
            <w:szCs w:val="24"/>
          </w:rPr>
          <w:delText xml:space="preserve">There are several metrics that can be used to measure the effectiveness of </w:delText>
        </w:r>
        <w:r w:rsidR="005A58AF" w:rsidRPr="00521F07">
          <w:rPr>
            <w:rFonts w:asciiTheme="majorBidi" w:hAnsiTheme="majorBidi" w:cstheme="majorBidi"/>
            <w:szCs w:val="24"/>
          </w:rPr>
          <w:delText xml:space="preserve">integrating </w:delText>
        </w:r>
        <w:r w:rsidRPr="00521F07">
          <w:rPr>
            <w:rFonts w:asciiTheme="majorBidi" w:hAnsiTheme="majorBidi" w:cstheme="majorBidi"/>
            <w:szCs w:val="24"/>
          </w:rPr>
          <w:delText xml:space="preserve">ICT in </w:delText>
        </w:r>
        <w:r w:rsidR="005A58AF" w:rsidRPr="00521F07">
          <w:rPr>
            <w:rFonts w:asciiTheme="majorBidi" w:hAnsiTheme="majorBidi" w:cstheme="majorBidi"/>
            <w:szCs w:val="24"/>
          </w:rPr>
          <w:delText>learning</w:delText>
        </w:r>
        <w:r w:rsidR="007D3B9A" w:rsidRPr="00521F07">
          <w:rPr>
            <w:rFonts w:asciiTheme="majorBidi" w:hAnsiTheme="majorBidi" w:cstheme="majorBidi"/>
            <w:szCs w:val="24"/>
          </w:rPr>
          <w:delText xml:space="preserve">. These </w:delText>
        </w:r>
        <w:r w:rsidRPr="00521F07">
          <w:rPr>
            <w:rFonts w:asciiTheme="majorBidi" w:hAnsiTheme="majorBidi" w:cstheme="majorBidi"/>
            <w:szCs w:val="24"/>
          </w:rPr>
          <w:delText>includ</w:delText>
        </w:r>
        <w:r w:rsidR="007D3B9A" w:rsidRPr="00521F07">
          <w:rPr>
            <w:rFonts w:asciiTheme="majorBidi" w:hAnsiTheme="majorBidi" w:cstheme="majorBidi"/>
            <w:szCs w:val="24"/>
          </w:rPr>
          <w:delText>e</w:delText>
        </w:r>
        <w:r w:rsidR="00F41777" w:rsidRPr="00521F07">
          <w:rPr>
            <w:rFonts w:asciiTheme="majorBidi" w:hAnsiTheme="majorBidi" w:cstheme="majorBidi"/>
            <w:szCs w:val="24"/>
          </w:rPr>
          <w:delText xml:space="preserve"> </w:delText>
        </w:r>
        <w:r w:rsidRPr="00521F07">
          <w:rPr>
            <w:rFonts w:asciiTheme="majorBidi" w:hAnsiTheme="majorBidi" w:cstheme="majorBidi"/>
            <w:szCs w:val="24"/>
          </w:rPr>
          <w:delText>student motivation</w:delText>
        </w:r>
        <w:r w:rsidR="00F41777" w:rsidRPr="00521F07">
          <w:rPr>
            <w:rFonts w:asciiTheme="majorBidi" w:hAnsiTheme="majorBidi" w:cstheme="majorBidi"/>
            <w:szCs w:val="24"/>
          </w:rPr>
          <w:delText>,</w:delText>
        </w:r>
        <w:r w:rsidRPr="00521F07">
          <w:rPr>
            <w:rFonts w:asciiTheme="majorBidi" w:hAnsiTheme="majorBidi" w:cstheme="majorBidi"/>
            <w:szCs w:val="24"/>
          </w:rPr>
          <w:delText xml:space="preserve"> student collaboration</w:delText>
        </w:r>
        <w:r w:rsidR="00F41777" w:rsidRPr="00521F07">
          <w:rPr>
            <w:rFonts w:asciiTheme="majorBidi" w:hAnsiTheme="majorBidi" w:cstheme="majorBidi"/>
            <w:szCs w:val="24"/>
          </w:rPr>
          <w:delText>,</w:delText>
        </w:r>
        <w:r w:rsidRPr="00521F07">
          <w:rPr>
            <w:rFonts w:asciiTheme="majorBidi" w:hAnsiTheme="majorBidi" w:cstheme="majorBidi"/>
            <w:szCs w:val="24"/>
          </w:rPr>
          <w:delText xml:space="preserve"> student self-efficacy</w:delText>
        </w:r>
        <w:r w:rsidR="00F41777" w:rsidRPr="00521F07">
          <w:rPr>
            <w:rFonts w:asciiTheme="majorBidi" w:hAnsiTheme="majorBidi" w:cstheme="majorBidi"/>
            <w:szCs w:val="24"/>
          </w:rPr>
          <w:delText>,</w:delText>
        </w:r>
        <w:r w:rsidRPr="00521F07">
          <w:rPr>
            <w:rFonts w:asciiTheme="majorBidi" w:hAnsiTheme="majorBidi" w:cstheme="majorBidi"/>
            <w:szCs w:val="24"/>
          </w:rPr>
          <w:delText xml:space="preserve"> and academic achievement (Fu, 2013). Livingstone (2012) notes that the use of ICT in education in general, and at a young age in particular, contributes to student motivation.</w:delText>
        </w:r>
      </w:del>
      <w:ins w:id="131" w:author="Christopher Fotheringham" w:date="2021-12-16T10:57:00Z">
        <w:r w:rsidR="002C6C7D">
          <w:rPr>
            <w:lang w:val="en-ZA"/>
          </w:rPr>
          <w:t xml:space="preserve"> </w:t>
        </w:r>
      </w:ins>
      <w:r w:rsidR="001545EE" w:rsidRPr="001545EE">
        <w:rPr>
          <w:lang w:val="en-ZA"/>
          <w:rPrChange w:id="132" w:author="Christopher Fotheringham" w:date="2021-12-16T10:57:00Z">
            <w:rPr>
              <w:rFonts w:asciiTheme="majorBidi" w:hAnsiTheme="majorBidi"/>
            </w:rPr>
          </w:rPrChange>
        </w:rPr>
        <w:t>Additionally, combining e-learning with face-to-face learning in elementary school expands student opportunities for communication, collaboration, and expression and increases their willingness to make connections with other students (</w:t>
      </w:r>
      <w:del w:id="133" w:author="Christopher Fotheringham" w:date="2021-12-16T10:57:00Z">
        <w:r w:rsidRPr="00521F07">
          <w:rPr>
            <w:rFonts w:asciiTheme="majorBidi" w:hAnsiTheme="majorBidi" w:cstheme="majorBidi"/>
            <w:szCs w:val="24"/>
          </w:rPr>
          <w:delText>Anastasiades, Filippousis, Karvunis, Siakas, Tomazinakis, Giza &amp; Mastoraki, 2010).</w:delText>
        </w:r>
        <w:r w:rsidR="00E77038" w:rsidRPr="00521F07">
          <w:rPr>
            <w:rFonts w:asciiTheme="majorBidi" w:hAnsiTheme="majorBidi" w:cstheme="majorBidi"/>
            <w:szCs w:val="24"/>
          </w:rPr>
          <w:delText xml:space="preserve"> </w:delText>
        </w:r>
        <w:r w:rsidR="00E76B4F" w:rsidRPr="00521F07">
          <w:rPr>
            <w:rFonts w:asciiTheme="majorBidi" w:hAnsiTheme="majorBidi" w:cstheme="majorBidi"/>
            <w:szCs w:val="24"/>
          </w:rPr>
          <w:delText>Furthermore</w:delText>
        </w:r>
        <w:r w:rsidR="00E77038" w:rsidRPr="00521F07">
          <w:rPr>
            <w:rFonts w:asciiTheme="majorBidi" w:hAnsiTheme="majorBidi" w:cstheme="majorBidi"/>
            <w:szCs w:val="24"/>
          </w:rPr>
          <w:delText xml:space="preserve">, another study that implemented immersive virtual field trips for science learning among elementary students found that motivation of intrinsic value and self-regulation may play a dominant role in students' learning positions in </w:delText>
        </w:r>
        <w:r w:rsidR="003C523F" w:rsidRPr="00521F07">
          <w:rPr>
            <w:rFonts w:asciiTheme="majorBidi" w:hAnsiTheme="majorBidi" w:cstheme="majorBidi"/>
            <w:szCs w:val="24"/>
          </w:rPr>
          <w:delText>immersive virtual reality</w:delText>
        </w:r>
        <w:r w:rsidR="00E77038" w:rsidRPr="00521F07">
          <w:rPr>
            <w:rFonts w:asciiTheme="majorBidi" w:hAnsiTheme="majorBidi" w:cstheme="majorBidi"/>
            <w:szCs w:val="24"/>
          </w:rPr>
          <w:delText xml:space="preserve"> for science education environments (</w:delText>
        </w:r>
        <w:r w:rsidR="00D73155" w:rsidRPr="00521F07">
          <w:rPr>
            <w:rFonts w:asciiTheme="majorBidi" w:hAnsiTheme="majorBidi" w:cstheme="majorBidi"/>
            <w:spacing w:val="-2"/>
            <w:szCs w:val="24"/>
            <w:shd w:val="clear" w:color="auto" w:fill="FFFFFF"/>
          </w:rPr>
          <w:delText xml:space="preserve">Cheng </w:delText>
        </w:r>
        <w:r w:rsidR="00B122F8" w:rsidRPr="00521F07">
          <w:rPr>
            <w:rFonts w:asciiTheme="majorBidi" w:hAnsiTheme="majorBidi" w:cstheme="majorBidi"/>
            <w:szCs w:val="24"/>
          </w:rPr>
          <w:delText>&amp;</w:delText>
        </w:r>
        <w:r w:rsidR="00B122F8" w:rsidRPr="00521F07">
          <w:rPr>
            <w:rFonts w:asciiTheme="majorBidi" w:hAnsiTheme="majorBidi" w:cstheme="majorBidi"/>
            <w:spacing w:val="-2"/>
            <w:szCs w:val="24"/>
            <w:shd w:val="clear" w:color="auto" w:fill="FFFFFF"/>
          </w:rPr>
          <w:delText xml:space="preserve"> </w:delText>
        </w:r>
        <w:r w:rsidR="00D73155" w:rsidRPr="00521F07">
          <w:rPr>
            <w:rFonts w:asciiTheme="majorBidi" w:hAnsiTheme="majorBidi" w:cstheme="majorBidi"/>
            <w:spacing w:val="-2"/>
            <w:szCs w:val="24"/>
            <w:shd w:val="clear" w:color="auto" w:fill="FFFFFF"/>
          </w:rPr>
          <w:delText>T</w:delText>
        </w:r>
        <w:r w:rsidR="00B122F8" w:rsidRPr="00521F07">
          <w:rPr>
            <w:rFonts w:asciiTheme="majorBidi" w:hAnsiTheme="majorBidi" w:cstheme="majorBidi"/>
            <w:spacing w:val="-2"/>
            <w:szCs w:val="24"/>
            <w:shd w:val="clear" w:color="auto" w:fill="FFFFFF"/>
          </w:rPr>
          <w:delText xml:space="preserve">sai, </w:delText>
        </w:r>
        <w:r w:rsidR="00D73155" w:rsidRPr="00521F07">
          <w:rPr>
            <w:rFonts w:asciiTheme="majorBidi" w:hAnsiTheme="majorBidi" w:cstheme="majorBidi"/>
            <w:spacing w:val="-2"/>
            <w:szCs w:val="24"/>
            <w:shd w:val="clear" w:color="auto" w:fill="FFFFFF"/>
          </w:rPr>
          <w:delText>2020</w:delText>
        </w:r>
        <w:r w:rsidR="00E77038" w:rsidRPr="00521F07">
          <w:rPr>
            <w:rFonts w:asciiTheme="majorBidi" w:hAnsiTheme="majorBidi" w:cstheme="majorBidi"/>
            <w:szCs w:val="24"/>
          </w:rPr>
          <w:delText>).</w:delText>
        </w:r>
      </w:del>
      <w:ins w:id="134" w:author="Christopher Fotheringham" w:date="2021-12-16T10:57:00Z">
        <w:r w:rsidR="00E474BC">
          <w:rPr>
            <w:lang w:val="en-ZA"/>
          </w:rPr>
          <w:t>Cheng &amp; Tsai, 2020; Huang et al</w:t>
        </w:r>
        <w:r w:rsidR="002F74FD">
          <w:rPr>
            <w:lang w:val="en-ZA"/>
          </w:rPr>
          <w:t>., 20210</w:t>
        </w:r>
        <w:r w:rsidR="001545EE" w:rsidRPr="001545EE">
          <w:rPr>
            <w:lang w:val="en-ZA"/>
          </w:rPr>
          <w:t xml:space="preserve">). </w:t>
        </w:r>
      </w:ins>
    </w:p>
    <w:p w14:paraId="6921AD64" w14:textId="77777777" w:rsidR="00DE2B96" w:rsidRPr="00521F07" w:rsidRDefault="00E76B4F" w:rsidP="00DF0148">
      <w:pPr>
        <w:rPr>
          <w:del w:id="135" w:author="Christopher Fotheringham" w:date="2021-12-16T10:57:00Z"/>
          <w:rFonts w:asciiTheme="majorBidi" w:hAnsiTheme="majorBidi" w:cstheme="majorBidi"/>
          <w:szCs w:val="24"/>
        </w:rPr>
      </w:pPr>
      <w:del w:id="136" w:author="Christopher Fotheringham" w:date="2021-12-16T10:57:00Z">
        <w:r w:rsidRPr="00521F07">
          <w:rPr>
            <w:rFonts w:asciiTheme="majorBidi" w:hAnsiTheme="majorBidi" w:cstheme="majorBidi"/>
            <w:szCs w:val="24"/>
          </w:rPr>
          <w:delText>Integrating ICT in the classroom is a worldwide phenomenon</w:delText>
        </w:r>
        <w:r w:rsidR="00AD2CEF" w:rsidRPr="00521F07">
          <w:rPr>
            <w:rFonts w:asciiTheme="majorBidi" w:hAnsiTheme="majorBidi" w:cstheme="majorBidi"/>
            <w:szCs w:val="24"/>
          </w:rPr>
          <w:delText xml:space="preserve"> and </w:delText>
        </w:r>
        <w:r w:rsidRPr="00521F07">
          <w:rPr>
            <w:rFonts w:asciiTheme="majorBidi" w:hAnsiTheme="majorBidi" w:cstheme="majorBidi"/>
            <w:szCs w:val="24"/>
          </w:rPr>
          <w:delText xml:space="preserve">Israel is no exception. </w:delText>
        </w:r>
      </w:del>
      <w:moveFromRangeStart w:id="137" w:author="Christopher Fotheringham" w:date="2021-12-16T10:57:00Z" w:name="move90544681"/>
      <w:moveFrom w:id="138" w:author="Christopher Fotheringham" w:date="2021-12-16T10:57:00Z">
        <w:r w:rsidR="000415A6" w:rsidRPr="001545EE">
          <w:rPr>
            <w:lang w:val="en-ZA"/>
            <w:rPrChange w:id="139" w:author="Christopher Fotheringham" w:date="2021-12-16T10:57:00Z">
              <w:rPr>
                <w:rFonts w:asciiTheme="majorBidi" w:hAnsiTheme="majorBidi"/>
              </w:rPr>
            </w:rPrChange>
          </w:rPr>
          <w:t>The Israeli Ministry of Education introduced a new educational initiative aimed at integrating ICT into the classroom: "Adapting the Education System to the 21</w:t>
        </w:r>
        <w:r w:rsidR="000415A6" w:rsidRPr="00740A44">
          <w:rPr>
            <w:vertAlign w:val="superscript"/>
            <w:lang w:val="en-ZA"/>
            <w:rPrChange w:id="140" w:author="Christopher Fotheringham" w:date="2021-12-16T10:57:00Z">
              <w:rPr>
                <w:rFonts w:asciiTheme="majorBidi" w:hAnsiTheme="majorBidi"/>
              </w:rPr>
            </w:rPrChange>
          </w:rPr>
          <w:t xml:space="preserve">st </w:t>
        </w:r>
        <w:r w:rsidR="000415A6" w:rsidRPr="001545EE">
          <w:rPr>
            <w:lang w:val="en-ZA"/>
            <w:rPrChange w:id="141" w:author="Christopher Fotheringham" w:date="2021-12-16T10:57:00Z">
              <w:rPr>
                <w:rFonts w:asciiTheme="majorBidi" w:hAnsiTheme="majorBidi"/>
              </w:rPr>
            </w:rPrChange>
          </w:rPr>
          <w:t xml:space="preserve">Century" (Ministry of Education, 2011). </w:t>
        </w:r>
      </w:moveFrom>
      <w:moveFromRangeEnd w:id="137"/>
      <w:del w:id="142" w:author="Christopher Fotheringham" w:date="2021-12-16T10:57:00Z">
        <w:r w:rsidR="009E27EF" w:rsidRPr="00521F07">
          <w:rPr>
            <w:rFonts w:asciiTheme="majorBidi" w:hAnsiTheme="majorBidi" w:cstheme="majorBidi"/>
            <w:szCs w:val="24"/>
          </w:rPr>
          <w:delText>According to th</w:delText>
        </w:r>
        <w:r w:rsidRPr="00521F07">
          <w:rPr>
            <w:rFonts w:asciiTheme="majorBidi" w:hAnsiTheme="majorBidi" w:cstheme="majorBidi"/>
            <w:szCs w:val="24"/>
          </w:rPr>
          <w:delText>is</w:delText>
        </w:r>
        <w:r w:rsidR="009E27EF" w:rsidRPr="00521F07">
          <w:rPr>
            <w:rFonts w:asciiTheme="majorBidi" w:hAnsiTheme="majorBidi" w:cstheme="majorBidi"/>
            <w:szCs w:val="24"/>
          </w:rPr>
          <w:delText xml:space="preserve"> </w:delText>
        </w:r>
        <w:r w:rsidR="00AF6EAD" w:rsidRPr="00521F07">
          <w:rPr>
            <w:rFonts w:asciiTheme="majorBidi" w:hAnsiTheme="majorBidi" w:cstheme="majorBidi"/>
            <w:szCs w:val="24"/>
          </w:rPr>
          <w:delText>initiative</w:delText>
        </w:r>
        <w:r w:rsidR="009E27EF" w:rsidRPr="00521F07">
          <w:rPr>
            <w:rFonts w:asciiTheme="majorBidi" w:hAnsiTheme="majorBidi" w:cstheme="majorBidi"/>
            <w:szCs w:val="24"/>
          </w:rPr>
          <w:delText xml:space="preserve">, the integration of ICT in teaching </w:delText>
        </w:r>
        <w:r w:rsidR="00AD2CEF" w:rsidRPr="00521F07">
          <w:rPr>
            <w:rFonts w:asciiTheme="majorBidi" w:hAnsiTheme="majorBidi" w:cstheme="majorBidi"/>
            <w:szCs w:val="24"/>
          </w:rPr>
          <w:delText>is a key aspect of</w:delText>
        </w:r>
        <w:r w:rsidR="009E27EF" w:rsidRPr="00521F07">
          <w:rPr>
            <w:rFonts w:asciiTheme="majorBidi" w:hAnsiTheme="majorBidi" w:cstheme="majorBidi"/>
            <w:szCs w:val="24"/>
          </w:rPr>
          <w:delText xml:space="preserve"> adapting the education system to the 21</w:delText>
        </w:r>
        <w:r w:rsidR="009E27EF" w:rsidRPr="00521F07">
          <w:rPr>
            <w:rFonts w:asciiTheme="majorBidi" w:hAnsiTheme="majorBidi" w:cstheme="majorBidi"/>
            <w:szCs w:val="24"/>
            <w:vertAlign w:val="superscript"/>
          </w:rPr>
          <w:delText xml:space="preserve">st </w:delText>
        </w:r>
        <w:r w:rsidR="009E27EF" w:rsidRPr="00521F07">
          <w:rPr>
            <w:rFonts w:asciiTheme="majorBidi" w:hAnsiTheme="majorBidi" w:cstheme="majorBidi"/>
            <w:szCs w:val="24"/>
          </w:rPr>
          <w:delText xml:space="preserve">century, alongside information and </w:delText>
        </w:r>
        <w:r w:rsidR="009E27EF" w:rsidRPr="00521F07">
          <w:rPr>
            <w:rFonts w:asciiTheme="majorBidi" w:hAnsiTheme="majorBidi" w:cstheme="majorBidi"/>
            <w:szCs w:val="24"/>
          </w:rPr>
          <w:lastRenderedPageBreak/>
          <w:delText>communication literacy</w:delText>
        </w:r>
        <w:r w:rsidR="00224F2F">
          <w:rPr>
            <w:rFonts w:asciiTheme="majorBidi" w:hAnsiTheme="majorBidi" w:cstheme="majorBidi"/>
            <w:szCs w:val="24"/>
          </w:rPr>
          <w:delText>,</w:delText>
        </w:r>
        <w:r w:rsidR="00AD2CEF"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critical thinking and problem solving</w:delText>
        </w:r>
        <w:r w:rsidR="00AD2CEF" w:rsidRPr="00521F07">
          <w:rPr>
            <w:rFonts w:asciiTheme="majorBidi" w:hAnsiTheme="majorBidi" w:cstheme="majorBidi"/>
            <w:szCs w:val="24"/>
          </w:rPr>
          <w:delText>,</w:delText>
        </w:r>
        <w:r w:rsidR="009E27EF" w:rsidRPr="00521F07">
          <w:rPr>
            <w:rFonts w:asciiTheme="majorBidi" w:hAnsiTheme="majorBidi" w:cstheme="majorBidi"/>
            <w:szCs w:val="24"/>
          </w:rPr>
          <w:delText xml:space="preserve"> and communication sharing and teamwork</w:delText>
        </w:r>
        <w:r w:rsidR="00F217A5"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 xml:space="preserve">The goals of the </w:delText>
        </w:r>
        <w:r w:rsidR="00A7135E" w:rsidRPr="00521F07">
          <w:rPr>
            <w:rFonts w:asciiTheme="majorBidi" w:hAnsiTheme="majorBidi" w:cstheme="majorBidi"/>
            <w:szCs w:val="24"/>
          </w:rPr>
          <w:delText xml:space="preserve">initiative </w:delText>
        </w:r>
        <w:r w:rsidR="00224F2F">
          <w:rPr>
            <w:rFonts w:asciiTheme="majorBidi" w:hAnsiTheme="majorBidi" w:cstheme="majorBidi"/>
            <w:szCs w:val="24"/>
          </w:rPr>
          <w:delText>are</w:delText>
        </w:r>
        <w:r w:rsidR="00224F2F"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 xml:space="preserve">to develop student motivation, </w:delText>
        </w:r>
        <w:r w:rsidR="00EA2DCB" w:rsidRPr="00521F07">
          <w:rPr>
            <w:rFonts w:asciiTheme="majorBidi" w:hAnsiTheme="majorBidi" w:cstheme="majorBidi"/>
            <w:szCs w:val="24"/>
          </w:rPr>
          <w:delText>collaboration in</w:delText>
        </w:r>
        <w:r w:rsidR="009E27EF" w:rsidRPr="00521F07">
          <w:rPr>
            <w:rFonts w:asciiTheme="majorBidi" w:hAnsiTheme="majorBidi" w:cstheme="majorBidi"/>
            <w:szCs w:val="24"/>
          </w:rPr>
          <w:delText xml:space="preserve"> learning, and self-efficacy </w:delText>
        </w:r>
        <w:r w:rsidR="00224F2F">
          <w:rPr>
            <w:rFonts w:asciiTheme="majorBidi" w:hAnsiTheme="majorBidi" w:cstheme="majorBidi"/>
            <w:szCs w:val="24"/>
          </w:rPr>
          <w:delText>as well as</w:delText>
        </w:r>
        <w:r w:rsidR="00224F2F" w:rsidRPr="00521F07">
          <w:rPr>
            <w:rFonts w:asciiTheme="majorBidi" w:hAnsiTheme="majorBidi" w:cstheme="majorBidi"/>
            <w:szCs w:val="24"/>
          </w:rPr>
          <w:delText xml:space="preserve"> </w:delText>
        </w:r>
        <w:r w:rsidR="009E27EF" w:rsidRPr="00521F07">
          <w:rPr>
            <w:rFonts w:asciiTheme="majorBidi" w:hAnsiTheme="majorBidi" w:cstheme="majorBidi"/>
            <w:szCs w:val="24"/>
          </w:rPr>
          <w:delText>to improve student achievement</w:delText>
        </w:r>
        <w:r w:rsidR="00820B44">
          <w:rPr>
            <w:rFonts w:asciiTheme="majorBidi" w:hAnsiTheme="majorBidi" w:cstheme="majorBidi"/>
            <w:szCs w:val="24"/>
          </w:rPr>
          <w:delText xml:space="preserve">. </w:delText>
        </w:r>
      </w:del>
    </w:p>
    <w:p w14:paraId="4C05C9C4" w14:textId="77777777" w:rsidR="005A402A" w:rsidRPr="00521F07" w:rsidRDefault="00AB488A" w:rsidP="00DF0148">
      <w:pPr>
        <w:rPr>
          <w:del w:id="143" w:author="Christopher Fotheringham" w:date="2021-12-16T10:57:00Z"/>
          <w:rFonts w:asciiTheme="majorBidi" w:hAnsiTheme="majorBidi" w:cstheme="majorBidi"/>
          <w:szCs w:val="24"/>
        </w:rPr>
      </w:pPr>
      <w:del w:id="144" w:author="Christopher Fotheringham" w:date="2021-12-16T10:57:00Z">
        <w:r w:rsidRPr="00521F07">
          <w:rPr>
            <w:rFonts w:asciiTheme="majorBidi" w:hAnsiTheme="majorBidi"/>
            <w:szCs w:val="24"/>
          </w:rPr>
          <w:delText xml:space="preserve">This study analyzes the effectiveness of integrating ICT in science classes of </w:delText>
        </w:r>
        <w:r w:rsidR="00224F2F" w:rsidRPr="00521F07">
          <w:rPr>
            <w:rFonts w:asciiTheme="majorBidi" w:hAnsiTheme="majorBidi"/>
            <w:szCs w:val="24"/>
          </w:rPr>
          <w:delText xml:space="preserve">disadvantaged </w:delText>
        </w:r>
        <w:r w:rsidRPr="00521F07">
          <w:rPr>
            <w:rFonts w:asciiTheme="majorBidi" w:hAnsiTheme="majorBidi"/>
            <w:szCs w:val="24"/>
          </w:rPr>
          <w:delText>minority</w:delText>
        </w:r>
        <w:r w:rsidR="00EB191A" w:rsidRPr="00521F07">
          <w:rPr>
            <w:rFonts w:asciiTheme="majorBidi" w:hAnsiTheme="majorBidi"/>
            <w:szCs w:val="24"/>
          </w:rPr>
          <w:delText xml:space="preserve"> </w:delText>
        </w:r>
        <w:r w:rsidRPr="00521F07">
          <w:rPr>
            <w:rFonts w:asciiTheme="majorBidi" w:hAnsiTheme="majorBidi"/>
            <w:szCs w:val="24"/>
          </w:rPr>
          <w:delText>students</w:delText>
        </w:r>
        <w:r w:rsidR="00EB191A" w:rsidRPr="00521F07">
          <w:rPr>
            <w:rFonts w:asciiTheme="majorBidi" w:hAnsiTheme="majorBidi"/>
            <w:szCs w:val="24"/>
          </w:rPr>
          <w:delText>,</w:delText>
        </w:r>
        <w:r w:rsidRPr="00521F07">
          <w:rPr>
            <w:rFonts w:asciiTheme="majorBidi" w:hAnsiTheme="majorBidi"/>
            <w:szCs w:val="24"/>
          </w:rPr>
          <w:delText xml:space="preserve"> enrolled in </w:delText>
        </w:r>
        <w:r w:rsidR="00F41777" w:rsidRPr="00521F07">
          <w:rPr>
            <w:rFonts w:asciiTheme="majorBidi" w:hAnsiTheme="majorBidi"/>
            <w:szCs w:val="24"/>
          </w:rPr>
          <w:delText>public</w:delText>
        </w:r>
        <w:r w:rsidR="00F41777" w:rsidRPr="00521F07">
          <w:rPr>
            <w:rFonts w:asciiTheme="majorBidi" w:hAnsiTheme="majorBidi"/>
          </w:rPr>
          <w:delText xml:space="preserve"> elementary </w:delText>
        </w:r>
        <w:r w:rsidRPr="00521F07">
          <w:rPr>
            <w:rFonts w:asciiTheme="majorBidi" w:hAnsiTheme="majorBidi"/>
            <w:szCs w:val="24"/>
          </w:rPr>
          <w:delText xml:space="preserve">schools in Israel. Specifically, it examines the effect of integrating ICT on student motivation, </w:delText>
        </w:r>
        <w:r w:rsidR="00224F2F">
          <w:rPr>
            <w:rFonts w:asciiTheme="majorBidi" w:hAnsiTheme="majorBidi"/>
            <w:szCs w:val="24"/>
          </w:rPr>
          <w:delText xml:space="preserve">a </w:delText>
        </w:r>
        <w:r w:rsidRPr="00521F07">
          <w:rPr>
            <w:rFonts w:asciiTheme="majorBidi" w:hAnsiTheme="majorBidi"/>
            <w:szCs w:val="24"/>
          </w:rPr>
          <w:delText xml:space="preserve">sense of self-efficacy, improvement in achievement, and collaboration. </w:delText>
        </w:r>
        <w:r w:rsidR="00853932" w:rsidRPr="00521F07">
          <w:rPr>
            <w:rFonts w:asciiTheme="majorBidi" w:hAnsiTheme="majorBidi" w:cstheme="majorBidi"/>
            <w:szCs w:val="24"/>
          </w:rPr>
          <w:delText xml:space="preserve">The </w:delText>
        </w:r>
        <w:r w:rsidR="00374C32" w:rsidRPr="00521F07">
          <w:rPr>
            <w:rFonts w:asciiTheme="majorBidi" w:hAnsiTheme="majorBidi" w:cstheme="majorBidi"/>
            <w:szCs w:val="24"/>
          </w:rPr>
          <w:delText>focus on</w:delText>
        </w:r>
        <w:r w:rsidR="00853932" w:rsidRPr="00521F07">
          <w:rPr>
            <w:rFonts w:asciiTheme="majorBidi" w:hAnsiTheme="majorBidi" w:cstheme="majorBidi"/>
            <w:szCs w:val="24"/>
          </w:rPr>
          <w:delText xml:space="preserve"> </w:delText>
        </w:r>
        <w:r w:rsidRPr="00521F07">
          <w:rPr>
            <w:rFonts w:asciiTheme="majorBidi" w:hAnsiTheme="majorBidi"/>
            <w:szCs w:val="24"/>
          </w:rPr>
          <w:delText>minority</w:delText>
        </w:r>
        <w:r w:rsidR="00374C32" w:rsidRPr="00521F07">
          <w:rPr>
            <w:rFonts w:asciiTheme="majorBidi" w:hAnsiTheme="majorBidi"/>
            <w:szCs w:val="24"/>
          </w:rPr>
          <w:delText>,</w:delText>
        </w:r>
        <w:r w:rsidRPr="00521F07">
          <w:rPr>
            <w:rFonts w:asciiTheme="majorBidi" w:hAnsiTheme="majorBidi"/>
            <w:szCs w:val="24"/>
          </w:rPr>
          <w:delText xml:space="preserve"> Arabic</w:delText>
        </w:r>
        <w:r w:rsidR="000D3311" w:rsidRPr="00521F07">
          <w:rPr>
            <w:rFonts w:asciiTheme="majorBidi" w:hAnsiTheme="majorBidi"/>
            <w:szCs w:val="24"/>
          </w:rPr>
          <w:delText>-</w:delText>
        </w:r>
        <w:r w:rsidRPr="00521F07">
          <w:rPr>
            <w:rFonts w:asciiTheme="majorBidi" w:hAnsiTheme="majorBidi"/>
            <w:szCs w:val="24"/>
          </w:rPr>
          <w:delText>speaking</w:delText>
        </w:r>
        <w:r w:rsidR="00374C32" w:rsidRPr="00521F07">
          <w:rPr>
            <w:rFonts w:asciiTheme="majorBidi" w:hAnsiTheme="majorBidi"/>
            <w:szCs w:val="24"/>
          </w:rPr>
          <w:delText>,</w:delText>
        </w:r>
        <w:r w:rsidRPr="00521F07">
          <w:rPr>
            <w:rFonts w:asciiTheme="majorBidi" w:hAnsiTheme="majorBidi"/>
            <w:szCs w:val="24"/>
          </w:rPr>
          <w:delText xml:space="preserve"> disadvantaged students </w:delText>
        </w:r>
        <w:r w:rsidR="008F5616" w:rsidRPr="00521F07">
          <w:rPr>
            <w:rFonts w:asciiTheme="majorBidi" w:hAnsiTheme="majorBidi" w:cstheme="majorBidi"/>
            <w:szCs w:val="24"/>
          </w:rPr>
          <w:delText>stem</w:delText>
        </w:r>
        <w:r w:rsidR="00224F2F">
          <w:rPr>
            <w:rFonts w:asciiTheme="majorBidi" w:hAnsiTheme="majorBidi" w:cstheme="majorBidi"/>
            <w:szCs w:val="24"/>
          </w:rPr>
          <w:delText>s</w:delText>
        </w:r>
        <w:r w:rsidR="00853932" w:rsidRPr="00521F07">
          <w:rPr>
            <w:rFonts w:asciiTheme="majorBidi" w:hAnsiTheme="majorBidi" w:cstheme="majorBidi"/>
            <w:szCs w:val="24"/>
          </w:rPr>
          <w:delText xml:space="preserve"> from two </w:delText>
        </w:r>
        <w:r w:rsidR="003A5314" w:rsidRPr="00521F07">
          <w:rPr>
            <w:rFonts w:asciiTheme="majorBidi" w:hAnsiTheme="majorBidi" w:cstheme="majorBidi"/>
            <w:szCs w:val="24"/>
          </w:rPr>
          <w:delText>principal concerns</w:delText>
        </w:r>
        <w:r w:rsidR="00224F2F">
          <w:rPr>
            <w:rFonts w:asciiTheme="majorBidi" w:hAnsiTheme="majorBidi" w:cstheme="majorBidi"/>
            <w:szCs w:val="24"/>
          </w:rPr>
          <w:delText>:</w:delText>
        </w:r>
        <w:r w:rsidR="00853932" w:rsidRPr="00521F07">
          <w:rPr>
            <w:rFonts w:asciiTheme="majorBidi" w:hAnsiTheme="majorBidi" w:cstheme="majorBidi"/>
            <w:szCs w:val="24"/>
          </w:rPr>
          <w:delText xml:space="preserve"> </w:delText>
        </w:r>
        <w:r w:rsidR="00224F2F">
          <w:rPr>
            <w:rFonts w:asciiTheme="majorBidi" w:hAnsiTheme="majorBidi" w:cstheme="majorBidi"/>
            <w:szCs w:val="24"/>
          </w:rPr>
          <w:delText>f</w:delText>
        </w:r>
        <w:r w:rsidR="00853932" w:rsidRPr="00521F07">
          <w:rPr>
            <w:rFonts w:asciiTheme="majorBidi" w:hAnsiTheme="majorBidi" w:cstheme="majorBidi"/>
            <w:szCs w:val="24"/>
          </w:rPr>
          <w:delText xml:space="preserve">irst, </w:delText>
        </w:r>
        <w:r w:rsidRPr="00521F07">
          <w:rPr>
            <w:rFonts w:asciiTheme="majorBidi" w:hAnsiTheme="majorBidi" w:cstheme="majorBidi"/>
            <w:szCs w:val="24"/>
          </w:rPr>
          <w:delText xml:space="preserve">the </w:delText>
        </w:r>
        <w:r w:rsidR="003A5314" w:rsidRPr="00521F07">
          <w:rPr>
            <w:rFonts w:asciiTheme="majorBidi" w:hAnsiTheme="majorBidi" w:cstheme="majorBidi"/>
            <w:szCs w:val="24"/>
          </w:rPr>
          <w:delText xml:space="preserve">scarcity of </w:delText>
        </w:r>
        <w:r w:rsidRPr="00521F07">
          <w:rPr>
            <w:rFonts w:asciiTheme="majorBidi" w:hAnsiTheme="majorBidi" w:cstheme="majorBidi"/>
            <w:szCs w:val="24"/>
          </w:rPr>
          <w:delText>research</w:delText>
        </w:r>
        <w:r w:rsidR="003A5314" w:rsidRPr="00521F07">
          <w:rPr>
            <w:rFonts w:asciiTheme="majorBidi" w:hAnsiTheme="majorBidi" w:cstheme="majorBidi"/>
            <w:szCs w:val="24"/>
          </w:rPr>
          <w:delText xml:space="preserve"> in this area</w:delText>
        </w:r>
        <w:r w:rsidRPr="00521F07">
          <w:rPr>
            <w:rFonts w:asciiTheme="majorBidi" w:hAnsiTheme="majorBidi" w:cstheme="majorBidi"/>
            <w:szCs w:val="24"/>
          </w:rPr>
          <w:delText xml:space="preserve"> </w:delText>
        </w:r>
        <w:r w:rsidR="00853932" w:rsidRPr="00521F07">
          <w:rPr>
            <w:rFonts w:asciiTheme="majorBidi" w:hAnsiTheme="majorBidi" w:cstheme="majorBidi"/>
            <w:szCs w:val="24"/>
          </w:rPr>
          <w:delText>(Nachmias, Mioduser, Forkosh, Baruch, 2010)</w:delText>
        </w:r>
        <w:r w:rsidR="003A5314" w:rsidRPr="00521F07">
          <w:rPr>
            <w:rFonts w:asciiTheme="majorBidi" w:hAnsiTheme="majorBidi" w:cstheme="majorBidi"/>
            <w:szCs w:val="24"/>
          </w:rPr>
          <w:delText xml:space="preserve"> </w:delText>
        </w:r>
        <w:r w:rsidR="00B7667B" w:rsidRPr="00521F07">
          <w:rPr>
            <w:rFonts w:asciiTheme="majorBidi" w:hAnsiTheme="majorBidi" w:cstheme="majorBidi"/>
            <w:szCs w:val="24"/>
          </w:rPr>
          <w:delText>and</w:delText>
        </w:r>
        <w:r w:rsidR="00853932" w:rsidRPr="00521F07">
          <w:rPr>
            <w:rFonts w:asciiTheme="majorBidi" w:hAnsiTheme="majorBidi" w:cstheme="majorBidi"/>
            <w:szCs w:val="24"/>
          </w:rPr>
          <w:delText xml:space="preserve"> </w:delText>
        </w:r>
        <w:r w:rsidR="003A5314" w:rsidRPr="00521F07">
          <w:rPr>
            <w:rFonts w:asciiTheme="majorBidi" w:hAnsiTheme="majorBidi" w:cstheme="majorBidi"/>
            <w:szCs w:val="24"/>
          </w:rPr>
          <w:delText>second</w:delText>
        </w:r>
        <w:r w:rsidR="00853932"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the </w:delText>
        </w:r>
        <w:r w:rsidR="008F5616" w:rsidRPr="00521F07">
          <w:rPr>
            <w:rFonts w:asciiTheme="majorBidi" w:hAnsiTheme="majorBidi" w:cstheme="majorBidi"/>
            <w:szCs w:val="24"/>
          </w:rPr>
          <w:delText xml:space="preserve">low level of performance </w:delText>
        </w:r>
        <w:r w:rsidR="00393A1B" w:rsidRPr="00521F07">
          <w:rPr>
            <w:rFonts w:asciiTheme="majorBidi" w:hAnsiTheme="majorBidi" w:cstheme="majorBidi"/>
            <w:szCs w:val="24"/>
          </w:rPr>
          <w:delText xml:space="preserve">of </w:delText>
        </w:r>
        <w:r w:rsidR="00B7667B" w:rsidRPr="00521F07">
          <w:rPr>
            <w:rFonts w:asciiTheme="majorBidi" w:hAnsiTheme="majorBidi" w:cstheme="majorBidi"/>
            <w:szCs w:val="24"/>
          </w:rPr>
          <w:delText xml:space="preserve">these </w:delText>
        </w:r>
        <w:r w:rsidR="00393A1B" w:rsidRPr="00521F07">
          <w:rPr>
            <w:rFonts w:asciiTheme="majorBidi" w:hAnsiTheme="majorBidi" w:cstheme="majorBidi"/>
            <w:szCs w:val="24"/>
          </w:rPr>
          <w:delText xml:space="preserve">students </w:delText>
        </w:r>
        <w:r w:rsidR="00853932" w:rsidRPr="00521F07">
          <w:rPr>
            <w:rFonts w:asciiTheme="majorBidi" w:hAnsiTheme="majorBidi" w:cstheme="majorBidi"/>
            <w:szCs w:val="24"/>
          </w:rPr>
          <w:delText>(Abu-Asaba, 2007).</w:delText>
        </w:r>
        <w:r w:rsidR="005A402A" w:rsidRPr="00521F07">
          <w:rPr>
            <w:rFonts w:asciiTheme="majorBidi" w:hAnsiTheme="majorBidi" w:cstheme="majorBidi"/>
            <w:szCs w:val="24"/>
          </w:rPr>
          <w:delText xml:space="preserve">  </w:delText>
        </w:r>
      </w:del>
    </w:p>
    <w:p w14:paraId="151A4863" w14:textId="77777777" w:rsidR="00DE2B96" w:rsidRPr="00521F07" w:rsidRDefault="00393A1B" w:rsidP="00DF0148">
      <w:pPr>
        <w:rPr>
          <w:del w:id="145" w:author="Christopher Fotheringham" w:date="2021-12-16T10:57:00Z"/>
          <w:rFonts w:asciiTheme="majorBidi" w:hAnsiTheme="majorBidi" w:cstheme="majorBidi"/>
          <w:szCs w:val="24"/>
        </w:rPr>
      </w:pPr>
      <w:del w:id="146" w:author="Christopher Fotheringham" w:date="2021-12-16T10:57:00Z">
        <w:r w:rsidRPr="00521F07">
          <w:rPr>
            <w:rFonts w:asciiTheme="majorBidi" w:hAnsiTheme="majorBidi" w:cstheme="majorBidi"/>
            <w:szCs w:val="24"/>
          </w:rPr>
          <w:delText>In this study</w:delText>
        </w:r>
        <w:r w:rsidR="00224F2F">
          <w:rPr>
            <w:rFonts w:asciiTheme="majorBidi" w:hAnsiTheme="majorBidi" w:cstheme="majorBidi"/>
            <w:szCs w:val="24"/>
          </w:rPr>
          <w:delText>,</w:delText>
        </w:r>
        <w:r w:rsidRPr="00521F07">
          <w:rPr>
            <w:rFonts w:asciiTheme="majorBidi" w:hAnsiTheme="majorBidi" w:cstheme="majorBidi"/>
            <w:szCs w:val="24"/>
          </w:rPr>
          <w:delText xml:space="preserve"> we</w:delText>
        </w:r>
        <w:r w:rsidR="005A402A" w:rsidRPr="00521F07">
          <w:rPr>
            <w:rFonts w:asciiTheme="majorBidi" w:hAnsiTheme="majorBidi" w:cstheme="majorBidi"/>
            <w:szCs w:val="24"/>
          </w:rPr>
          <w:delText xml:space="preserve"> </w:delText>
        </w:r>
        <w:r w:rsidR="00B7667B" w:rsidRPr="00521F07">
          <w:rPr>
            <w:rFonts w:asciiTheme="majorBidi" w:hAnsiTheme="majorBidi" w:cstheme="majorBidi"/>
            <w:szCs w:val="24"/>
          </w:rPr>
          <w:delText>examine</w:delText>
        </w:r>
        <w:r w:rsidR="005A402A" w:rsidRPr="00521F07">
          <w:rPr>
            <w:rFonts w:asciiTheme="majorBidi" w:hAnsiTheme="majorBidi" w:cstheme="majorBidi"/>
            <w:szCs w:val="24"/>
          </w:rPr>
          <w:delText xml:space="preserve"> the effectiveness of </w:delText>
        </w:r>
        <w:r w:rsidR="00374C32" w:rsidRPr="00521F07">
          <w:rPr>
            <w:rFonts w:asciiTheme="majorBidi" w:hAnsiTheme="majorBidi" w:cstheme="majorBidi"/>
            <w:szCs w:val="24"/>
          </w:rPr>
          <w:delText xml:space="preserve">the Ministry of Education </w:delText>
        </w:r>
        <w:r w:rsidR="00B7667B" w:rsidRPr="00521F07">
          <w:rPr>
            <w:rFonts w:asciiTheme="majorBidi" w:hAnsiTheme="majorBidi" w:cstheme="majorBidi"/>
            <w:szCs w:val="24"/>
          </w:rPr>
          <w:delText>ICT project</w:delText>
        </w:r>
        <w:r w:rsidR="005A402A" w:rsidRPr="00521F07">
          <w:rPr>
            <w:rFonts w:asciiTheme="majorBidi" w:hAnsiTheme="majorBidi" w:cstheme="majorBidi"/>
            <w:szCs w:val="24"/>
          </w:rPr>
          <w:delText xml:space="preserve">, based on the four dimensions </w:delText>
        </w:r>
        <w:r w:rsidR="00DE2B96" w:rsidRPr="00521F07">
          <w:rPr>
            <w:rFonts w:asciiTheme="majorBidi" w:hAnsiTheme="majorBidi" w:cstheme="majorBidi"/>
            <w:szCs w:val="24"/>
          </w:rPr>
          <w:delText>defined by the Ministry of Education: motivation, self-efficacy</w:delText>
        </w:r>
        <w:r w:rsidRPr="00521F07">
          <w:rPr>
            <w:rFonts w:asciiTheme="majorBidi" w:hAnsiTheme="majorBidi" w:cstheme="majorBidi"/>
            <w:szCs w:val="24"/>
          </w:rPr>
          <w:delText>,</w:delText>
        </w:r>
        <w:r w:rsidR="00DE2B96" w:rsidRPr="00521F07">
          <w:rPr>
            <w:rFonts w:asciiTheme="majorBidi" w:hAnsiTheme="majorBidi" w:cstheme="majorBidi"/>
            <w:szCs w:val="24"/>
          </w:rPr>
          <w:delText xml:space="preserve"> </w:delText>
        </w:r>
        <w:r w:rsidR="00A7135E" w:rsidRPr="00521F07">
          <w:rPr>
            <w:rFonts w:asciiTheme="majorBidi" w:hAnsiTheme="majorBidi" w:cstheme="majorBidi"/>
            <w:szCs w:val="24"/>
          </w:rPr>
          <w:delText xml:space="preserve">academic </w:delText>
        </w:r>
        <w:r w:rsidR="00DE2B96" w:rsidRPr="00521F07">
          <w:rPr>
            <w:rFonts w:asciiTheme="majorBidi" w:hAnsiTheme="majorBidi" w:cstheme="majorBidi"/>
            <w:szCs w:val="24"/>
          </w:rPr>
          <w:delText>achievement</w:delText>
        </w:r>
        <w:r w:rsidR="00B7667B" w:rsidRPr="00521F07">
          <w:rPr>
            <w:rFonts w:asciiTheme="majorBidi" w:hAnsiTheme="majorBidi" w:cstheme="majorBidi"/>
            <w:szCs w:val="24"/>
          </w:rPr>
          <w:delText>,</w:delText>
        </w:r>
        <w:r w:rsidR="00A7135E" w:rsidRPr="00521F07">
          <w:rPr>
            <w:rFonts w:asciiTheme="majorBidi" w:hAnsiTheme="majorBidi" w:cstheme="majorBidi"/>
            <w:szCs w:val="24"/>
          </w:rPr>
          <w:delText xml:space="preserve"> and student</w:delText>
        </w:r>
        <w:r w:rsidR="00DE2B96" w:rsidRPr="00521F07">
          <w:rPr>
            <w:rFonts w:asciiTheme="majorBidi" w:hAnsiTheme="majorBidi" w:cstheme="majorBidi"/>
            <w:szCs w:val="24"/>
          </w:rPr>
          <w:delText xml:space="preserve"> </w:delText>
        </w:r>
        <w:r w:rsidR="00374C32" w:rsidRPr="00521F07">
          <w:rPr>
            <w:rFonts w:asciiTheme="majorBidi" w:hAnsiTheme="majorBidi" w:cstheme="majorBidi"/>
            <w:szCs w:val="24"/>
          </w:rPr>
          <w:delText>collaboration</w:delText>
        </w:r>
        <w:r w:rsidR="00A7135E" w:rsidRPr="00521F07">
          <w:rPr>
            <w:rFonts w:asciiTheme="majorBidi" w:hAnsiTheme="majorBidi" w:cstheme="majorBidi"/>
            <w:szCs w:val="24"/>
          </w:rPr>
          <w:delText>.</w:delText>
        </w:r>
      </w:del>
    </w:p>
    <w:p w14:paraId="2C57ABD3" w14:textId="77777777" w:rsidR="00540A80" w:rsidRPr="00521F07" w:rsidRDefault="00540A80" w:rsidP="00DF0148">
      <w:pPr>
        <w:rPr>
          <w:del w:id="147" w:author="Christopher Fotheringham" w:date="2021-12-16T10:57:00Z"/>
          <w:rFonts w:asciiTheme="majorBidi" w:hAnsiTheme="majorBidi" w:cstheme="majorBidi"/>
          <w:b/>
          <w:bCs/>
          <w:szCs w:val="24"/>
        </w:rPr>
      </w:pPr>
      <w:del w:id="148" w:author="Christopher Fotheringham" w:date="2021-12-16T10:57:00Z">
        <w:r w:rsidRPr="00521F07">
          <w:rPr>
            <w:rFonts w:asciiTheme="majorBidi" w:hAnsiTheme="majorBidi" w:cstheme="majorBidi"/>
            <w:b/>
            <w:bCs/>
            <w:szCs w:val="24"/>
            <w:shd w:val="clear" w:color="auto" w:fill="FFFFFF"/>
          </w:rPr>
          <w:delText xml:space="preserve">Measuring the effectiveness of integrating ICT in class </w:delText>
        </w:r>
        <w:r w:rsidRPr="00521F07">
          <w:rPr>
            <w:rFonts w:asciiTheme="majorBidi" w:hAnsiTheme="majorBidi" w:cstheme="majorBidi"/>
            <w:b/>
            <w:bCs/>
            <w:szCs w:val="24"/>
          </w:rPr>
          <w:delText xml:space="preserve"> </w:delText>
        </w:r>
      </w:del>
    </w:p>
    <w:p w14:paraId="66B29CA2" w14:textId="77777777" w:rsidR="00540A80" w:rsidRPr="00521F07" w:rsidRDefault="001B50DE" w:rsidP="00DF0148">
      <w:pPr>
        <w:rPr>
          <w:del w:id="149" w:author="Christopher Fotheringham" w:date="2021-12-16T10:57:00Z"/>
          <w:rFonts w:asciiTheme="majorBidi" w:hAnsiTheme="majorBidi" w:cstheme="majorBidi"/>
          <w:szCs w:val="24"/>
        </w:rPr>
      </w:pPr>
      <w:moveFromRangeStart w:id="150" w:author="Christopher Fotheringham" w:date="2021-12-16T10:57:00Z" w:name="move90544680"/>
      <w:moveFrom w:id="151" w:author="Christopher Fotheringham" w:date="2021-12-16T10:57:00Z">
        <w:r w:rsidRPr="001545EE">
          <w:rPr>
            <w:lang w:val="en-ZA"/>
            <w:rPrChange w:id="152" w:author="Christopher Fotheringham" w:date="2021-12-16T10:57:00Z">
              <w:rPr>
                <w:rFonts w:asciiTheme="majorBidi" w:hAnsiTheme="majorBidi"/>
              </w:rPr>
            </w:rPrChange>
          </w:rPr>
          <w:t xml:space="preserve">Integrating ICT in learning has the potential to be effective in terms of (1) student motivation, (2) student collaboration, (3) student self-efficacy, and (4) academic achievement (Fu, 2013). </w:t>
        </w:r>
      </w:moveFrom>
      <w:moveFromRangeEnd w:id="150"/>
      <w:del w:id="153" w:author="Christopher Fotheringham" w:date="2021-12-16T10:57:00Z">
        <w:r w:rsidR="00540A80" w:rsidRPr="00521F07">
          <w:rPr>
            <w:rFonts w:asciiTheme="majorBidi" w:hAnsiTheme="majorBidi" w:cstheme="majorBidi"/>
            <w:szCs w:val="24"/>
            <w:lang w:bidi="ar-AE"/>
          </w:rPr>
          <w:delText>Most previous studies have</w:delText>
        </w:r>
      </w:del>
      <w:ins w:id="154" w:author="Christopher Fotheringham" w:date="2021-12-16T10:57:00Z">
        <w:r w:rsidRPr="001545EE">
          <w:rPr>
            <w:lang w:val="en-ZA"/>
          </w:rPr>
          <w:t>Rohatgi</w:t>
        </w:r>
        <w:r>
          <w:rPr>
            <w:lang w:val="en-ZA"/>
          </w:rPr>
          <w:t xml:space="preserve"> et.al (</w:t>
        </w:r>
        <w:r w:rsidRPr="001545EE">
          <w:rPr>
            <w:lang w:val="en-ZA"/>
          </w:rPr>
          <w:t>2016)</w:t>
        </w:r>
      </w:ins>
      <w:r w:rsidR="00B13ADB" w:rsidRPr="001545EE">
        <w:rPr>
          <w:lang w:val="en-ZA"/>
          <w:rPrChange w:id="155" w:author="Christopher Fotheringham" w:date="2021-12-16T10:57:00Z">
            <w:rPr>
              <w:rFonts w:asciiTheme="majorBidi" w:hAnsiTheme="majorBidi"/>
            </w:rPr>
          </w:rPrChange>
        </w:rPr>
        <w:t xml:space="preserve"> found a positive </w:t>
      </w:r>
      <w:del w:id="156" w:author="Christopher Fotheringham" w:date="2021-12-16T10:57:00Z">
        <w:r w:rsidR="00540A80" w:rsidRPr="00521F07">
          <w:rPr>
            <w:rFonts w:asciiTheme="majorBidi" w:hAnsiTheme="majorBidi" w:cstheme="majorBidi"/>
            <w:szCs w:val="24"/>
            <w:lang w:bidi="ar-AE"/>
          </w:rPr>
          <w:delText>relationship</w:delText>
        </w:r>
      </w:del>
      <w:ins w:id="157" w:author="Christopher Fotheringham" w:date="2021-12-16T10:57:00Z">
        <w:r w:rsidR="00B13ADB" w:rsidRPr="001545EE">
          <w:rPr>
            <w:lang w:val="en-ZA"/>
          </w:rPr>
          <w:t>association</w:t>
        </w:r>
      </w:ins>
      <w:r w:rsidR="00B13ADB" w:rsidRPr="001545EE">
        <w:rPr>
          <w:lang w:val="en-ZA"/>
          <w:rPrChange w:id="158" w:author="Christopher Fotheringham" w:date="2021-12-16T10:57:00Z">
            <w:rPr>
              <w:rFonts w:asciiTheme="majorBidi" w:hAnsiTheme="majorBidi"/>
            </w:rPr>
          </w:rPrChange>
        </w:rPr>
        <w:t xml:space="preserve"> between ICT </w:t>
      </w:r>
      <w:ins w:id="159" w:author="Christopher Fotheringham" w:date="2021-12-16T10:57:00Z">
        <w:r w:rsidR="00B13ADB" w:rsidRPr="001545EE">
          <w:rPr>
            <w:lang w:val="en-ZA"/>
          </w:rPr>
          <w:t xml:space="preserve">self-efficacy and the </w:t>
        </w:r>
      </w:ins>
      <w:r w:rsidR="00B13ADB" w:rsidRPr="001545EE">
        <w:rPr>
          <w:lang w:val="en-ZA"/>
          <w:rPrChange w:id="160" w:author="Christopher Fotheringham" w:date="2021-12-16T10:57:00Z">
            <w:rPr>
              <w:rFonts w:asciiTheme="majorBidi" w:hAnsiTheme="majorBidi"/>
            </w:rPr>
          </w:rPrChange>
        </w:rPr>
        <w:t xml:space="preserve">use </w:t>
      </w:r>
      <w:del w:id="161" w:author="Christopher Fotheringham" w:date="2021-12-16T10:57:00Z">
        <w:r w:rsidR="00540A80" w:rsidRPr="00521F07">
          <w:rPr>
            <w:rFonts w:asciiTheme="majorBidi" w:hAnsiTheme="majorBidi" w:cstheme="majorBidi"/>
            <w:szCs w:val="24"/>
            <w:lang w:bidi="ar-AE"/>
          </w:rPr>
          <w:delText>and student academic achievement, regardless of the subject surveyed (Luu &amp; Freeman, 2011; Flores, Inan, &amp; Lin, 2013; Chiao &amp; Chiu, 2018)</w:delText>
        </w:r>
        <w:r w:rsidR="00540A80" w:rsidRPr="00521F07">
          <w:rPr>
            <w:rFonts w:asciiTheme="majorBidi" w:hAnsiTheme="majorBidi" w:cstheme="majorBidi"/>
            <w:szCs w:val="24"/>
          </w:rPr>
          <w:delText xml:space="preserve">. </w:delText>
        </w:r>
        <w:r w:rsidR="00540A80" w:rsidRPr="00521F07">
          <w:rPr>
            <w:rFonts w:asciiTheme="majorBidi" w:hAnsiTheme="majorBidi" w:cstheme="majorBidi"/>
            <w:szCs w:val="24"/>
            <w:lang w:bidi="ar-AE"/>
          </w:rPr>
          <w:delText>This positive relationship of ICT use in learning on students' academic performance can be attributed to the efficiency and productivity achieved through ICT (Luu &amp; Freeman, 2011;</w:delText>
        </w:r>
        <w:r w:rsidR="00BB56E3" w:rsidRPr="00521F07">
          <w:rPr>
            <w:rFonts w:asciiTheme="majorBidi" w:hAnsiTheme="majorBidi" w:cstheme="majorBidi" w:hint="cs"/>
            <w:szCs w:val="24"/>
            <w:rtl/>
          </w:rPr>
          <w:delText xml:space="preserve"> </w:delText>
        </w:r>
        <w:r w:rsidR="00540A80" w:rsidRPr="00521F07">
          <w:rPr>
            <w:rFonts w:asciiTheme="majorBidi" w:hAnsiTheme="majorBidi" w:cstheme="majorBidi"/>
            <w:szCs w:val="24"/>
            <w:lang w:bidi="ar-AE"/>
          </w:rPr>
          <w:delText>Flores et al., 2013)</w:delText>
        </w:r>
        <w:r w:rsidR="00540A80" w:rsidRPr="00521F07">
          <w:rPr>
            <w:rFonts w:asciiTheme="majorBidi" w:hAnsiTheme="majorBidi" w:cstheme="majorBidi"/>
            <w:szCs w:val="24"/>
          </w:rPr>
          <w:delText>.</w:delText>
        </w:r>
      </w:del>
    </w:p>
    <w:p w14:paraId="6D2FE0B2" w14:textId="77777777" w:rsidR="00540A80" w:rsidRPr="00521F07" w:rsidRDefault="00540A80" w:rsidP="003B679D">
      <w:pPr>
        <w:rPr>
          <w:del w:id="162" w:author="Christopher Fotheringham" w:date="2021-12-16T10:57:00Z"/>
          <w:rFonts w:asciiTheme="majorBidi" w:hAnsiTheme="majorBidi" w:cstheme="majorBidi"/>
          <w:szCs w:val="24"/>
        </w:rPr>
      </w:pPr>
      <w:del w:id="163" w:author="Christopher Fotheringham" w:date="2021-12-16T10:57:00Z">
        <w:r w:rsidRPr="00521F07">
          <w:rPr>
            <w:rFonts w:asciiTheme="majorBidi" w:hAnsiTheme="majorBidi" w:cstheme="majorBidi"/>
            <w:szCs w:val="24"/>
            <w:lang w:bidi="ar-AE"/>
          </w:rPr>
          <w:lastRenderedPageBreak/>
          <w:delText>With the development of ICT, a large number of studies have investigated the effects of the use of ICT in learning on students</w:delText>
        </w:r>
        <w:r w:rsidR="00B92DBE">
          <w:rPr>
            <w:rFonts w:asciiTheme="majorBidi" w:hAnsiTheme="majorBidi" w:cstheme="majorBidi"/>
            <w:szCs w:val="24"/>
            <w:lang w:bidi="ar-AE"/>
          </w:rPr>
          <w:delText>’</w:delText>
        </w:r>
        <w:r w:rsidRPr="00521F07">
          <w:rPr>
            <w:rFonts w:asciiTheme="majorBidi" w:hAnsiTheme="majorBidi" w:cstheme="majorBidi"/>
            <w:szCs w:val="24"/>
            <w:lang w:bidi="ar-AE"/>
          </w:rPr>
          <w:delText xml:space="preserve"> academic achievement </w:delText>
        </w:r>
        <w:r w:rsidRPr="00521F07">
          <w:rPr>
            <w:rFonts w:asciiTheme="majorBidi" w:hAnsiTheme="majorBidi" w:cstheme="majorBidi"/>
            <w:szCs w:val="24"/>
          </w:rPr>
          <w:delText xml:space="preserve">in general </w:delText>
        </w:r>
        <w:r w:rsidRPr="00521F07">
          <w:rPr>
            <w:rFonts w:asciiTheme="majorBidi" w:hAnsiTheme="majorBidi" w:cstheme="majorBidi"/>
            <w:szCs w:val="24"/>
            <w:lang w:bidi="ar-AE"/>
          </w:rPr>
          <w:delText xml:space="preserve">(Kubiatko &amp; Vlckova, 2010; </w:delText>
        </w:r>
        <w:r w:rsidRPr="00185E68">
          <w:rPr>
            <w:rFonts w:asciiTheme="majorBidi" w:hAnsiTheme="majorBidi" w:cstheme="majorBidi"/>
            <w:szCs w:val="24"/>
            <w:lang w:bidi="ar-AE"/>
          </w:rPr>
          <w:delText>Lee &amp; Wu, 2012</w:delText>
        </w:r>
        <w:r w:rsidRPr="00521F07">
          <w:rPr>
            <w:rFonts w:asciiTheme="majorBidi" w:hAnsiTheme="majorBidi" w:cstheme="majorBidi"/>
            <w:szCs w:val="24"/>
            <w:lang w:bidi="ar-AE"/>
          </w:rPr>
          <w:delText xml:space="preserve">; Flores et al., 2013; Chiao &amp; Chiu, 2018; </w:delText>
        </w:r>
        <w:r w:rsidR="003B679D" w:rsidRPr="00521F07">
          <w:rPr>
            <w:rFonts w:asciiTheme="majorBidi" w:hAnsiTheme="majorBidi" w:cstheme="majorBidi"/>
            <w:szCs w:val="24"/>
            <w:lang w:bidi="ar-AE"/>
          </w:rPr>
          <w:delText>Meng et al., 2019</w:delText>
        </w:r>
        <w:r w:rsidRPr="00521F07">
          <w:rPr>
            <w:rFonts w:asciiTheme="majorBidi" w:hAnsiTheme="majorBidi" w:cstheme="majorBidi"/>
            <w:szCs w:val="24"/>
            <w:lang w:bidi="ar-AE"/>
          </w:rPr>
          <w:delText>). Some studies were based on PISA data sets (</w:delText>
        </w:r>
        <w:r w:rsidR="00BB56E3" w:rsidRPr="00521F07">
          <w:rPr>
            <w:rFonts w:asciiTheme="majorBidi" w:hAnsiTheme="majorBidi" w:cstheme="majorBidi"/>
            <w:szCs w:val="24"/>
            <w:lang w:bidi="ar-AE"/>
          </w:rPr>
          <w:delText>e.g.,</w:delText>
        </w:r>
        <w:r w:rsidRPr="00521F07">
          <w:rPr>
            <w:rFonts w:asciiTheme="majorBidi" w:hAnsiTheme="majorBidi" w:cstheme="majorBidi"/>
            <w:szCs w:val="24"/>
            <w:lang w:bidi="ar-AE"/>
          </w:rPr>
          <w:delText xml:space="preserve"> Biagi &amp; Loi, 2013; Gumus &amp; Atalmis, 2011; Kubiatko &amp; Vlckova, 2010; Luu &amp; Freeman, 2011), while others were </w:delText>
        </w:r>
        <w:r w:rsidR="00B92DBE">
          <w:rPr>
            <w:rFonts w:asciiTheme="majorBidi" w:hAnsiTheme="majorBidi" w:cstheme="majorBidi"/>
            <w:szCs w:val="24"/>
            <w:lang w:bidi="ar-AE"/>
          </w:rPr>
          <w:delText xml:space="preserve">based on </w:delText>
        </w:r>
        <w:r w:rsidRPr="00521F07">
          <w:rPr>
            <w:rFonts w:asciiTheme="majorBidi" w:hAnsiTheme="majorBidi" w:cstheme="majorBidi"/>
            <w:szCs w:val="24"/>
            <w:lang w:bidi="ar-AE"/>
          </w:rPr>
          <w:delText>empirical evidence from other surveys or experiments (e.g., Flores et al., 2013; Rashid &amp; Asghar, 2016). In addition, studies have addressed the contribution of ICT use to improving academic achievement in learning, particularly in the sciences (Ziden et al., 2011)</w:delText>
        </w:r>
        <w:r w:rsidRPr="00521F07">
          <w:rPr>
            <w:rFonts w:asciiTheme="majorBidi" w:hAnsiTheme="majorBidi" w:cstheme="majorBidi"/>
            <w:szCs w:val="24"/>
          </w:rPr>
          <w:delText>.</w:delText>
        </w:r>
      </w:del>
    </w:p>
    <w:p w14:paraId="241412FA" w14:textId="75081623" w:rsidR="001545EE" w:rsidRPr="001545EE" w:rsidRDefault="00C171BC">
      <w:pPr>
        <w:ind w:firstLine="720"/>
        <w:rPr>
          <w:lang w:val="en-ZA"/>
          <w:rPrChange w:id="164" w:author="Christopher Fotheringham" w:date="2021-12-16T10:57:00Z">
            <w:rPr>
              <w:rFonts w:asciiTheme="majorBidi" w:hAnsiTheme="majorBidi"/>
            </w:rPr>
          </w:rPrChange>
        </w:rPr>
        <w:pPrChange w:id="165" w:author="Christopher Fotheringham" w:date="2021-12-16T10:57:00Z">
          <w:pPr/>
        </w:pPrChange>
      </w:pPr>
      <w:del w:id="166" w:author="Christopher Fotheringham" w:date="2021-12-16T10:57:00Z">
        <w:r w:rsidRPr="00A95D5D">
          <w:rPr>
            <w:rFonts w:asciiTheme="majorBidi" w:hAnsiTheme="majorBidi" w:cstheme="majorBidi"/>
            <w:szCs w:val="24"/>
            <w:lang w:bidi="ar-AE"/>
          </w:rPr>
          <w:delText>Students’</w:delText>
        </w:r>
        <w:r w:rsidR="00185E68" w:rsidRPr="00A95D5D">
          <w:rPr>
            <w:rFonts w:asciiTheme="majorBidi" w:hAnsiTheme="majorBidi" w:cstheme="majorBidi"/>
            <w:szCs w:val="24"/>
            <w:lang w:bidi="ar-AE"/>
          </w:rPr>
          <w:delText xml:space="preserve"> s</w:delText>
        </w:r>
        <w:r w:rsidR="00540A80" w:rsidRPr="00A95D5D">
          <w:rPr>
            <w:rFonts w:asciiTheme="majorBidi" w:hAnsiTheme="majorBidi" w:cstheme="majorBidi"/>
            <w:szCs w:val="24"/>
            <w:lang w:bidi="ar-AE"/>
          </w:rPr>
          <w:delText xml:space="preserve">elf-efficacy of </w:delText>
        </w:r>
        <w:r w:rsidR="00185E68" w:rsidRPr="00A95D5D">
          <w:rPr>
            <w:rFonts w:asciiTheme="majorBidi" w:hAnsiTheme="majorBidi" w:cstheme="majorBidi"/>
            <w:szCs w:val="24"/>
            <w:lang w:bidi="ar-AE"/>
          </w:rPr>
          <w:delText xml:space="preserve">using </w:delText>
        </w:r>
        <w:r w:rsidR="00BB56E3" w:rsidRPr="00A95D5D">
          <w:rPr>
            <w:rFonts w:asciiTheme="majorBidi" w:hAnsiTheme="majorBidi" w:cstheme="majorBidi"/>
            <w:szCs w:val="24"/>
            <w:lang w:bidi="ar-AE"/>
          </w:rPr>
          <w:delText xml:space="preserve">ICT </w:delText>
        </w:r>
        <w:r w:rsidRPr="00A95D5D">
          <w:rPr>
            <w:rFonts w:asciiTheme="majorBidi" w:hAnsiTheme="majorBidi" w:cstheme="majorBidi"/>
            <w:szCs w:val="24"/>
            <w:lang w:bidi="ar-AE"/>
          </w:rPr>
          <w:delText xml:space="preserve">in learning </w:delText>
        </w:r>
        <w:r w:rsidR="00BB56E3" w:rsidRPr="00A95D5D">
          <w:rPr>
            <w:rFonts w:asciiTheme="majorBidi" w:hAnsiTheme="majorBidi" w:cstheme="majorBidi"/>
            <w:szCs w:val="24"/>
            <w:lang w:bidi="ar-AE"/>
          </w:rPr>
          <w:delText>can</w:delText>
        </w:r>
        <w:r w:rsidR="00540A80" w:rsidRPr="00A95D5D">
          <w:rPr>
            <w:rFonts w:asciiTheme="majorBidi" w:hAnsiTheme="majorBidi" w:cstheme="majorBidi"/>
            <w:szCs w:val="24"/>
            <w:lang w:bidi="ar-AE"/>
          </w:rPr>
          <w:delText xml:space="preserve"> be defined as whether and </w:delText>
        </w:r>
        <w:r w:rsidR="00185E68" w:rsidRPr="00A95D5D">
          <w:rPr>
            <w:rFonts w:asciiTheme="majorBidi" w:hAnsiTheme="majorBidi" w:cstheme="majorBidi"/>
            <w:szCs w:val="24"/>
            <w:lang w:bidi="ar-AE"/>
          </w:rPr>
          <w:delText>to what</w:delText>
        </w:r>
      </w:del>
      <w:ins w:id="167" w:author="Christopher Fotheringham" w:date="2021-12-16T10:57:00Z">
        <w:r w:rsidR="00B13ADB" w:rsidRPr="001545EE">
          <w:rPr>
            <w:lang w:val="en-ZA"/>
          </w:rPr>
          <w:t>of ICT.</w:t>
        </w:r>
        <w:r w:rsidR="00B13ADB">
          <w:rPr>
            <w:lang w:val="en-ZA"/>
          </w:rPr>
          <w:t xml:space="preserve"> </w:t>
        </w:r>
        <w:r w:rsidR="001545EE" w:rsidRPr="001545EE">
          <w:rPr>
            <w:lang w:val="en-ZA"/>
          </w:rPr>
          <w:t>Student</w:t>
        </w:r>
        <w:r w:rsidR="00F34392">
          <w:rPr>
            <w:lang w:val="en-ZA"/>
          </w:rPr>
          <w:t xml:space="preserve"> </w:t>
        </w:r>
        <w:r w:rsidR="001545EE" w:rsidRPr="001545EE">
          <w:rPr>
            <w:lang w:val="en-ZA"/>
          </w:rPr>
          <w:t>self-efficacy</w:t>
        </w:r>
        <w:r w:rsidR="00B13ADB">
          <w:rPr>
            <w:lang w:val="en-ZA"/>
          </w:rPr>
          <w:t xml:space="preserve"> in ICT</w:t>
        </w:r>
        <w:r w:rsidR="001545EE" w:rsidRPr="001545EE">
          <w:rPr>
            <w:lang w:val="en-ZA"/>
          </w:rPr>
          <w:t xml:space="preserve"> </w:t>
        </w:r>
        <w:r w:rsidR="00B13ADB">
          <w:rPr>
            <w:lang w:val="en-ZA"/>
          </w:rPr>
          <w:t>refers to</w:t>
        </w:r>
        <w:r w:rsidR="001545EE" w:rsidRPr="001545EE">
          <w:rPr>
            <w:lang w:val="en-ZA"/>
          </w:rPr>
          <w:t xml:space="preserve"> </w:t>
        </w:r>
        <w:r w:rsidR="00B13ADB">
          <w:rPr>
            <w:lang w:val="en-ZA"/>
          </w:rPr>
          <w:t>the</w:t>
        </w:r>
      </w:ins>
      <w:r w:rsidR="00B13ADB">
        <w:rPr>
          <w:lang w:val="en-ZA"/>
          <w:rPrChange w:id="168" w:author="Christopher Fotheringham" w:date="2021-12-16T10:57:00Z">
            <w:rPr>
              <w:rFonts w:asciiTheme="majorBidi" w:hAnsiTheme="majorBidi"/>
            </w:rPr>
          </w:rPrChange>
        </w:rPr>
        <w:t xml:space="preserve"> </w:t>
      </w:r>
      <w:r w:rsidR="001545EE" w:rsidRPr="001545EE">
        <w:rPr>
          <w:lang w:val="en-ZA"/>
          <w:rPrChange w:id="169" w:author="Christopher Fotheringham" w:date="2021-12-16T10:57:00Z">
            <w:rPr>
              <w:rFonts w:asciiTheme="majorBidi" w:hAnsiTheme="majorBidi"/>
            </w:rPr>
          </w:rPrChange>
        </w:rPr>
        <w:t xml:space="preserve">extent </w:t>
      </w:r>
      <w:ins w:id="170" w:author="Christopher Fotheringham" w:date="2021-12-16T10:57:00Z">
        <w:r w:rsidR="00B13ADB">
          <w:rPr>
            <w:lang w:val="en-ZA"/>
          </w:rPr>
          <w:t xml:space="preserve">to which </w:t>
        </w:r>
      </w:ins>
      <w:r w:rsidR="001545EE" w:rsidRPr="001545EE">
        <w:rPr>
          <w:lang w:val="en-ZA"/>
          <w:rPrChange w:id="171" w:author="Christopher Fotheringham" w:date="2021-12-16T10:57:00Z">
            <w:rPr>
              <w:rFonts w:asciiTheme="majorBidi" w:hAnsiTheme="majorBidi"/>
            </w:rPr>
          </w:rPrChange>
        </w:rPr>
        <w:t>students feel competent while using ICT in learning</w:t>
      </w:r>
      <w:del w:id="172" w:author="Christopher Fotheringham" w:date="2021-12-16T10:57:00Z">
        <w:r w:rsidR="00540A80" w:rsidRPr="00A95D5D">
          <w:rPr>
            <w:rFonts w:asciiTheme="majorBidi" w:hAnsiTheme="majorBidi" w:cstheme="majorBidi"/>
            <w:szCs w:val="24"/>
            <w:lang w:bidi="ar-AE"/>
          </w:rPr>
          <w:delText xml:space="preserve"> (Y</w:delText>
        </w:r>
        <w:r w:rsidR="00A95D5D" w:rsidRPr="00A95D5D">
          <w:rPr>
            <w:rFonts w:asciiTheme="majorBidi" w:hAnsiTheme="majorBidi" w:cstheme="majorBidi"/>
            <w:szCs w:val="24"/>
            <w:lang w:bidi="ar-AE"/>
          </w:rPr>
          <w:delText>a</w:delText>
        </w:r>
        <w:r w:rsidR="00540A80" w:rsidRPr="00A95D5D">
          <w:rPr>
            <w:rFonts w:asciiTheme="majorBidi" w:hAnsiTheme="majorBidi" w:cstheme="majorBidi"/>
            <w:szCs w:val="24"/>
            <w:lang w:bidi="ar-AE"/>
          </w:rPr>
          <w:delText>ng and Chang, 2009).</w:delText>
        </w:r>
      </w:del>
      <w:ins w:id="173" w:author="Christopher Fotheringham" w:date="2021-12-16T10:57:00Z">
        <w:r w:rsidR="001545EE" w:rsidRPr="001545EE">
          <w:rPr>
            <w:lang w:val="en-ZA"/>
          </w:rPr>
          <w:t>.</w:t>
        </w:r>
      </w:ins>
      <w:r w:rsidR="001545EE" w:rsidRPr="001545EE">
        <w:rPr>
          <w:lang w:val="en-ZA"/>
          <w:rPrChange w:id="174" w:author="Christopher Fotheringham" w:date="2021-12-16T10:57:00Z">
            <w:rPr>
              <w:rFonts w:asciiTheme="majorBidi" w:hAnsiTheme="majorBidi"/>
            </w:rPr>
          </w:rPrChange>
        </w:rPr>
        <w:t xml:space="preserve"> Because ICT self-efficacy refers to a </w:t>
      </w:r>
      <w:del w:id="175" w:author="Christopher Fotheringham" w:date="2021-12-16T10:57:00Z">
        <w:r w:rsidR="00540A80" w:rsidRPr="00521F07">
          <w:rPr>
            <w:rFonts w:asciiTheme="majorBidi" w:hAnsiTheme="majorBidi" w:cstheme="majorBidi"/>
            <w:szCs w:val="24"/>
            <w:lang w:bidi="ar-AE"/>
          </w:rPr>
          <w:delText>person's</w:delText>
        </w:r>
      </w:del>
      <w:ins w:id="176" w:author="Christopher Fotheringham" w:date="2021-12-16T10:57:00Z">
        <w:r w:rsidR="00B13ADB">
          <w:rPr>
            <w:lang w:val="en-ZA"/>
          </w:rPr>
          <w:t>student’s</w:t>
        </w:r>
      </w:ins>
      <w:r w:rsidR="001545EE" w:rsidRPr="001545EE">
        <w:rPr>
          <w:lang w:val="en-ZA"/>
          <w:rPrChange w:id="177" w:author="Christopher Fotheringham" w:date="2021-12-16T10:57:00Z">
            <w:rPr>
              <w:rFonts w:asciiTheme="majorBidi" w:hAnsiTheme="majorBidi"/>
            </w:rPr>
          </w:rPrChange>
        </w:rPr>
        <w:t xml:space="preserve"> belief in their ability to use ICT, it is expected that students with high self-efficacy</w:t>
      </w:r>
      <w:r w:rsidR="002F74FD">
        <w:rPr>
          <w:lang w:val="en-ZA"/>
          <w:rPrChange w:id="178" w:author="Christopher Fotheringham" w:date="2021-12-16T10:57:00Z">
            <w:rPr>
              <w:rFonts w:asciiTheme="majorBidi" w:hAnsiTheme="majorBidi"/>
            </w:rPr>
          </w:rPrChange>
        </w:rPr>
        <w:t xml:space="preserve"> in</w:t>
      </w:r>
      <w:r w:rsidR="001545EE" w:rsidRPr="001545EE">
        <w:rPr>
          <w:lang w:val="en-ZA"/>
          <w:rPrChange w:id="179" w:author="Christopher Fotheringham" w:date="2021-12-16T10:57:00Z">
            <w:rPr>
              <w:rFonts w:asciiTheme="majorBidi" w:hAnsiTheme="majorBidi"/>
            </w:rPr>
          </w:rPrChange>
        </w:rPr>
        <w:t xml:space="preserve"> </w:t>
      </w:r>
      <w:del w:id="180" w:author="Christopher Fotheringham" w:date="2021-12-16T10:57:00Z">
        <w:r w:rsidR="00193269">
          <w:rPr>
            <w:rFonts w:asciiTheme="majorBidi" w:hAnsiTheme="majorBidi" w:cstheme="majorBidi"/>
            <w:szCs w:val="24"/>
            <w:lang w:bidi="ar-AE"/>
          </w:rPr>
          <w:delText xml:space="preserve">the use of </w:delText>
        </w:r>
        <w:r w:rsidR="00540A80" w:rsidRPr="00521F07">
          <w:rPr>
            <w:rFonts w:asciiTheme="majorBidi" w:hAnsiTheme="majorBidi" w:cstheme="majorBidi"/>
            <w:szCs w:val="24"/>
            <w:lang w:bidi="ar-AE"/>
          </w:rPr>
          <w:delText xml:space="preserve">ICT </w:delText>
        </w:r>
      </w:del>
      <w:ins w:id="181" w:author="Christopher Fotheringham" w:date="2021-12-16T10:57:00Z">
        <w:r w:rsidR="00B13ADB">
          <w:rPr>
            <w:lang w:val="en-ZA"/>
          </w:rPr>
          <w:t>this area</w:t>
        </w:r>
        <w:r w:rsidR="001545EE" w:rsidRPr="001545EE">
          <w:rPr>
            <w:lang w:val="en-ZA"/>
          </w:rPr>
          <w:t xml:space="preserve"> </w:t>
        </w:r>
      </w:ins>
      <w:r w:rsidR="001545EE" w:rsidRPr="001545EE">
        <w:rPr>
          <w:lang w:val="en-ZA"/>
          <w:rPrChange w:id="182" w:author="Christopher Fotheringham" w:date="2021-12-16T10:57:00Z">
            <w:rPr>
              <w:rFonts w:asciiTheme="majorBidi" w:hAnsiTheme="majorBidi"/>
            </w:rPr>
          </w:rPrChange>
        </w:rPr>
        <w:t>will choose to use ICT in their learning</w:t>
      </w:r>
      <w:del w:id="183" w:author="Christopher Fotheringham" w:date="2021-12-16T10:57:00Z">
        <w:r w:rsidR="00901A74" w:rsidRPr="00521F07">
          <w:rPr>
            <w:rFonts w:asciiTheme="majorBidi" w:hAnsiTheme="majorBidi" w:cstheme="majorBidi"/>
            <w:szCs w:val="24"/>
            <w:lang w:bidi="ar-AE"/>
          </w:rPr>
          <w:delText>,</w:delText>
        </w:r>
        <w:r w:rsidR="00540A80" w:rsidRPr="00521F07">
          <w:rPr>
            <w:rFonts w:asciiTheme="majorBidi" w:hAnsiTheme="majorBidi" w:cstheme="majorBidi"/>
            <w:szCs w:val="24"/>
            <w:lang w:bidi="ar-AE"/>
          </w:rPr>
          <w:delText xml:space="preserve"> if necessary, regardless of subject</w:delText>
        </w:r>
        <w:r w:rsidR="00193269">
          <w:rPr>
            <w:rFonts w:asciiTheme="majorBidi" w:hAnsiTheme="majorBidi" w:cstheme="majorBidi"/>
            <w:szCs w:val="24"/>
            <w:lang w:bidi="ar-AE"/>
          </w:rPr>
          <w:delText xml:space="preserve"> matter</w:delText>
        </w:r>
        <w:r w:rsidR="00540A80"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rPr>
          <w:delText>(</w:delText>
        </w:r>
        <w:r w:rsidR="001E0A38" w:rsidRPr="00521F07">
          <w:rPr>
            <w:rFonts w:asciiTheme="majorBidi" w:hAnsiTheme="majorBidi" w:cstheme="majorBidi"/>
            <w:szCs w:val="24"/>
          </w:rPr>
          <w:delText>Huang, Jiang, Yin, &amp; Jong 2021).</w:delText>
        </w:r>
      </w:del>
      <w:ins w:id="184" w:author="Christopher Fotheringham" w:date="2021-12-16T10:57:00Z">
        <w:r w:rsidR="001545EE" w:rsidRPr="001545EE">
          <w:rPr>
            <w:lang w:val="en-ZA"/>
          </w:rPr>
          <w:t>.</w:t>
        </w:r>
      </w:ins>
      <w:r w:rsidR="001545EE" w:rsidRPr="001545EE">
        <w:rPr>
          <w:lang w:val="en-ZA"/>
          <w:rPrChange w:id="185" w:author="Christopher Fotheringham" w:date="2021-12-16T10:57:00Z">
            <w:rPr>
              <w:rFonts w:asciiTheme="majorBidi" w:hAnsiTheme="majorBidi" w:cstheme="majorBidi"/>
              <w:szCs w:val="24"/>
            </w:rPr>
          </w:rPrChange>
        </w:rPr>
        <w:t xml:space="preserve"> Students with high ICT self-efficacy may show more perseverance in using ICT even in the face of obstacles and failure</w:t>
      </w:r>
      <w:del w:id="186" w:author="Christopher Fotheringham" w:date="2021-12-16T10:57:00Z">
        <w:r w:rsidR="00A34B32"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lang w:bidi="ar-AE"/>
          </w:rPr>
          <w:delText>(Venkatesh &amp; Davis, 2000)</w:delText>
        </w:r>
        <w:r w:rsidR="00A34B32" w:rsidRPr="00521F07">
          <w:rPr>
            <w:rFonts w:asciiTheme="majorBidi" w:hAnsiTheme="majorBidi" w:cstheme="majorBidi"/>
            <w:szCs w:val="24"/>
          </w:rPr>
          <w:delText>.</w:delText>
        </w:r>
      </w:del>
      <w:ins w:id="187" w:author="Christopher Fotheringham" w:date="2021-12-16T10:57:00Z">
        <w:r w:rsidR="00B13ADB">
          <w:rPr>
            <w:lang w:val="en-ZA"/>
          </w:rPr>
          <w:t>.</w:t>
        </w:r>
      </w:ins>
    </w:p>
    <w:p w14:paraId="5246344D" w14:textId="77777777" w:rsidR="00540A80" w:rsidRPr="00521F07" w:rsidRDefault="00540A80" w:rsidP="00A34B32">
      <w:pPr>
        <w:rPr>
          <w:del w:id="188" w:author="Christopher Fotheringham" w:date="2021-12-16T10:57:00Z"/>
          <w:rFonts w:asciiTheme="majorBidi" w:hAnsiTheme="majorBidi" w:cstheme="majorBidi"/>
          <w:szCs w:val="24"/>
        </w:rPr>
      </w:pPr>
      <w:del w:id="189" w:author="Christopher Fotheringham" w:date="2021-12-16T10:57:00Z">
        <w:r w:rsidRPr="00521F07">
          <w:rPr>
            <w:rFonts w:asciiTheme="majorBidi" w:hAnsiTheme="majorBidi" w:cstheme="majorBidi"/>
            <w:szCs w:val="24"/>
            <w:lang w:bidi="ar-AE"/>
          </w:rPr>
          <w:delText xml:space="preserve">Empirically, studies have found </w:delText>
        </w:r>
        <w:r w:rsidR="00A406C6">
          <w:rPr>
            <w:rFonts w:asciiTheme="majorBidi" w:hAnsiTheme="majorBidi" w:cstheme="majorBidi"/>
            <w:szCs w:val="24"/>
          </w:rPr>
          <w:delText>a</w:delText>
        </w:r>
        <w:r w:rsidRPr="00521F07">
          <w:rPr>
            <w:rFonts w:asciiTheme="majorBidi" w:hAnsiTheme="majorBidi" w:cstheme="majorBidi"/>
            <w:szCs w:val="24"/>
            <w:lang w:bidi="ar-AE"/>
          </w:rPr>
          <w:delText xml:space="preserve"> positive association between </w:delText>
        </w:r>
        <w:r w:rsidR="00FE6535" w:rsidRPr="00521F07">
          <w:rPr>
            <w:rFonts w:asciiTheme="majorBidi" w:hAnsiTheme="majorBidi" w:cstheme="majorBidi"/>
            <w:szCs w:val="24"/>
            <w:lang w:bidi="ar-AE"/>
          </w:rPr>
          <w:delText xml:space="preserve">ICT </w:delText>
        </w:r>
        <w:r w:rsidRPr="00521F07">
          <w:rPr>
            <w:rFonts w:asciiTheme="majorBidi" w:hAnsiTheme="majorBidi" w:cstheme="majorBidi"/>
            <w:szCs w:val="24"/>
            <w:lang w:bidi="ar-AE"/>
          </w:rPr>
          <w:delText xml:space="preserve">self-efficacy and </w:delText>
        </w:r>
        <w:r w:rsidR="00FE6535">
          <w:rPr>
            <w:rFonts w:asciiTheme="majorBidi" w:hAnsiTheme="majorBidi" w:cstheme="majorBidi"/>
            <w:szCs w:val="24"/>
            <w:lang w:bidi="ar-AE"/>
          </w:rPr>
          <w:delText xml:space="preserve">the </w:delText>
        </w:r>
        <w:r w:rsidRPr="00521F07">
          <w:rPr>
            <w:rFonts w:asciiTheme="majorBidi" w:hAnsiTheme="majorBidi" w:cstheme="majorBidi"/>
            <w:szCs w:val="24"/>
            <w:lang w:bidi="ar-AE"/>
          </w:rPr>
          <w:delText xml:space="preserve">use of ICT (Rohatgi, Scherer, &amp; Hatlevik, 2016). </w:delText>
        </w:r>
        <w:r w:rsidR="00A406C6">
          <w:rPr>
            <w:rFonts w:asciiTheme="majorBidi" w:hAnsiTheme="majorBidi" w:cstheme="majorBidi"/>
            <w:szCs w:val="24"/>
            <w:lang w:bidi="ar-AE"/>
          </w:rPr>
          <w:delText xml:space="preserve">Moreover, </w:delText>
        </w:r>
        <w:r w:rsidRPr="00521F07">
          <w:rPr>
            <w:rFonts w:asciiTheme="majorBidi" w:hAnsiTheme="majorBidi" w:cstheme="majorBidi"/>
            <w:szCs w:val="24"/>
            <w:lang w:bidi="ar-AE"/>
          </w:rPr>
          <w:delText>Tømte and Hatlevik (2011) found that self-efficacy of ICT in high-level tasks is closely related to the use of ICT in learning</w:delText>
        </w:r>
        <w:r w:rsidRPr="00521F07">
          <w:rPr>
            <w:rFonts w:asciiTheme="majorBidi" w:hAnsiTheme="majorBidi" w:cstheme="majorBidi"/>
            <w:szCs w:val="24"/>
          </w:rPr>
          <w:delText>.</w:delText>
        </w:r>
      </w:del>
    </w:p>
    <w:p w14:paraId="29E8E053" w14:textId="77777777" w:rsidR="00047D52" w:rsidRPr="00521F07" w:rsidRDefault="001545EE" w:rsidP="00047D52">
      <w:pPr>
        <w:tabs>
          <w:tab w:val="left" w:pos="9090"/>
        </w:tabs>
        <w:ind w:right="-64"/>
        <w:rPr>
          <w:del w:id="190" w:author="Christopher Fotheringham" w:date="2021-12-16T10:57:00Z"/>
          <w:rFonts w:asciiTheme="majorBidi" w:hAnsiTheme="majorBidi" w:cstheme="majorBidi"/>
          <w:sz w:val="22"/>
          <w:szCs w:val="24"/>
          <w:lang w:val="en-US"/>
        </w:rPr>
      </w:pPr>
      <w:r w:rsidRPr="001545EE">
        <w:rPr>
          <w:lang w:val="en-ZA"/>
          <w:rPrChange w:id="191" w:author="Christopher Fotheringham" w:date="2021-12-16T10:57:00Z">
            <w:rPr>
              <w:rFonts w:asciiTheme="majorBidi" w:hAnsiTheme="majorBidi"/>
            </w:rPr>
          </w:rPrChange>
        </w:rPr>
        <w:t xml:space="preserve">Park and </w:t>
      </w:r>
      <w:del w:id="192" w:author="Christopher Fotheringham" w:date="2021-12-16T10:57:00Z">
        <w:r w:rsidR="00540A80" w:rsidRPr="00521F07">
          <w:rPr>
            <w:rFonts w:asciiTheme="majorBidi" w:hAnsiTheme="majorBidi" w:cstheme="majorBidi"/>
            <w:szCs w:val="24"/>
            <w:lang w:bidi="ar-AE"/>
          </w:rPr>
          <w:delText>​​</w:delText>
        </w:r>
      </w:del>
      <w:r w:rsidRPr="001545EE">
        <w:rPr>
          <w:lang w:val="en-ZA"/>
          <w:rPrChange w:id="193" w:author="Christopher Fotheringham" w:date="2021-12-16T10:57:00Z">
            <w:rPr>
              <w:rFonts w:asciiTheme="majorBidi" w:hAnsiTheme="majorBidi"/>
            </w:rPr>
          </w:rPrChange>
        </w:rPr>
        <w:t>Weng (2020) argue that any pedagogical method that integrates ICT in learning develops students’ intrinsic motivation and promotes involvement</w:t>
      </w:r>
      <w:del w:id="194" w:author="Christopher Fotheringham" w:date="2021-12-16T10:57:00Z">
        <w:r w:rsidR="00540A80" w:rsidRPr="00521F07">
          <w:rPr>
            <w:rFonts w:asciiTheme="majorBidi" w:hAnsiTheme="majorBidi" w:cstheme="majorBidi"/>
            <w:szCs w:val="24"/>
            <w:lang w:bidi="ar-AE"/>
          </w:rPr>
          <w:delText>,</w:delText>
        </w:r>
      </w:del>
      <w:r w:rsidR="00AA3D0C">
        <w:rPr>
          <w:lang w:val="en-ZA"/>
          <w:rPrChange w:id="195" w:author="Christopher Fotheringham" w:date="2021-12-16T10:57:00Z">
            <w:rPr>
              <w:rFonts w:asciiTheme="majorBidi" w:hAnsiTheme="majorBidi"/>
            </w:rPr>
          </w:rPrChange>
        </w:rPr>
        <w:t xml:space="preserve"> </w:t>
      </w:r>
      <w:r w:rsidRPr="001545EE">
        <w:rPr>
          <w:lang w:val="en-ZA"/>
          <w:rPrChange w:id="196" w:author="Christopher Fotheringham" w:date="2021-12-16T10:57:00Z">
            <w:rPr>
              <w:rFonts w:asciiTheme="majorBidi" w:hAnsiTheme="majorBidi"/>
            </w:rPr>
          </w:rPrChange>
        </w:rPr>
        <w:t xml:space="preserve">as </w:t>
      </w:r>
      <w:del w:id="197" w:author="Christopher Fotheringham" w:date="2021-12-16T10:57:00Z">
        <w:r w:rsidR="00540A80" w:rsidRPr="00521F07">
          <w:rPr>
            <w:rFonts w:asciiTheme="majorBidi" w:hAnsiTheme="majorBidi" w:cstheme="majorBidi"/>
            <w:szCs w:val="24"/>
            <w:lang w:bidi="ar-AE"/>
          </w:rPr>
          <w:delText xml:space="preserve">the </w:delText>
        </w:r>
      </w:del>
      <w:r w:rsidRPr="001545EE">
        <w:rPr>
          <w:lang w:val="en-ZA"/>
          <w:rPrChange w:id="198" w:author="Christopher Fotheringham" w:date="2021-12-16T10:57:00Z">
            <w:rPr>
              <w:rFonts w:asciiTheme="majorBidi" w:hAnsiTheme="majorBidi"/>
            </w:rPr>
          </w:rPrChange>
        </w:rPr>
        <w:t xml:space="preserve">students are fascinated by technology. Moreover, Lee </w:t>
      </w:r>
      <w:del w:id="199" w:author="Christopher Fotheringham" w:date="2021-12-16T10:57:00Z">
        <w:r w:rsidR="00047D52" w:rsidRPr="00521F07">
          <w:rPr>
            <w:rFonts w:asciiTheme="majorBidi" w:hAnsiTheme="majorBidi" w:cstheme="majorBidi"/>
            <w:szCs w:val="24"/>
          </w:rPr>
          <w:delText>and his colleagues</w:delText>
        </w:r>
      </w:del>
      <w:ins w:id="200" w:author="Christopher Fotheringham" w:date="2021-12-16T10:57:00Z">
        <w:r w:rsidR="007178ED">
          <w:rPr>
            <w:lang w:val="en-ZA"/>
          </w:rPr>
          <w:t>et al.</w:t>
        </w:r>
      </w:ins>
      <w:r w:rsidR="007178ED">
        <w:rPr>
          <w:lang w:val="en-ZA"/>
          <w:rPrChange w:id="201" w:author="Christopher Fotheringham" w:date="2021-12-16T10:57:00Z">
            <w:rPr>
              <w:rFonts w:asciiTheme="majorBidi" w:hAnsiTheme="majorBidi"/>
            </w:rPr>
          </w:rPrChange>
        </w:rPr>
        <w:t xml:space="preserve"> </w:t>
      </w:r>
      <w:r w:rsidRPr="001545EE">
        <w:rPr>
          <w:lang w:val="en-ZA"/>
          <w:rPrChange w:id="202" w:author="Christopher Fotheringham" w:date="2021-12-16T10:57:00Z">
            <w:rPr>
              <w:rFonts w:asciiTheme="majorBidi" w:hAnsiTheme="majorBidi"/>
            </w:rPr>
          </w:rPrChange>
        </w:rPr>
        <w:t>(2016) found that intrinsic motivation was positively related to student involvement which, in turn, was positively related to science performance</w:t>
      </w:r>
      <w:del w:id="203" w:author="Christopher Fotheringham" w:date="2021-12-16T10:57:00Z">
        <w:r w:rsidR="00047D52" w:rsidRPr="00521F07">
          <w:rPr>
            <w:rFonts w:asciiTheme="majorBidi" w:hAnsiTheme="majorBidi" w:cstheme="majorBidi"/>
            <w:szCs w:val="24"/>
            <w:lang w:bidi="ar-AE"/>
          </w:rPr>
          <w:delText xml:space="preserve"> (</w:delText>
        </w:r>
        <w:r w:rsidR="00047D52" w:rsidRPr="00521F07">
          <w:rPr>
            <w:rFonts w:asciiTheme="majorBidi" w:hAnsiTheme="majorBidi" w:cstheme="majorBidi"/>
            <w:szCs w:val="24"/>
          </w:rPr>
          <w:delText>Lee, Hayes, Seitz, DiStefano &amp; O’Connor, 2016).</w:delText>
        </w:r>
      </w:del>
    </w:p>
    <w:p w14:paraId="65F2996E" w14:textId="77777777" w:rsidR="00540A80" w:rsidRPr="00521F07" w:rsidRDefault="002D1B42" w:rsidP="00047D52">
      <w:pPr>
        <w:tabs>
          <w:tab w:val="left" w:pos="9090"/>
        </w:tabs>
        <w:ind w:right="-64"/>
        <w:rPr>
          <w:del w:id="204" w:author="Christopher Fotheringham" w:date="2021-12-16T10:57:00Z"/>
          <w:rFonts w:asciiTheme="majorBidi" w:hAnsiTheme="majorBidi" w:cstheme="majorBidi"/>
          <w:szCs w:val="24"/>
        </w:rPr>
      </w:pPr>
      <w:del w:id="205" w:author="Christopher Fotheringham" w:date="2021-12-16T10:57:00Z">
        <w:r w:rsidRPr="00521F07">
          <w:rPr>
            <w:rFonts w:asciiTheme="majorBidi" w:hAnsiTheme="majorBidi" w:cstheme="majorBidi"/>
            <w:szCs w:val="24"/>
            <w:lang w:bidi="ar-AE"/>
          </w:rPr>
          <w:lastRenderedPageBreak/>
          <w:delText>The issue of ICT is related to positive emotions and enjoyment of using ICT-based products</w:delText>
        </w:r>
        <w:r>
          <w:rPr>
            <w:rFonts w:asciiTheme="majorBidi" w:hAnsiTheme="majorBidi" w:cstheme="majorBidi"/>
            <w:szCs w:val="24"/>
            <w:lang w:bidi="ar-AE"/>
          </w:rPr>
          <w:delText>,</w:delText>
        </w:r>
        <w:r w:rsidRPr="00521F07">
          <w:rPr>
            <w:rFonts w:asciiTheme="majorBidi" w:hAnsiTheme="majorBidi" w:cstheme="majorBidi"/>
            <w:szCs w:val="24"/>
            <w:lang w:bidi="ar-AE"/>
          </w:rPr>
          <w:delText xml:space="preserve"> such as mobile devices </w:delText>
        </w:r>
        <w:r>
          <w:rPr>
            <w:rFonts w:asciiTheme="majorBidi" w:hAnsiTheme="majorBidi" w:cstheme="majorBidi"/>
            <w:szCs w:val="24"/>
            <w:lang w:bidi="ar-AE"/>
          </w:rPr>
          <w:delText>and</w:delText>
        </w:r>
        <w:r w:rsidRPr="00521F07">
          <w:rPr>
            <w:rFonts w:asciiTheme="majorBidi" w:hAnsiTheme="majorBidi" w:cstheme="majorBidi"/>
            <w:szCs w:val="24"/>
            <w:lang w:bidi="ar-AE"/>
          </w:rPr>
          <w:delText xml:space="preserve"> computers (</w:delText>
        </w:r>
        <w:r w:rsidRPr="00521F07">
          <w:rPr>
            <w:rFonts w:asciiTheme="majorBidi" w:hAnsiTheme="majorBidi" w:cstheme="majorBidi"/>
            <w:szCs w:val="24"/>
          </w:rPr>
          <w:delText>Zylka, Christoph, Kroehne, Hartig &amp; Goldhammer</w:delText>
        </w:r>
        <w:r w:rsidRPr="00521F07">
          <w:rPr>
            <w:rFonts w:asciiTheme="majorBidi" w:hAnsiTheme="majorBidi" w:cstheme="majorBidi"/>
            <w:szCs w:val="24"/>
            <w:lang w:bidi="ar-AE"/>
          </w:rPr>
          <w:delText xml:space="preserve">, 2015) </w:delText>
        </w:r>
        <w:r>
          <w:rPr>
            <w:rFonts w:asciiTheme="majorBidi" w:hAnsiTheme="majorBidi" w:cstheme="majorBidi"/>
            <w:szCs w:val="24"/>
            <w:lang w:bidi="ar-AE"/>
          </w:rPr>
          <w:delText>and t</w:delText>
        </w:r>
        <w:r w:rsidR="00540A80" w:rsidRPr="00521F07">
          <w:rPr>
            <w:rFonts w:asciiTheme="majorBidi" w:hAnsiTheme="majorBidi" w:cstheme="majorBidi"/>
            <w:szCs w:val="24"/>
            <w:lang w:bidi="ar-AE"/>
          </w:rPr>
          <w:delText xml:space="preserve">he process of using ICT to obtain information itself can be enjoyable </w:delText>
        </w:r>
        <w:r w:rsidR="00047D52" w:rsidRPr="00521F07">
          <w:rPr>
            <w:rFonts w:asciiTheme="majorBidi" w:hAnsiTheme="majorBidi" w:cstheme="majorBidi"/>
            <w:szCs w:val="24"/>
          </w:rPr>
          <w:delText>(Gottlieb, Oudeyer, Lopes, &amp; Baranes, 2013).</w:delText>
        </w:r>
        <w:r w:rsidR="00540A80" w:rsidRPr="00521F07">
          <w:rPr>
            <w:rFonts w:asciiTheme="majorBidi" w:hAnsiTheme="majorBidi" w:cstheme="majorBidi"/>
            <w:szCs w:val="24"/>
            <w:lang w:bidi="ar-AE"/>
          </w:rPr>
          <w:delText xml:space="preserve"> Moreover, the use of ICT in education</w:delText>
        </w:r>
        <w:r>
          <w:rPr>
            <w:rFonts w:asciiTheme="majorBidi" w:hAnsiTheme="majorBidi" w:cstheme="majorBidi"/>
            <w:szCs w:val="24"/>
            <w:lang w:bidi="ar-AE"/>
          </w:rPr>
          <w:delText>,</w:delText>
        </w:r>
        <w:r w:rsidR="00540A80" w:rsidRPr="00521F07">
          <w:rPr>
            <w:rFonts w:asciiTheme="majorBidi" w:hAnsiTheme="majorBidi" w:cstheme="majorBidi"/>
            <w:szCs w:val="24"/>
            <w:lang w:bidi="ar-AE"/>
          </w:rPr>
          <w:delText xml:space="preserve"> in general, and at a young age in particular, contributes to increasing student motivation (Livingstone, 2012)</w:delText>
        </w:r>
        <w:r w:rsidR="00047D52" w:rsidRPr="00521F07">
          <w:rPr>
            <w:rFonts w:asciiTheme="majorBidi" w:hAnsiTheme="majorBidi" w:cstheme="majorBidi"/>
            <w:szCs w:val="24"/>
          </w:rPr>
          <w:delText xml:space="preserve">. </w:delText>
        </w:r>
        <w:r w:rsidR="00540A80" w:rsidRPr="00521F07">
          <w:rPr>
            <w:rFonts w:asciiTheme="majorBidi" w:hAnsiTheme="majorBidi" w:cstheme="majorBidi"/>
            <w:szCs w:val="24"/>
            <w:lang w:bidi="ar-AE"/>
          </w:rPr>
          <w:delText>In addition, combining online learning with face-to</w:delText>
        </w:r>
        <w:r w:rsidR="003949EB" w:rsidRPr="00521F07">
          <w:rPr>
            <w:rFonts w:asciiTheme="majorBidi" w:hAnsiTheme="majorBidi" w:cstheme="majorBidi"/>
            <w:szCs w:val="24"/>
            <w:lang w:bidi="ar-AE"/>
          </w:rPr>
          <w:delText>-face learning expands student</w:delText>
        </w:r>
        <w:r w:rsidR="00540A80" w:rsidRPr="00521F07">
          <w:rPr>
            <w:rFonts w:asciiTheme="majorBidi" w:hAnsiTheme="majorBidi" w:cstheme="majorBidi"/>
            <w:szCs w:val="24"/>
            <w:lang w:bidi="ar-AE"/>
          </w:rPr>
          <w:delText xml:space="preserve"> </w:delText>
        </w:r>
        <w:r w:rsidRPr="00521F07">
          <w:rPr>
            <w:rFonts w:asciiTheme="majorBidi" w:hAnsiTheme="majorBidi" w:cstheme="majorBidi"/>
            <w:szCs w:val="24"/>
            <w:lang w:bidi="ar-AE"/>
          </w:rPr>
          <w:delText>opportunit</w:delText>
        </w:r>
        <w:r>
          <w:rPr>
            <w:rFonts w:asciiTheme="majorBidi" w:hAnsiTheme="majorBidi" w:cstheme="majorBidi"/>
            <w:szCs w:val="24"/>
            <w:lang w:bidi="ar-AE"/>
          </w:rPr>
          <w:delText>y</w:delText>
        </w:r>
        <w:r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lang w:bidi="ar-AE"/>
          </w:rPr>
          <w:delText xml:space="preserve">for collaboration and increases their willingness to connect with other students </w:delText>
        </w:r>
        <w:r w:rsidR="00C97F87" w:rsidRPr="00521F07">
          <w:rPr>
            <w:rFonts w:asciiTheme="majorBidi" w:hAnsiTheme="majorBidi" w:cstheme="majorBidi"/>
            <w:szCs w:val="24"/>
          </w:rPr>
          <w:delText>(Anastasiade</w:delText>
        </w:r>
        <w:r w:rsidR="003949EB" w:rsidRPr="00521F07">
          <w:rPr>
            <w:rFonts w:asciiTheme="majorBidi" w:hAnsiTheme="majorBidi" w:cstheme="majorBidi"/>
            <w:szCs w:val="24"/>
          </w:rPr>
          <w:delText>s</w:delText>
        </w:r>
        <w:r w:rsidR="003949EB" w:rsidRPr="00521F07">
          <w:rPr>
            <w:rFonts w:asciiTheme="majorBidi" w:hAnsiTheme="majorBidi" w:cstheme="majorBidi"/>
            <w:szCs w:val="24"/>
            <w:lang w:bidi="ar-AE"/>
          </w:rPr>
          <w:delText xml:space="preserve"> et al.,</w:delText>
        </w:r>
        <w:r w:rsidR="00C97F87" w:rsidRPr="00521F07">
          <w:rPr>
            <w:rFonts w:asciiTheme="majorBidi" w:hAnsiTheme="majorBidi" w:cstheme="majorBidi"/>
            <w:szCs w:val="24"/>
            <w:lang w:bidi="ar-AE"/>
          </w:rPr>
          <w:delText xml:space="preserve"> </w:delText>
        </w:r>
        <w:r w:rsidR="00540A80" w:rsidRPr="00521F07">
          <w:rPr>
            <w:rFonts w:asciiTheme="majorBidi" w:hAnsiTheme="majorBidi" w:cstheme="majorBidi"/>
            <w:szCs w:val="24"/>
            <w:lang w:bidi="ar-AE"/>
          </w:rPr>
          <w:delText>2010)</w:delText>
        </w:r>
        <w:r w:rsidR="00540A80" w:rsidRPr="00521F07">
          <w:rPr>
            <w:rFonts w:asciiTheme="majorBidi" w:hAnsiTheme="majorBidi" w:cstheme="majorBidi"/>
            <w:szCs w:val="24"/>
          </w:rPr>
          <w:delText>.</w:delText>
        </w:r>
      </w:del>
    </w:p>
    <w:p w14:paraId="26F50387" w14:textId="77777777" w:rsidR="00540A80" w:rsidRPr="00521F07" w:rsidRDefault="00540A80" w:rsidP="003B679D">
      <w:pPr>
        <w:rPr>
          <w:del w:id="206" w:author="Christopher Fotheringham" w:date="2021-12-16T10:57:00Z"/>
          <w:rFonts w:asciiTheme="majorBidi" w:hAnsiTheme="majorBidi" w:cstheme="majorBidi"/>
          <w:szCs w:val="24"/>
        </w:rPr>
      </w:pPr>
      <w:del w:id="207" w:author="Christopher Fotheringham" w:date="2021-12-16T10:57:00Z">
        <w:r w:rsidRPr="00521F07">
          <w:rPr>
            <w:rFonts w:asciiTheme="majorBidi" w:hAnsiTheme="majorBidi" w:cstheme="majorBidi"/>
            <w:szCs w:val="24"/>
            <w:lang w:bidi="ar-AE"/>
          </w:rPr>
          <w:delText xml:space="preserve">Nevertheless, some studies have suggested that the impact of ICT is weak and dependent on other factors (Biagi &amp; Loi, 2013; </w:delText>
        </w:r>
        <w:r w:rsidR="003B679D" w:rsidRPr="00521F07">
          <w:rPr>
            <w:rFonts w:asciiTheme="majorBidi" w:hAnsiTheme="majorBidi" w:cstheme="majorBidi"/>
            <w:szCs w:val="24"/>
          </w:rPr>
          <w:delText>Hu et al., 2018</w:delText>
        </w:r>
        <w:r w:rsidRPr="00521F07">
          <w:rPr>
            <w:rFonts w:asciiTheme="majorBidi" w:hAnsiTheme="majorBidi" w:cstheme="majorBidi"/>
            <w:szCs w:val="24"/>
            <w:lang w:bidi="ar-AE"/>
          </w:rPr>
          <w:delText>)</w:delText>
        </w:r>
        <w:r w:rsidRPr="00521F07">
          <w:rPr>
            <w:rFonts w:asciiTheme="majorBidi" w:hAnsiTheme="majorBidi" w:cstheme="majorBidi"/>
            <w:szCs w:val="24"/>
          </w:rPr>
          <w:delText>.</w:delText>
        </w:r>
        <w:r w:rsidR="00966347" w:rsidRPr="00521F07">
          <w:rPr>
            <w:rFonts w:asciiTheme="majorBidi" w:hAnsiTheme="majorBidi" w:cstheme="majorBidi"/>
            <w:szCs w:val="24"/>
          </w:rPr>
          <w:delText xml:space="preserve"> </w:delText>
        </w:r>
        <w:r w:rsidR="00A004A9" w:rsidRPr="00521F07">
          <w:rPr>
            <w:rFonts w:asciiTheme="majorBidi" w:hAnsiTheme="majorBidi" w:cstheme="majorBidi"/>
            <w:szCs w:val="24"/>
            <w:lang w:bidi="ar-AE"/>
          </w:rPr>
          <w:delText>Several studies have addressed the relationships between factors related to ICT</w:delText>
        </w:r>
        <w:r w:rsidR="002D1B42">
          <w:rPr>
            <w:rFonts w:asciiTheme="majorBidi" w:hAnsiTheme="majorBidi" w:cstheme="majorBidi"/>
            <w:szCs w:val="24"/>
            <w:lang w:bidi="ar-AE"/>
          </w:rPr>
          <w:delText>,</w:delText>
        </w:r>
        <w:r w:rsidR="00A004A9" w:rsidRPr="00521F07">
          <w:rPr>
            <w:rFonts w:asciiTheme="majorBidi" w:hAnsiTheme="majorBidi" w:cstheme="majorBidi"/>
            <w:szCs w:val="24"/>
            <w:lang w:bidi="ar-AE"/>
          </w:rPr>
          <w:delText xml:space="preserve"> such as frequency of use, availability, level of interest</w:delText>
        </w:r>
        <w:r w:rsidR="002D1B42">
          <w:rPr>
            <w:rFonts w:asciiTheme="majorBidi" w:hAnsiTheme="majorBidi" w:cstheme="majorBidi"/>
            <w:szCs w:val="24"/>
            <w:lang w:bidi="ar-AE"/>
          </w:rPr>
          <w:delText>,</w:delText>
        </w:r>
        <w:r w:rsidR="00A004A9" w:rsidRPr="00521F07">
          <w:rPr>
            <w:rFonts w:asciiTheme="majorBidi" w:hAnsiTheme="majorBidi" w:cstheme="majorBidi"/>
            <w:szCs w:val="24"/>
            <w:lang w:bidi="ar-AE"/>
          </w:rPr>
          <w:delText xml:space="preserve"> and academic performance. For example, Park and Weng (2020) conducted a study </w:delText>
        </w:r>
        <w:r w:rsidR="002D1B42">
          <w:rPr>
            <w:rFonts w:asciiTheme="majorBidi" w:hAnsiTheme="majorBidi" w:cstheme="majorBidi"/>
            <w:szCs w:val="24"/>
            <w:lang w:bidi="ar-AE"/>
          </w:rPr>
          <w:delText>which</w:delText>
        </w:r>
        <w:r w:rsidR="002D1B42" w:rsidRPr="00521F07">
          <w:rPr>
            <w:rFonts w:asciiTheme="majorBidi" w:hAnsiTheme="majorBidi" w:cstheme="majorBidi"/>
            <w:szCs w:val="24"/>
            <w:lang w:bidi="ar-AE"/>
          </w:rPr>
          <w:delText xml:space="preserve"> </w:delText>
        </w:r>
        <w:r w:rsidR="00A004A9" w:rsidRPr="00521F07">
          <w:rPr>
            <w:rFonts w:asciiTheme="majorBidi" w:hAnsiTheme="majorBidi" w:cstheme="majorBidi"/>
            <w:szCs w:val="24"/>
            <w:lang w:bidi="ar-AE"/>
          </w:rPr>
          <w:delText>points out that student achievement</w:delText>
        </w:r>
        <w:r w:rsidR="002D1B42">
          <w:rPr>
            <w:rFonts w:asciiTheme="majorBidi" w:hAnsiTheme="majorBidi" w:cstheme="majorBidi"/>
            <w:szCs w:val="24"/>
            <w:lang w:bidi="ar-AE"/>
          </w:rPr>
          <w:delText xml:space="preserve"> </w:delText>
        </w:r>
        <w:r w:rsidR="00A004A9" w:rsidRPr="00521F07">
          <w:rPr>
            <w:rFonts w:asciiTheme="majorBidi" w:hAnsiTheme="majorBidi" w:cstheme="majorBidi"/>
            <w:szCs w:val="24"/>
            <w:lang w:bidi="ar-AE"/>
          </w:rPr>
          <w:delText>depend</w:delText>
        </w:r>
        <w:r w:rsidR="002D1B42">
          <w:rPr>
            <w:rFonts w:asciiTheme="majorBidi" w:hAnsiTheme="majorBidi" w:cstheme="majorBidi"/>
            <w:szCs w:val="24"/>
            <w:lang w:bidi="ar-AE"/>
          </w:rPr>
          <w:delText>s</w:delText>
        </w:r>
        <w:r w:rsidR="00A004A9" w:rsidRPr="00521F07">
          <w:rPr>
            <w:rFonts w:asciiTheme="majorBidi" w:hAnsiTheme="majorBidi" w:cstheme="majorBidi"/>
            <w:szCs w:val="24"/>
            <w:lang w:bidi="ar-AE"/>
          </w:rPr>
          <w:delText xml:space="preserve"> on family income and student </w:delText>
        </w:r>
        <w:r w:rsidR="002D1B42" w:rsidRPr="00521F07">
          <w:rPr>
            <w:rFonts w:asciiTheme="majorBidi" w:hAnsiTheme="majorBidi" w:cstheme="majorBidi"/>
            <w:szCs w:val="24"/>
            <w:lang w:bidi="ar-AE"/>
          </w:rPr>
          <w:delText>abilit</w:delText>
        </w:r>
        <w:r w:rsidR="002D1B42">
          <w:rPr>
            <w:rFonts w:asciiTheme="majorBidi" w:hAnsiTheme="majorBidi" w:cstheme="majorBidi"/>
            <w:szCs w:val="24"/>
            <w:lang w:bidi="ar-AE"/>
          </w:rPr>
          <w:delText>y</w:delText>
        </w:r>
        <w:r w:rsidR="002D1B42" w:rsidRPr="00521F07">
          <w:rPr>
            <w:rFonts w:asciiTheme="majorBidi" w:hAnsiTheme="majorBidi" w:cstheme="majorBidi"/>
            <w:szCs w:val="24"/>
            <w:lang w:bidi="ar-AE"/>
          </w:rPr>
          <w:delText xml:space="preserve"> </w:delText>
        </w:r>
        <w:r w:rsidR="00A004A9" w:rsidRPr="00521F07">
          <w:rPr>
            <w:rFonts w:asciiTheme="majorBidi" w:hAnsiTheme="majorBidi" w:cstheme="majorBidi"/>
            <w:szCs w:val="24"/>
            <w:lang w:bidi="ar-AE"/>
          </w:rPr>
          <w:delText>to work with ICT.</w:delText>
        </w:r>
      </w:del>
    </w:p>
    <w:p w14:paraId="20952178" w14:textId="77777777" w:rsidR="00C02F86" w:rsidRPr="00521F07" w:rsidRDefault="00C02F86" w:rsidP="006F5DF2">
      <w:pPr>
        <w:rPr>
          <w:del w:id="208" w:author="Christopher Fotheringham" w:date="2021-12-16T10:57:00Z"/>
          <w:rFonts w:asciiTheme="majorBidi" w:hAnsiTheme="majorBidi" w:cstheme="majorBidi"/>
          <w:b/>
          <w:bCs/>
          <w:szCs w:val="24"/>
        </w:rPr>
      </w:pPr>
      <w:del w:id="209" w:author="Christopher Fotheringham" w:date="2021-12-16T10:57:00Z">
        <w:r w:rsidRPr="00521F07">
          <w:rPr>
            <w:rFonts w:asciiTheme="majorBidi" w:hAnsiTheme="majorBidi" w:cstheme="majorBidi"/>
            <w:b/>
            <w:bCs/>
            <w:szCs w:val="24"/>
          </w:rPr>
          <w:delText>Integrating ICT in science class</w:delText>
        </w:r>
      </w:del>
    </w:p>
    <w:p w14:paraId="7C361AD4" w14:textId="77777777" w:rsidR="00384045" w:rsidRPr="00521F07" w:rsidRDefault="00C64480" w:rsidP="00384045">
      <w:pPr>
        <w:tabs>
          <w:tab w:val="left" w:pos="9090"/>
        </w:tabs>
        <w:ind w:right="-64"/>
        <w:rPr>
          <w:del w:id="210" w:author="Christopher Fotheringham" w:date="2021-12-16T10:57:00Z"/>
          <w:rFonts w:asciiTheme="majorBidi" w:hAnsiTheme="majorBidi" w:cstheme="majorBidi"/>
          <w:szCs w:val="24"/>
        </w:rPr>
      </w:pPr>
      <w:ins w:id="211" w:author="Christopher Fotheringham" w:date="2021-12-16T10:57:00Z">
        <w:r>
          <w:rPr>
            <w:lang w:val="en-ZA"/>
          </w:rPr>
          <w:t>.</w:t>
        </w:r>
        <w:r w:rsidR="002F74FD">
          <w:rPr>
            <w:lang w:val="en-ZA"/>
          </w:rPr>
          <w:t xml:space="preserve"> </w:t>
        </w:r>
      </w:ins>
      <w:r w:rsidR="001545EE" w:rsidRPr="001545EE">
        <w:rPr>
          <w:lang w:val="en-ZA"/>
          <w:rPrChange w:id="212" w:author="Christopher Fotheringham" w:date="2021-12-16T10:57:00Z">
            <w:rPr>
              <w:rFonts w:asciiTheme="majorBidi" w:hAnsiTheme="majorBidi"/>
            </w:rPr>
          </w:rPrChange>
        </w:rPr>
        <w:t>Student performance in the field of science has received increasing attention in recent years (</w:t>
      </w:r>
      <w:del w:id="213" w:author="Christopher Fotheringham" w:date="2021-12-16T10:57:00Z">
        <w:r w:rsidR="006F357E" w:rsidRPr="00521F07">
          <w:rPr>
            <w:rFonts w:asciiTheme="majorBidi" w:hAnsiTheme="majorBidi" w:cstheme="majorBidi"/>
            <w:szCs w:val="24"/>
          </w:rPr>
          <w:delText xml:space="preserve">Freeman, Eddy, McDonough, Smith, Okoroafor, Jordt &amp; Wenderoth, 2014; Hu, Gong, </w:delText>
        </w:r>
      </w:del>
      <w:r w:rsidR="001545EE" w:rsidRPr="001545EE">
        <w:rPr>
          <w:lang w:val="en-ZA"/>
          <w:rPrChange w:id="214" w:author="Christopher Fotheringham" w:date="2021-12-16T10:57:00Z">
            <w:rPr>
              <w:rFonts w:asciiTheme="majorBidi" w:hAnsiTheme="majorBidi"/>
            </w:rPr>
          </w:rPrChange>
        </w:rPr>
        <w:t xml:space="preserve">Lai, &amp; Leung, 2018). </w:t>
      </w:r>
      <w:del w:id="215" w:author="Christopher Fotheringham" w:date="2021-12-16T10:57:00Z">
        <w:r w:rsidR="006F357E" w:rsidRPr="00521F07">
          <w:rPr>
            <w:rFonts w:asciiTheme="majorBidi" w:hAnsiTheme="majorBidi" w:cstheme="majorBidi" w:hint="cs"/>
            <w:szCs w:val="24"/>
            <w:lang w:bidi="ar-AE"/>
          </w:rPr>
          <w:delText>I</w:delText>
        </w:r>
        <w:r w:rsidR="006F357E" w:rsidRPr="00521F07">
          <w:rPr>
            <w:rFonts w:asciiTheme="majorBidi" w:hAnsiTheme="majorBidi" w:cstheme="majorBidi"/>
            <w:szCs w:val="24"/>
          </w:rPr>
          <w:delText xml:space="preserve">n addition, the beneficial role of integrating ICT in learning is prominent in science classes because complementary learning materials, easily found online using ICT, can help students understand </w:delText>
        </w:r>
        <w:r w:rsidR="0055295F">
          <w:rPr>
            <w:rFonts w:asciiTheme="majorBidi" w:hAnsiTheme="majorBidi" w:cstheme="majorBidi"/>
            <w:szCs w:val="24"/>
          </w:rPr>
          <w:delText>certain</w:delText>
        </w:r>
        <w:r w:rsidR="0055295F" w:rsidRPr="00521F07">
          <w:rPr>
            <w:rFonts w:asciiTheme="majorBidi" w:hAnsiTheme="majorBidi" w:cstheme="majorBidi"/>
            <w:szCs w:val="24"/>
          </w:rPr>
          <w:delText xml:space="preserve"> </w:delText>
        </w:r>
        <w:r w:rsidR="006F357E" w:rsidRPr="00521F07">
          <w:rPr>
            <w:rFonts w:asciiTheme="majorBidi" w:hAnsiTheme="majorBidi" w:cstheme="majorBidi"/>
            <w:szCs w:val="24"/>
          </w:rPr>
          <w:delText>complex and abstract concepts (Luu &amp; Freeman, 2011)</w:delText>
        </w:r>
        <w:r w:rsidR="00384045" w:rsidRPr="00521F07">
          <w:rPr>
            <w:rFonts w:asciiTheme="majorBidi" w:hAnsiTheme="majorBidi" w:cstheme="majorBidi"/>
            <w:szCs w:val="24"/>
          </w:rPr>
          <w:delText xml:space="preserve">. </w:delText>
        </w:r>
      </w:del>
    </w:p>
    <w:p w14:paraId="4F3725D1" w14:textId="2C66DCD4" w:rsidR="001545EE" w:rsidRPr="001545EE" w:rsidRDefault="001545EE">
      <w:pPr>
        <w:ind w:firstLine="720"/>
        <w:rPr>
          <w:sz w:val="22"/>
          <w:lang w:val="en-ZA"/>
          <w:rPrChange w:id="216" w:author="Christopher Fotheringham" w:date="2021-12-16T10:57:00Z">
            <w:rPr>
              <w:rFonts w:asciiTheme="majorBidi" w:hAnsiTheme="majorBidi"/>
            </w:rPr>
          </w:rPrChange>
        </w:rPr>
        <w:pPrChange w:id="217" w:author="Christopher Fotheringham" w:date="2021-12-16T10:57:00Z">
          <w:pPr>
            <w:tabs>
              <w:tab w:val="left" w:pos="9090"/>
            </w:tabs>
            <w:ind w:right="-64"/>
          </w:pPr>
        </w:pPrChange>
      </w:pPr>
      <w:r w:rsidRPr="001545EE">
        <w:rPr>
          <w:lang w:val="en-ZA"/>
          <w:rPrChange w:id="218" w:author="Christopher Fotheringham" w:date="2021-12-16T10:57:00Z">
            <w:rPr>
              <w:rFonts w:asciiTheme="majorBidi" w:hAnsiTheme="majorBidi"/>
            </w:rPr>
          </w:rPrChange>
        </w:rPr>
        <w:t xml:space="preserve">Moreover, </w:t>
      </w:r>
      <w:del w:id="219" w:author="Christopher Fotheringham" w:date="2021-12-16T10:57:00Z">
        <w:r w:rsidR="006F357E" w:rsidRPr="00521F07">
          <w:rPr>
            <w:rFonts w:asciiTheme="majorBidi" w:hAnsiTheme="majorBidi" w:cstheme="majorBidi"/>
            <w:szCs w:val="24"/>
            <w:lang w:bidi="ar-AE"/>
          </w:rPr>
          <w:delText>most of the research literature has found</w:delText>
        </w:r>
      </w:del>
      <w:ins w:id="220" w:author="Christopher Fotheringham" w:date="2021-12-16T10:57:00Z">
        <w:r w:rsidR="001224C3">
          <w:rPr>
            <w:lang w:val="en-ZA"/>
          </w:rPr>
          <w:t>recent studies have</w:t>
        </w:r>
        <w:r w:rsidRPr="001545EE">
          <w:rPr>
            <w:lang w:val="en-ZA"/>
          </w:rPr>
          <w:t xml:space="preserve"> </w:t>
        </w:r>
        <w:r w:rsidR="001224C3">
          <w:rPr>
            <w:lang w:val="en-ZA"/>
          </w:rPr>
          <w:t>uncovered</w:t>
        </w:r>
      </w:ins>
      <w:r w:rsidRPr="001545EE">
        <w:rPr>
          <w:lang w:val="en-ZA"/>
          <w:rPrChange w:id="221" w:author="Christopher Fotheringham" w:date="2021-12-16T10:57:00Z">
            <w:rPr>
              <w:rFonts w:asciiTheme="majorBidi" w:hAnsiTheme="majorBidi"/>
            </w:rPr>
          </w:rPrChange>
        </w:rPr>
        <w:t xml:space="preserve"> a positive relationship between integrating ICT in learning and </w:t>
      </w:r>
      <w:del w:id="222" w:author="Christopher Fotheringham" w:date="2021-12-16T10:57:00Z">
        <w:r w:rsidR="00A95D5D" w:rsidRPr="00521F07">
          <w:rPr>
            <w:rFonts w:asciiTheme="majorBidi" w:hAnsiTheme="majorBidi" w:cstheme="majorBidi"/>
            <w:szCs w:val="24"/>
            <w:lang w:bidi="ar-AE"/>
          </w:rPr>
          <w:delText>positive</w:delText>
        </w:r>
      </w:del>
      <w:ins w:id="223" w:author="Christopher Fotheringham" w:date="2021-12-16T10:57:00Z">
        <w:r w:rsidR="001224C3">
          <w:rPr>
            <w:lang w:val="en-ZA"/>
          </w:rPr>
          <w:t>improved</w:t>
        </w:r>
      </w:ins>
      <w:r w:rsidRPr="001545EE">
        <w:rPr>
          <w:lang w:val="en-ZA"/>
          <w:rPrChange w:id="224" w:author="Christopher Fotheringham" w:date="2021-12-16T10:57:00Z">
            <w:rPr>
              <w:rFonts w:asciiTheme="majorBidi" w:hAnsiTheme="majorBidi"/>
            </w:rPr>
          </w:rPrChange>
        </w:rPr>
        <w:t xml:space="preserve"> student academic performance (</w:t>
      </w:r>
      <w:del w:id="225" w:author="Christopher Fotheringham" w:date="2021-12-16T10:57:00Z">
        <w:r w:rsidR="006F357E" w:rsidRPr="00521F07">
          <w:rPr>
            <w:rFonts w:asciiTheme="majorBidi" w:hAnsiTheme="majorBidi" w:cstheme="majorBidi"/>
            <w:szCs w:val="24"/>
          </w:rPr>
          <w:delText>Hu et al., 2018</w:delText>
        </w:r>
        <w:r w:rsidR="006F357E" w:rsidRPr="00521F07">
          <w:rPr>
            <w:rFonts w:asciiTheme="majorBidi" w:hAnsiTheme="majorBidi" w:cstheme="majorBidi"/>
            <w:szCs w:val="24"/>
            <w:lang w:bidi="ar-AE"/>
          </w:rPr>
          <w:delText xml:space="preserve">; </w:delText>
        </w:r>
        <w:r w:rsidR="001E0A38" w:rsidRPr="00521F07">
          <w:rPr>
            <w:rFonts w:asciiTheme="majorBidi" w:hAnsiTheme="majorBidi" w:cstheme="majorBidi"/>
            <w:szCs w:val="24"/>
            <w:lang w:bidi="ar-AE"/>
          </w:rPr>
          <w:delText>Meng et al., 2019</w:delText>
        </w:r>
        <w:r w:rsidR="006F357E" w:rsidRPr="00521F07">
          <w:rPr>
            <w:rFonts w:asciiTheme="majorBidi" w:hAnsiTheme="majorBidi" w:cstheme="majorBidi"/>
            <w:szCs w:val="24"/>
            <w:lang w:bidi="ar-AE"/>
          </w:rPr>
          <w:delText xml:space="preserve">; </w:delText>
        </w:r>
      </w:del>
      <w:r w:rsidRPr="001545EE">
        <w:rPr>
          <w:lang w:val="en-ZA"/>
          <w:rPrChange w:id="226" w:author="Christopher Fotheringham" w:date="2021-12-16T10:57:00Z">
            <w:rPr>
              <w:rFonts w:asciiTheme="majorBidi" w:hAnsiTheme="majorBidi"/>
            </w:rPr>
          </w:rPrChange>
        </w:rPr>
        <w:t xml:space="preserve">Xiao &amp; Hu, 2019). </w:t>
      </w:r>
      <w:del w:id="227" w:author="Christopher Fotheringham" w:date="2021-12-16T10:57:00Z">
        <w:r w:rsidR="006F357E" w:rsidRPr="00521F07">
          <w:rPr>
            <w:rFonts w:asciiTheme="majorBidi" w:hAnsiTheme="majorBidi" w:cstheme="majorBidi"/>
            <w:szCs w:val="24"/>
          </w:rPr>
          <w:delText>In addition, the research literature find</w:delText>
        </w:r>
        <w:r w:rsidR="00CD710B">
          <w:rPr>
            <w:rFonts w:asciiTheme="majorBidi" w:hAnsiTheme="majorBidi" w:cstheme="majorBidi"/>
            <w:szCs w:val="24"/>
          </w:rPr>
          <w:delText>s</w:delText>
        </w:r>
        <w:r w:rsidR="006F357E" w:rsidRPr="00521F07">
          <w:rPr>
            <w:rFonts w:asciiTheme="majorBidi" w:hAnsiTheme="majorBidi" w:cstheme="majorBidi"/>
            <w:szCs w:val="24"/>
          </w:rPr>
          <w:delText xml:space="preserve"> that frequent use of the </w:delText>
        </w:r>
        <w:r w:rsidR="00CD710B">
          <w:rPr>
            <w:rFonts w:asciiTheme="majorBidi" w:hAnsiTheme="majorBidi" w:cstheme="majorBidi"/>
            <w:szCs w:val="24"/>
          </w:rPr>
          <w:delText>i</w:delText>
        </w:r>
        <w:r w:rsidR="00CD710B" w:rsidRPr="00521F07">
          <w:rPr>
            <w:rFonts w:asciiTheme="majorBidi" w:hAnsiTheme="majorBidi" w:cstheme="majorBidi"/>
            <w:szCs w:val="24"/>
          </w:rPr>
          <w:delText xml:space="preserve">nternet </w:delText>
        </w:r>
        <w:r w:rsidR="006F357E" w:rsidRPr="00521F07">
          <w:rPr>
            <w:rFonts w:asciiTheme="majorBidi" w:hAnsiTheme="majorBidi" w:cstheme="majorBidi"/>
            <w:szCs w:val="24"/>
          </w:rPr>
          <w:delText xml:space="preserve">is positively associated with science </w:delText>
        </w:r>
        <w:r w:rsidR="006F357E" w:rsidRPr="00521F07">
          <w:rPr>
            <w:rFonts w:asciiTheme="majorBidi" w:hAnsiTheme="majorBidi" w:cstheme="majorBidi"/>
            <w:szCs w:val="24"/>
          </w:rPr>
          <w:lastRenderedPageBreak/>
          <w:delText xml:space="preserve">scores (Luu &amp; Freeman, 2011). </w:delText>
        </w:r>
      </w:del>
      <w:r w:rsidRPr="001545EE">
        <w:rPr>
          <w:lang w:val="en-ZA"/>
          <w:rPrChange w:id="228" w:author="Christopher Fotheringham" w:date="2021-12-16T10:57:00Z">
            <w:rPr>
              <w:rFonts w:asciiTheme="majorBidi" w:hAnsiTheme="majorBidi"/>
            </w:rPr>
          </w:rPrChange>
        </w:rPr>
        <w:t xml:space="preserve">For example, Huang </w:t>
      </w:r>
      <w:del w:id="229" w:author="Christopher Fotheringham" w:date="2021-12-16T10:57:00Z">
        <w:r w:rsidR="006F357E" w:rsidRPr="00521F07">
          <w:rPr>
            <w:rFonts w:asciiTheme="majorBidi" w:hAnsiTheme="majorBidi" w:cstheme="majorBidi"/>
            <w:szCs w:val="24"/>
          </w:rPr>
          <w:delText>and his colleagues</w:delText>
        </w:r>
      </w:del>
      <w:ins w:id="230" w:author="Christopher Fotheringham" w:date="2021-12-16T10:57:00Z">
        <w:r w:rsidR="00C64480">
          <w:rPr>
            <w:lang w:val="en-ZA"/>
          </w:rPr>
          <w:t>et al.</w:t>
        </w:r>
      </w:ins>
      <w:r w:rsidRPr="001545EE">
        <w:rPr>
          <w:lang w:val="en-ZA"/>
          <w:rPrChange w:id="231" w:author="Christopher Fotheringham" w:date="2021-12-16T10:57:00Z">
            <w:rPr>
              <w:rFonts w:asciiTheme="majorBidi" w:hAnsiTheme="majorBidi"/>
            </w:rPr>
          </w:rPrChange>
        </w:rPr>
        <w:t xml:space="preserve"> (2021</w:t>
      </w:r>
      <w:del w:id="232" w:author="Christopher Fotheringham" w:date="2021-12-16T10:57:00Z">
        <w:r w:rsidR="006F357E" w:rsidRPr="00521F07">
          <w:rPr>
            <w:rFonts w:asciiTheme="majorBidi" w:hAnsiTheme="majorBidi" w:cstheme="majorBidi"/>
            <w:szCs w:val="24"/>
          </w:rPr>
          <w:delText>)</w:delText>
        </w:r>
      </w:del>
      <w:ins w:id="233" w:author="Christopher Fotheringham" w:date="2021-12-16T10:57:00Z">
        <w:r w:rsidRPr="001545EE">
          <w:rPr>
            <w:lang w:val="en-ZA"/>
          </w:rPr>
          <w:t>)</w:t>
        </w:r>
        <w:r w:rsidR="001224C3">
          <w:rPr>
            <w:lang w:val="en-ZA"/>
          </w:rPr>
          <w:t>,</w:t>
        </w:r>
      </w:ins>
      <w:r w:rsidRPr="001545EE">
        <w:rPr>
          <w:lang w:val="en-ZA"/>
          <w:rPrChange w:id="234" w:author="Christopher Fotheringham" w:date="2021-12-16T10:57:00Z">
            <w:rPr>
              <w:rFonts w:asciiTheme="majorBidi" w:hAnsiTheme="majorBidi"/>
            </w:rPr>
          </w:rPrChange>
        </w:rPr>
        <w:t xml:space="preserve"> in their study that comprehensively examined the relationships between student achievement in science classes and their use of ICT, found a positive relationship between student enjoyment of science learning and science performance.</w:t>
      </w:r>
    </w:p>
    <w:p w14:paraId="01326C70" w14:textId="77777777" w:rsidR="00B73D86" w:rsidRPr="00521F07" w:rsidRDefault="006F357E" w:rsidP="00B67811">
      <w:pPr>
        <w:tabs>
          <w:tab w:val="left" w:pos="9090"/>
        </w:tabs>
        <w:bidi/>
        <w:ind w:right="-64"/>
        <w:jc w:val="right"/>
        <w:rPr>
          <w:del w:id="235" w:author="Christopher Fotheringham" w:date="2021-12-16T10:57:00Z"/>
          <w:rFonts w:asciiTheme="majorBidi" w:hAnsiTheme="majorBidi" w:cstheme="majorBidi"/>
          <w:szCs w:val="24"/>
          <w:rtl/>
        </w:rPr>
      </w:pPr>
      <w:del w:id="236" w:author="Christopher Fotheringham" w:date="2021-12-16T10:57:00Z">
        <w:r w:rsidRPr="00521F07">
          <w:rPr>
            <w:rFonts w:asciiTheme="majorBidi" w:hAnsiTheme="majorBidi" w:cstheme="majorBidi"/>
            <w:szCs w:val="24"/>
            <w:lang w:bidi="ar-AE"/>
          </w:rPr>
          <w:delText xml:space="preserve">Previous studies have found that integrating ICT in science classes is effective </w:delText>
        </w:r>
        <w:r w:rsidRPr="00521F07">
          <w:rPr>
            <w:rFonts w:asciiTheme="majorBidi" w:hAnsiTheme="majorBidi" w:cstheme="majorBidi"/>
            <w:szCs w:val="24"/>
          </w:rPr>
          <w:delText xml:space="preserve">(Kubiatko, 2010; Kubiatko &amp; Vlckova, 2010; Delen &amp; Bulut, 2011; Luu &amp; Freeman, 2011; Ziden et al., 2011). </w:delText>
        </w:r>
        <w:r w:rsidRPr="00521F07">
          <w:rPr>
            <w:rFonts w:asciiTheme="majorBidi" w:hAnsiTheme="majorBidi" w:cstheme="majorBidi"/>
            <w:szCs w:val="24"/>
            <w:lang w:bidi="ar-AE"/>
          </w:rPr>
          <w:delText>Specifically, the use of ICT has increased the interest of high school students in science. Similar findings were reported in elementary schools</w:delText>
        </w:r>
        <w:r w:rsidR="00901A74">
          <w:rPr>
            <w:rFonts w:asciiTheme="majorBidi" w:hAnsiTheme="majorBidi" w:cstheme="majorBidi"/>
            <w:szCs w:val="24"/>
            <w:lang w:bidi="ar-AE"/>
          </w:rPr>
          <w:delText xml:space="preserve"> (</w:delText>
        </w:r>
        <w:r w:rsidR="00901A74" w:rsidRPr="00521F07">
          <w:rPr>
            <w:rFonts w:asciiTheme="majorBidi" w:hAnsiTheme="majorBidi" w:cstheme="majorBidi"/>
            <w:szCs w:val="24"/>
          </w:rPr>
          <w:delText>Luu &amp; Freeman, 2011; Ziden et al., 2011</w:delText>
        </w:r>
        <w:r w:rsidR="00901A74">
          <w:rPr>
            <w:rFonts w:asciiTheme="majorBidi" w:hAnsiTheme="majorBidi" w:cstheme="majorBidi"/>
            <w:szCs w:val="24"/>
          </w:rPr>
          <w:delText>)</w:delText>
        </w:r>
        <w:r w:rsidRPr="00521F07">
          <w:rPr>
            <w:rFonts w:asciiTheme="majorBidi" w:hAnsiTheme="majorBidi" w:cstheme="majorBidi"/>
            <w:szCs w:val="24"/>
            <w:lang w:bidi="ar-AE"/>
          </w:rPr>
          <w:delText>. In addition, a study comparing an experimental group that studied science using ICT and a control group that studied science by traditional means found that integrating ICT in learning not only improve</w:delText>
        </w:r>
        <w:r w:rsidR="004C5565">
          <w:rPr>
            <w:rFonts w:asciiTheme="majorBidi" w:hAnsiTheme="majorBidi" w:cstheme="majorBidi"/>
            <w:szCs w:val="24"/>
            <w:lang w:bidi="ar-AE"/>
          </w:rPr>
          <w:delText>d</w:delText>
        </w:r>
        <w:r w:rsidRPr="00521F07">
          <w:rPr>
            <w:rFonts w:asciiTheme="majorBidi" w:hAnsiTheme="majorBidi" w:cstheme="majorBidi"/>
            <w:szCs w:val="24"/>
            <w:lang w:bidi="ar-AE"/>
          </w:rPr>
          <w:delText xml:space="preserve"> students' attitudes towards the material studied and science in general but also improve</w:delText>
        </w:r>
        <w:r w:rsidR="004C5565">
          <w:rPr>
            <w:rFonts w:asciiTheme="majorBidi" w:hAnsiTheme="majorBidi" w:cstheme="majorBidi"/>
            <w:szCs w:val="24"/>
            <w:lang w:bidi="ar-AE"/>
          </w:rPr>
          <w:delText>d</w:delText>
        </w:r>
        <w:r w:rsidRPr="00521F07">
          <w:rPr>
            <w:rFonts w:asciiTheme="majorBidi" w:hAnsiTheme="majorBidi" w:cstheme="majorBidi"/>
            <w:szCs w:val="24"/>
            <w:lang w:bidi="ar-AE"/>
          </w:rPr>
          <w:delText xml:space="preserve"> their achievement (</w:delText>
        </w:r>
        <w:r w:rsidRPr="00521F07">
          <w:rPr>
            <w:rFonts w:asciiTheme="majorBidi" w:hAnsiTheme="majorBidi" w:cstheme="majorBidi"/>
            <w:szCs w:val="24"/>
            <w:lang w:bidi="ar-SA"/>
          </w:rPr>
          <w:delText>Zucker et al., 2008; Ziden et al., 2011)</w:delText>
        </w:r>
        <w:r w:rsidR="00B73D86" w:rsidRPr="00521F07">
          <w:rPr>
            <w:rFonts w:asciiTheme="majorBidi" w:hAnsiTheme="majorBidi" w:cstheme="majorBidi"/>
            <w:szCs w:val="24"/>
          </w:rPr>
          <w:delText>.</w:delText>
        </w:r>
      </w:del>
    </w:p>
    <w:p w14:paraId="0B7FC507" w14:textId="107CF380" w:rsidR="001545EE" w:rsidRDefault="002C65E4">
      <w:pPr>
        <w:ind w:firstLine="720"/>
        <w:rPr>
          <w:lang w:val="en-ZA"/>
          <w:rPrChange w:id="237" w:author="Christopher Fotheringham" w:date="2021-12-16T10:57:00Z">
            <w:rPr>
              <w:rFonts w:asciiTheme="majorBidi" w:hAnsiTheme="majorBidi"/>
            </w:rPr>
          </w:rPrChange>
        </w:rPr>
        <w:pPrChange w:id="238" w:author="Christopher Fotheringham" w:date="2021-12-16T10:57:00Z">
          <w:pPr>
            <w:tabs>
              <w:tab w:val="left" w:pos="9090"/>
            </w:tabs>
            <w:ind w:right="-64"/>
          </w:pPr>
        </w:pPrChange>
      </w:pPr>
      <w:r>
        <w:rPr>
          <w:rFonts w:asciiTheme="majorBidi" w:hAnsiTheme="majorBidi" w:cstheme="majorBidi"/>
          <w:szCs w:val="24"/>
          <w:lang w:bidi="ar-AE"/>
        </w:rPr>
        <w:t>T</w:t>
      </w:r>
      <w:r w:rsidR="001545EE" w:rsidRPr="001545EE">
        <w:rPr>
          <w:lang w:val="en-ZA"/>
          <w:rPrChange w:id="239" w:author="Christopher Fotheringham" w:date="2021-12-16T10:57:00Z">
            <w:rPr>
              <w:rFonts w:asciiTheme="majorBidi" w:hAnsiTheme="majorBidi"/>
            </w:rPr>
          </w:rPrChange>
        </w:rPr>
        <w:t xml:space="preserve">o provide more information on the relationships between integrating ICT in learning and </w:t>
      </w:r>
      <w:del w:id="240" w:author="Christopher Fotheringham" w:date="2021-12-16T10:57:00Z">
        <w:r w:rsidR="006F357E" w:rsidRPr="00521F07">
          <w:rPr>
            <w:rFonts w:asciiTheme="majorBidi" w:hAnsiTheme="majorBidi" w:cstheme="majorBidi"/>
            <w:szCs w:val="24"/>
            <w:lang w:bidi="ar-AE"/>
          </w:rPr>
          <w:delText xml:space="preserve">student </w:delText>
        </w:r>
      </w:del>
      <w:r w:rsidR="001545EE" w:rsidRPr="001545EE">
        <w:rPr>
          <w:lang w:val="en-ZA"/>
          <w:rPrChange w:id="241" w:author="Christopher Fotheringham" w:date="2021-12-16T10:57:00Z">
            <w:rPr>
              <w:rFonts w:asciiTheme="majorBidi" w:hAnsiTheme="majorBidi"/>
            </w:rPr>
          </w:rPrChange>
        </w:rPr>
        <w:t xml:space="preserve">academic achievement in general, and </w:t>
      </w:r>
      <w:del w:id="242" w:author="Christopher Fotheringham" w:date="2021-12-16T10:57:00Z">
        <w:r w:rsidR="006F357E" w:rsidRPr="00521F07">
          <w:rPr>
            <w:rFonts w:asciiTheme="majorBidi" w:hAnsiTheme="majorBidi" w:cstheme="majorBidi"/>
            <w:szCs w:val="24"/>
            <w:lang w:bidi="ar-AE"/>
          </w:rPr>
          <w:delText xml:space="preserve">student </w:delText>
        </w:r>
      </w:del>
      <w:r w:rsidR="001545EE" w:rsidRPr="001545EE">
        <w:rPr>
          <w:lang w:val="en-ZA"/>
          <w:rPrChange w:id="243" w:author="Christopher Fotheringham" w:date="2021-12-16T10:57:00Z">
            <w:rPr>
              <w:rFonts w:asciiTheme="majorBidi" w:hAnsiTheme="majorBidi"/>
            </w:rPr>
          </w:rPrChange>
        </w:rPr>
        <w:t xml:space="preserve">science performance in particular, it is necessary to investigate </w:t>
      </w:r>
      <w:del w:id="244" w:author="Christopher Fotheringham" w:date="2021-12-16T10:57:00Z">
        <w:r w:rsidR="00C4073E">
          <w:rPr>
            <w:rFonts w:asciiTheme="majorBidi" w:hAnsiTheme="majorBidi" w:cstheme="majorBidi"/>
            <w:szCs w:val="24"/>
            <w:lang w:bidi="ar-AE"/>
          </w:rPr>
          <w:delText xml:space="preserve">quite </w:delText>
        </w:r>
      </w:del>
      <w:r>
        <w:rPr>
          <w:rFonts w:asciiTheme="majorBidi" w:hAnsiTheme="majorBidi" w:cstheme="majorBidi"/>
          <w:szCs w:val="24"/>
          <w:lang w:bidi="ar-AE"/>
        </w:rPr>
        <w:t>several</w:t>
      </w:r>
      <w:r w:rsidR="001545EE" w:rsidRPr="001545EE">
        <w:rPr>
          <w:lang w:val="en-ZA"/>
          <w:rPrChange w:id="245" w:author="Christopher Fotheringham" w:date="2021-12-16T10:57:00Z">
            <w:rPr>
              <w:rFonts w:asciiTheme="majorBidi" w:hAnsiTheme="majorBidi"/>
            </w:rPr>
          </w:rPrChange>
        </w:rPr>
        <w:t xml:space="preserve"> influential factors (Huang et al., 2021). For example,</w:t>
      </w:r>
      <w:r w:rsidR="002933DB">
        <w:rPr>
          <w:lang w:val="en-ZA"/>
          <w:rPrChange w:id="246" w:author="Christopher Fotheringham" w:date="2021-12-16T10:57:00Z">
            <w:rPr>
              <w:rFonts w:asciiTheme="majorBidi" w:hAnsiTheme="majorBidi"/>
            </w:rPr>
          </w:rPrChange>
        </w:rPr>
        <w:t xml:space="preserve"> </w:t>
      </w:r>
      <w:del w:id="247" w:author="Christopher Fotheringham" w:date="2021-12-16T10:57:00Z">
        <w:r w:rsidR="00047D52" w:rsidRPr="00521F07">
          <w:rPr>
            <w:rFonts w:asciiTheme="majorBidi" w:hAnsiTheme="majorBidi" w:cstheme="majorBidi"/>
            <w:szCs w:val="24"/>
            <w:lang w:bidi="ar-AE"/>
          </w:rPr>
          <w:delText>many studies found</w:delText>
        </w:r>
      </w:del>
      <w:ins w:id="248" w:author="Christopher Fotheringham" w:date="2021-12-16T10:57:00Z">
        <w:r w:rsidR="002933DB">
          <w:rPr>
            <w:lang w:val="en-ZA"/>
          </w:rPr>
          <w:t>it is self-evident</w:t>
        </w:r>
      </w:ins>
      <w:r w:rsidR="002933DB">
        <w:rPr>
          <w:lang w:val="en-ZA"/>
          <w:rPrChange w:id="249" w:author="Christopher Fotheringham" w:date="2021-12-16T10:57:00Z">
            <w:rPr>
              <w:rFonts w:asciiTheme="majorBidi" w:hAnsiTheme="majorBidi"/>
            </w:rPr>
          </w:rPrChange>
        </w:rPr>
        <w:t xml:space="preserve"> </w:t>
      </w:r>
      <w:r w:rsidR="001545EE" w:rsidRPr="001545EE">
        <w:rPr>
          <w:lang w:val="en-ZA"/>
          <w:rPrChange w:id="250" w:author="Christopher Fotheringham" w:date="2021-12-16T10:57:00Z">
            <w:rPr>
              <w:rFonts w:asciiTheme="majorBidi" w:hAnsiTheme="majorBidi"/>
            </w:rPr>
          </w:rPrChange>
        </w:rPr>
        <w:t xml:space="preserve">that motivational beliefs </w:t>
      </w:r>
      <w:del w:id="251" w:author="Christopher Fotheringham" w:date="2021-12-16T10:57:00Z">
        <w:r w:rsidR="00047D52" w:rsidRPr="00521F07">
          <w:rPr>
            <w:rFonts w:asciiTheme="majorBidi" w:hAnsiTheme="majorBidi" w:cstheme="majorBidi"/>
            <w:szCs w:val="24"/>
            <w:lang w:bidi="ar-AE"/>
          </w:rPr>
          <w:delText>are</w:delText>
        </w:r>
      </w:del>
      <w:ins w:id="252" w:author="Christopher Fotheringham" w:date="2021-12-16T10:57:00Z">
        <w:r w:rsidR="002933DB">
          <w:rPr>
            <w:lang w:val="en-ZA"/>
          </w:rPr>
          <w:t>would be</w:t>
        </w:r>
      </w:ins>
      <w:r w:rsidR="001545EE" w:rsidRPr="001545EE">
        <w:rPr>
          <w:lang w:val="en-ZA"/>
          <w:rPrChange w:id="253" w:author="Christopher Fotheringham" w:date="2021-12-16T10:57:00Z">
            <w:rPr>
              <w:rFonts w:asciiTheme="majorBidi" w:hAnsiTheme="majorBidi"/>
            </w:rPr>
          </w:rPrChange>
        </w:rPr>
        <w:t xml:space="preserve"> strong predictors of student self-regulation in science learning. Students with high motivation in learning science </w:t>
      </w:r>
      <w:del w:id="254" w:author="Christopher Fotheringham" w:date="2021-12-16T10:57:00Z">
        <w:r w:rsidR="00047D52" w:rsidRPr="00521F07">
          <w:rPr>
            <w:rFonts w:asciiTheme="majorBidi" w:hAnsiTheme="majorBidi" w:cstheme="majorBidi"/>
            <w:szCs w:val="24"/>
            <w:lang w:bidi="ar-AE"/>
          </w:rPr>
          <w:delText>had a</w:delText>
        </w:r>
      </w:del>
      <w:ins w:id="255" w:author="Christopher Fotheringham" w:date="2021-12-16T10:57:00Z">
        <w:r w:rsidR="00220C4E">
          <w:rPr>
            <w:lang w:val="en-ZA"/>
          </w:rPr>
          <w:t>are</w:t>
        </w:r>
      </w:ins>
      <w:r w:rsidR="00220C4E">
        <w:rPr>
          <w:lang w:val="en-ZA"/>
          <w:rPrChange w:id="256" w:author="Christopher Fotheringham" w:date="2021-12-16T10:57:00Z">
            <w:rPr>
              <w:rFonts w:asciiTheme="majorBidi" w:hAnsiTheme="majorBidi"/>
            </w:rPr>
          </w:rPrChange>
        </w:rPr>
        <w:t xml:space="preserve"> more</w:t>
      </w:r>
      <w:ins w:id="257" w:author="Christopher Fotheringham" w:date="2021-12-16T10:57:00Z">
        <w:r w:rsidR="00220C4E">
          <w:rPr>
            <w:lang w:val="en-ZA"/>
          </w:rPr>
          <w:t xml:space="preserve"> likely to have a</w:t>
        </w:r>
      </w:ins>
      <w:r w:rsidR="001545EE" w:rsidRPr="001545EE">
        <w:rPr>
          <w:lang w:val="en-ZA"/>
          <w:rPrChange w:id="258" w:author="Christopher Fotheringham" w:date="2021-12-16T10:57:00Z">
            <w:rPr>
              <w:rFonts w:asciiTheme="majorBidi" w:hAnsiTheme="majorBidi"/>
            </w:rPr>
          </w:rPrChange>
        </w:rPr>
        <w:t xml:space="preserve"> positive attitude towards science and were more successful in learning science.</w:t>
      </w:r>
      <w:del w:id="259" w:author="Christopher Fotheringham" w:date="2021-12-16T10:57:00Z">
        <w:r w:rsidR="00047D52" w:rsidRPr="00521F07">
          <w:rPr>
            <w:rFonts w:asciiTheme="majorBidi" w:hAnsiTheme="majorBidi" w:cstheme="majorBidi"/>
            <w:szCs w:val="24"/>
            <w:lang w:bidi="ar-AE"/>
          </w:rPr>
          <w:delText xml:space="preserve"> (Velayutham, Aldridge, &amp; Fraser, 2012; Liang &amp; Chang, 2014).</w:delText>
        </w:r>
      </w:del>
      <w:r w:rsidR="001545EE" w:rsidRPr="001545EE">
        <w:rPr>
          <w:lang w:val="en-ZA"/>
          <w:rPrChange w:id="260" w:author="Christopher Fotheringham" w:date="2021-12-16T10:57:00Z">
            <w:rPr>
              <w:rFonts w:asciiTheme="majorBidi" w:hAnsiTheme="majorBidi"/>
            </w:rPr>
          </w:rPrChange>
        </w:rPr>
        <w:t xml:space="preserve"> The process of using ICT to obtain information itself can be enjoyable in itself and therefore, the need for external and internal rewards is diminishe</w:t>
      </w:r>
      <w:r w:rsidR="00220C4E">
        <w:rPr>
          <w:lang w:val="en-ZA"/>
          <w:rPrChange w:id="261" w:author="Christopher Fotheringham" w:date="2021-12-16T10:57:00Z">
            <w:rPr>
              <w:rFonts w:asciiTheme="majorBidi" w:hAnsiTheme="majorBidi"/>
            </w:rPr>
          </w:rPrChange>
        </w:rPr>
        <w:t>d</w:t>
      </w:r>
      <w:del w:id="262" w:author="Christopher Fotheringham" w:date="2021-12-16T10:57:00Z">
        <w:r w:rsidR="00901A74" w:rsidRPr="00521F07">
          <w:rPr>
            <w:rFonts w:asciiTheme="majorBidi" w:hAnsiTheme="majorBidi" w:cstheme="majorBidi"/>
            <w:szCs w:val="24"/>
            <w:lang w:bidi="ar-AE"/>
          </w:rPr>
          <w:delText xml:space="preserve"> (</w:delText>
        </w:r>
        <w:r w:rsidR="00047D52" w:rsidRPr="00521F07">
          <w:rPr>
            <w:rFonts w:asciiTheme="majorBidi" w:hAnsiTheme="majorBidi" w:cstheme="majorBidi"/>
            <w:szCs w:val="24"/>
            <w:lang w:bidi="ar-AE"/>
          </w:rPr>
          <w:delText>Gottlieb et al., 2013).</w:delText>
        </w:r>
      </w:del>
      <w:ins w:id="263" w:author="Christopher Fotheringham" w:date="2021-12-16T10:57:00Z">
        <w:r w:rsidR="001545EE" w:rsidRPr="001545EE">
          <w:rPr>
            <w:lang w:val="en-ZA"/>
          </w:rPr>
          <w:t>.</w:t>
        </w:r>
      </w:ins>
    </w:p>
    <w:p w14:paraId="01BF6652" w14:textId="77777777" w:rsidR="00C02F86" w:rsidRPr="00521F07" w:rsidRDefault="00C02F86" w:rsidP="006F5DF2">
      <w:pPr>
        <w:rPr>
          <w:del w:id="264" w:author="Christopher Fotheringham" w:date="2021-12-16T10:57:00Z"/>
          <w:rFonts w:asciiTheme="majorBidi" w:hAnsiTheme="majorBidi" w:cstheme="majorBidi"/>
          <w:b/>
          <w:bCs/>
          <w:szCs w:val="24"/>
        </w:rPr>
      </w:pPr>
      <w:del w:id="265" w:author="Christopher Fotheringham" w:date="2021-12-16T10:57:00Z">
        <w:r w:rsidRPr="00521F07">
          <w:rPr>
            <w:rFonts w:asciiTheme="majorBidi" w:hAnsiTheme="majorBidi" w:cstheme="majorBidi"/>
            <w:b/>
            <w:bCs/>
            <w:szCs w:val="24"/>
          </w:rPr>
          <w:delText>The Israeli context</w:delText>
        </w:r>
      </w:del>
    </w:p>
    <w:p w14:paraId="163AB417" w14:textId="30164BD6" w:rsidR="001224C3" w:rsidRDefault="001B50DE" w:rsidP="001B50DE">
      <w:pPr>
        <w:ind w:firstLine="720"/>
        <w:rPr>
          <w:ins w:id="266" w:author="Christopher Fotheringham" w:date="2021-12-16T10:57:00Z"/>
          <w:lang w:val="en-ZA"/>
        </w:rPr>
      </w:pPr>
      <w:ins w:id="267" w:author="Christopher Fotheringham" w:date="2021-12-16T10:57:00Z">
        <w:r w:rsidRPr="001545EE">
          <w:rPr>
            <w:lang w:val="en-ZA"/>
          </w:rPr>
          <w:t xml:space="preserve">Chiao &amp; Chiu </w:t>
        </w:r>
        <w:r>
          <w:rPr>
            <w:lang w:val="en-ZA"/>
          </w:rPr>
          <w:t>(</w:t>
        </w:r>
        <w:r w:rsidRPr="001545EE">
          <w:rPr>
            <w:lang w:val="en-ZA"/>
          </w:rPr>
          <w:t>2018</w:t>
        </w:r>
        <w:r>
          <w:rPr>
            <w:lang w:val="en-ZA"/>
          </w:rPr>
          <w:t>)</w:t>
        </w:r>
        <w:r w:rsidRPr="001545EE">
          <w:rPr>
            <w:lang w:val="en-ZA"/>
          </w:rPr>
          <w:t xml:space="preserve"> found a positive relationship between ICT use and student academic achievement</w:t>
        </w:r>
        <w:r>
          <w:rPr>
            <w:lang w:val="en-ZA"/>
          </w:rPr>
          <w:t xml:space="preserve"> in deprived socioeconomic contexts while </w:t>
        </w:r>
        <w:r w:rsidRPr="001545EE">
          <w:rPr>
            <w:lang w:val="en-ZA"/>
          </w:rPr>
          <w:t xml:space="preserve">Park and Weng (2020) </w:t>
        </w:r>
        <w:r w:rsidRPr="001545EE">
          <w:rPr>
            <w:lang w:val="en-ZA"/>
          </w:rPr>
          <w:lastRenderedPageBreak/>
          <w:t xml:space="preserve">conducted a study </w:t>
        </w:r>
      </w:ins>
      <w:r w:rsidR="002C65E4">
        <w:rPr>
          <w:lang w:val="en-ZA"/>
        </w:rPr>
        <w:t>that</w:t>
      </w:r>
      <w:ins w:id="268" w:author="Christopher Fotheringham" w:date="2021-12-16T10:57:00Z">
        <w:r w:rsidRPr="001545EE">
          <w:rPr>
            <w:lang w:val="en-ZA"/>
          </w:rPr>
          <w:t xml:space="preserve"> points out that student achievement depends on family income and student ability to work with ICT.</w:t>
        </w:r>
        <w:r>
          <w:rPr>
            <w:lang w:val="en-ZA"/>
          </w:rPr>
          <w:t xml:space="preserve"> In the light of this and of the positive </w:t>
        </w:r>
        <w:r w:rsidR="001224C3">
          <w:rPr>
            <w:lang w:val="en-ZA"/>
          </w:rPr>
          <w:t xml:space="preserve">impacts noted by ICT scholars reviewed above, we conducted a study on </w:t>
        </w:r>
        <w:r w:rsidRPr="001545EE">
          <w:rPr>
            <w:lang w:val="en-ZA"/>
          </w:rPr>
          <w:t xml:space="preserve">the effectiveness of integrating ICT in science classes </w:t>
        </w:r>
        <w:r>
          <w:rPr>
            <w:lang w:val="en-ZA"/>
          </w:rPr>
          <w:t xml:space="preserve">for </w:t>
        </w:r>
        <w:r w:rsidRPr="001545EE">
          <w:rPr>
            <w:lang w:val="en-ZA"/>
          </w:rPr>
          <w:t>disadvantaged minority students</w:t>
        </w:r>
        <w:r>
          <w:rPr>
            <w:lang w:val="en-ZA"/>
          </w:rPr>
          <w:t xml:space="preserve"> at</w:t>
        </w:r>
        <w:r w:rsidRPr="001545EE">
          <w:rPr>
            <w:lang w:val="en-ZA"/>
          </w:rPr>
          <w:t xml:space="preserve"> public elementary schools in Israel. </w:t>
        </w:r>
      </w:ins>
    </w:p>
    <w:p w14:paraId="6E293A9F" w14:textId="198C6028" w:rsidR="001B50DE" w:rsidRPr="001545EE" w:rsidRDefault="001B50DE" w:rsidP="001B50DE">
      <w:pPr>
        <w:ind w:firstLine="720"/>
        <w:rPr>
          <w:ins w:id="269" w:author="Christopher Fotheringham" w:date="2021-12-16T10:57:00Z"/>
          <w:lang w:val="en-ZA"/>
        </w:rPr>
      </w:pPr>
      <w:ins w:id="270" w:author="Christopher Fotheringham" w:date="2021-12-16T10:57:00Z">
        <w:r w:rsidRPr="001545EE">
          <w:rPr>
            <w:lang w:val="en-ZA"/>
          </w:rPr>
          <w:t xml:space="preserve">Specifically, </w:t>
        </w:r>
        <w:r w:rsidR="001224C3">
          <w:rPr>
            <w:lang w:val="en-ZA"/>
          </w:rPr>
          <w:t>we</w:t>
        </w:r>
        <w:r w:rsidRPr="001545EE">
          <w:rPr>
            <w:lang w:val="en-ZA"/>
          </w:rPr>
          <w:t xml:space="preserve"> examine the effect of integrating ICT on student motivation, sense of self-efficacy, achievement, and collaboration. The focus on minority, Arabic-speaking, disadvantaged students stems from two principal concerns: first, the scarcity of research in this area (Nachmias</w:t>
        </w:r>
        <w:r>
          <w:rPr>
            <w:lang w:val="en-ZA"/>
          </w:rPr>
          <w:t xml:space="preserve"> et al., </w:t>
        </w:r>
        <w:r w:rsidRPr="001545EE">
          <w:rPr>
            <w:lang w:val="en-ZA"/>
          </w:rPr>
          <w:t>2010)</w:t>
        </w:r>
        <w:r>
          <w:rPr>
            <w:lang w:val="en-ZA"/>
          </w:rPr>
          <w:t>,</w:t>
        </w:r>
        <w:r w:rsidRPr="001545EE">
          <w:rPr>
            <w:lang w:val="en-ZA"/>
          </w:rPr>
          <w:t xml:space="preserve"> and</w:t>
        </w:r>
        <w:r>
          <w:rPr>
            <w:lang w:val="en-ZA"/>
          </w:rPr>
          <w:t>,</w:t>
        </w:r>
        <w:r w:rsidRPr="001545EE">
          <w:rPr>
            <w:lang w:val="en-ZA"/>
          </w:rPr>
          <w:t xml:space="preserve"> second, the</w:t>
        </w:r>
        <w:r>
          <w:rPr>
            <w:lang w:val="en-ZA"/>
          </w:rPr>
          <w:t xml:space="preserve">ir underperformance </w:t>
        </w:r>
        <w:r w:rsidRPr="001545EE">
          <w:rPr>
            <w:lang w:val="en-ZA"/>
          </w:rPr>
          <w:t>(Abu-Asaba, 2007).</w:t>
        </w:r>
        <w:r>
          <w:rPr>
            <w:lang w:val="en-ZA"/>
          </w:rPr>
          <w:t xml:space="preserve"> </w:t>
        </w:r>
        <w:r w:rsidRPr="001545EE">
          <w:rPr>
            <w:lang w:val="en-ZA"/>
          </w:rPr>
          <w:t xml:space="preserve">In this study, we examine the effectiveness of the Ministry of Education ICT project, based on four dimensions defined by the </w:t>
        </w:r>
        <w:r>
          <w:rPr>
            <w:lang w:val="en-ZA"/>
          </w:rPr>
          <w:t xml:space="preserve">Israeli </w:t>
        </w:r>
        <w:r w:rsidRPr="001545EE">
          <w:rPr>
            <w:lang w:val="en-ZA"/>
          </w:rPr>
          <w:t>Ministry of Education: motivation, self-efficacy, academic achievement, and student collaboration.</w:t>
        </w:r>
      </w:ins>
    </w:p>
    <w:p w14:paraId="2D7241A3" w14:textId="51E89FC8" w:rsidR="000415A6" w:rsidRPr="000415A6" w:rsidRDefault="000415A6" w:rsidP="00740A44">
      <w:pPr>
        <w:ind w:firstLine="720"/>
        <w:rPr>
          <w:ins w:id="271" w:author="Christopher Fotheringham" w:date="2021-12-16T10:57:00Z"/>
          <w:rFonts w:asciiTheme="minorHAnsi" w:hAnsiTheme="minorHAnsi"/>
          <w:sz w:val="22"/>
          <w:lang w:val="en-ZA"/>
        </w:rPr>
      </w:pPr>
      <w:moveToRangeStart w:id="272" w:author="Christopher Fotheringham" w:date="2021-12-16T10:57:00Z" w:name="move90544681"/>
      <w:moveTo w:id="273" w:author="Christopher Fotheringham" w:date="2021-12-16T10:57:00Z">
        <w:r w:rsidRPr="001545EE">
          <w:rPr>
            <w:lang w:val="en-ZA"/>
            <w:rPrChange w:id="274" w:author="Christopher Fotheringham" w:date="2021-12-16T10:57:00Z">
              <w:rPr>
                <w:rFonts w:asciiTheme="majorBidi" w:hAnsiTheme="majorBidi"/>
              </w:rPr>
            </w:rPrChange>
          </w:rPr>
          <w:t>The Israeli Ministry of Education introduced a new educational initiative aimed at integrating ICT into the classroom: "Adapting the Education System to the 21</w:t>
        </w:r>
        <w:r w:rsidRPr="00740A44">
          <w:rPr>
            <w:vertAlign w:val="superscript"/>
            <w:lang w:val="en-ZA"/>
            <w:rPrChange w:id="275" w:author="Christopher Fotheringham" w:date="2021-12-16T10:57:00Z">
              <w:rPr>
                <w:rFonts w:asciiTheme="majorBidi" w:hAnsiTheme="majorBidi"/>
              </w:rPr>
            </w:rPrChange>
          </w:rPr>
          <w:t xml:space="preserve">st </w:t>
        </w:r>
        <w:r w:rsidRPr="001545EE">
          <w:rPr>
            <w:lang w:val="en-ZA"/>
            <w:rPrChange w:id="276" w:author="Christopher Fotheringham" w:date="2021-12-16T10:57:00Z">
              <w:rPr>
                <w:rFonts w:asciiTheme="majorBidi" w:hAnsiTheme="majorBidi"/>
              </w:rPr>
            </w:rPrChange>
          </w:rPr>
          <w:t xml:space="preserve">Century" (Ministry of Education, 2011). </w:t>
        </w:r>
      </w:moveTo>
      <w:moveToRangeEnd w:id="272"/>
      <w:ins w:id="277" w:author="Christopher Fotheringham" w:date="2021-12-16T10:57:00Z">
        <w:r w:rsidR="00740A44">
          <w:rPr>
            <w:lang w:val="en-ZA"/>
          </w:rPr>
          <w:t>The aim of this initiative is the</w:t>
        </w:r>
        <w:r w:rsidRPr="001545EE">
          <w:rPr>
            <w:lang w:val="en-ZA"/>
          </w:rPr>
          <w:t xml:space="preserve"> integration of ICT in teaching </w:t>
        </w:r>
        <w:r w:rsidR="00740A44">
          <w:rPr>
            <w:lang w:val="en-ZA"/>
          </w:rPr>
          <w:t>as a</w:t>
        </w:r>
        <w:r w:rsidRPr="001545EE">
          <w:rPr>
            <w:lang w:val="en-ZA"/>
          </w:rPr>
          <w:t xml:space="preserve"> key aspect of the education system </w:t>
        </w:r>
        <w:r w:rsidR="00740A44">
          <w:rPr>
            <w:lang w:val="en-ZA"/>
          </w:rPr>
          <w:t>in</w:t>
        </w:r>
        <w:r w:rsidRPr="001545EE">
          <w:rPr>
            <w:lang w:val="en-ZA"/>
          </w:rPr>
          <w:t xml:space="preserve"> the 21</w:t>
        </w:r>
        <w:r w:rsidRPr="00740A44">
          <w:rPr>
            <w:vertAlign w:val="superscript"/>
            <w:lang w:val="en-ZA"/>
          </w:rPr>
          <w:t xml:space="preserve">st </w:t>
        </w:r>
        <w:r w:rsidRPr="001545EE">
          <w:rPr>
            <w:lang w:val="en-ZA"/>
          </w:rPr>
          <w:t>century, alongside information and communication literacy, critical thinking</w:t>
        </w:r>
        <w:r w:rsidR="00740A44">
          <w:rPr>
            <w:lang w:val="en-ZA"/>
          </w:rPr>
          <w:t>,</w:t>
        </w:r>
        <w:r w:rsidRPr="001545EE">
          <w:rPr>
            <w:lang w:val="en-ZA"/>
          </w:rPr>
          <w:t xml:space="preserve"> problem</w:t>
        </w:r>
      </w:ins>
      <w:r w:rsidR="002C65E4">
        <w:rPr>
          <w:lang w:val="en-ZA"/>
        </w:rPr>
        <w:t>-</w:t>
      </w:r>
      <w:ins w:id="278" w:author="Christopher Fotheringham" w:date="2021-12-16T10:57:00Z">
        <w:r w:rsidRPr="001545EE">
          <w:rPr>
            <w:lang w:val="en-ZA"/>
          </w:rPr>
          <w:t>solving, and communication sharing and teamwork. The goals of the initiative are to develop student motivation, collaboration in learning, self-efficacy</w:t>
        </w:r>
        <w:r w:rsidR="00740A44">
          <w:rPr>
            <w:lang w:val="en-ZA"/>
          </w:rPr>
          <w:t xml:space="preserve">, and </w:t>
        </w:r>
        <w:r w:rsidRPr="001545EE">
          <w:rPr>
            <w:lang w:val="en-ZA"/>
          </w:rPr>
          <w:t xml:space="preserve">to improve student achievement. </w:t>
        </w:r>
      </w:ins>
    </w:p>
    <w:p w14:paraId="4EE7AEA7" w14:textId="6FEF25A4" w:rsidR="001545EE" w:rsidRPr="001545EE" w:rsidRDefault="001545EE">
      <w:pPr>
        <w:ind w:firstLine="720"/>
        <w:rPr>
          <w:sz w:val="22"/>
          <w:lang w:val="en-ZA"/>
          <w:rPrChange w:id="279" w:author="Christopher Fotheringham" w:date="2021-12-16T10:57:00Z">
            <w:rPr>
              <w:rFonts w:asciiTheme="majorBidi" w:hAnsiTheme="majorBidi"/>
            </w:rPr>
          </w:rPrChange>
        </w:rPr>
        <w:pPrChange w:id="280" w:author="Christopher Fotheringham" w:date="2021-12-16T10:57:00Z">
          <w:pPr/>
        </w:pPrChange>
      </w:pPr>
      <w:r w:rsidRPr="001545EE">
        <w:rPr>
          <w:lang w:val="en-ZA"/>
          <w:rPrChange w:id="281" w:author="Christopher Fotheringham" w:date="2021-12-16T10:57:00Z">
            <w:rPr>
              <w:rFonts w:asciiTheme="majorBidi" w:hAnsiTheme="majorBidi"/>
            </w:rPr>
          </w:rPrChange>
        </w:rPr>
        <w:t xml:space="preserve">In Israel, two local initiatives integrate ICT in science classes: the “Laptop for Every Student Project” and the “Classroom Computer Student and Teacher Project.” </w:t>
      </w:r>
      <w:del w:id="282" w:author="Christopher Fotheringham" w:date="2021-12-16T10:57:00Z">
        <w:r w:rsidR="00680389">
          <w:rPr>
            <w:rFonts w:asciiTheme="majorBidi" w:hAnsiTheme="majorBidi" w:cstheme="majorBidi"/>
            <w:szCs w:val="24"/>
          </w:rPr>
          <w:delText xml:space="preserve">(Vorgan, </w:delText>
        </w:r>
        <w:r w:rsidR="00680389" w:rsidRPr="00521F07">
          <w:rPr>
            <w:rFonts w:asciiTheme="majorBidi" w:hAnsiTheme="majorBidi" w:cstheme="majorBidi"/>
            <w:szCs w:val="24"/>
          </w:rPr>
          <w:delText>2010</w:delText>
        </w:r>
        <w:r w:rsidR="00680389">
          <w:rPr>
            <w:rFonts w:asciiTheme="majorBidi" w:hAnsiTheme="majorBidi" w:cstheme="majorBidi"/>
            <w:szCs w:val="24"/>
          </w:rPr>
          <w:delText>).</w:delText>
        </w:r>
        <w:r w:rsidR="002436DB">
          <w:rPr>
            <w:rFonts w:asciiTheme="majorBidi" w:hAnsiTheme="majorBidi" w:cstheme="majorBidi"/>
            <w:szCs w:val="24"/>
          </w:rPr>
          <w:delText xml:space="preserve"> </w:delText>
        </w:r>
      </w:del>
      <w:r w:rsidRPr="001545EE">
        <w:rPr>
          <w:lang w:val="en-ZA"/>
          <w:rPrChange w:id="283" w:author="Christopher Fotheringham" w:date="2021-12-16T10:57:00Z">
            <w:rPr>
              <w:rFonts w:asciiTheme="majorBidi" w:hAnsiTheme="majorBidi"/>
            </w:rPr>
          </w:rPrChange>
        </w:rPr>
        <w:t>As part of these initiatives, science teaching is conducted through animated videos</w:t>
      </w:r>
      <w:del w:id="284" w:author="Christopher Fotheringham" w:date="2021-12-16T10:57:00Z">
        <w:r w:rsidR="003A281E" w:rsidRPr="00521F07">
          <w:rPr>
            <w:rFonts w:asciiTheme="majorBidi" w:hAnsiTheme="majorBidi" w:cstheme="majorBidi"/>
            <w:szCs w:val="24"/>
          </w:rPr>
          <w:delText xml:space="preserve"> </w:delText>
        </w:r>
        <w:r w:rsidR="003A281E" w:rsidRPr="00521F07">
          <w:rPr>
            <w:rFonts w:asciiTheme="majorBidi" w:hAnsiTheme="majorBidi" w:cstheme="majorBidi"/>
            <w:szCs w:val="24"/>
            <w:shd w:val="clear" w:color="auto" w:fill="FFFFFF" w:themeFill="background1"/>
          </w:rPr>
          <w:delText>(</w:delText>
        </w:r>
        <w:r w:rsidR="00366C23" w:rsidRPr="00521F07">
          <w:rPr>
            <w:rFonts w:asciiTheme="majorBidi" w:hAnsiTheme="majorBidi" w:cstheme="majorBidi"/>
            <w:szCs w:val="24"/>
          </w:rPr>
          <w:delText xml:space="preserve">Paz &amp; Slint, </w:delText>
        </w:r>
        <w:r w:rsidR="00AB4289" w:rsidRPr="00521F07">
          <w:rPr>
            <w:rFonts w:asciiTheme="majorBidi" w:hAnsiTheme="majorBidi" w:cstheme="majorBidi"/>
            <w:szCs w:val="24"/>
          </w:rPr>
          <w:delText>2010).</w:delText>
        </w:r>
      </w:del>
      <w:ins w:id="285" w:author="Christopher Fotheringham" w:date="2021-12-16T10:57:00Z">
        <w:r w:rsidR="00006840">
          <w:rPr>
            <w:lang w:val="en-ZA"/>
          </w:rPr>
          <w:t>.</w:t>
        </w:r>
      </w:ins>
      <w:r w:rsidR="00006840">
        <w:rPr>
          <w:lang w:val="en-ZA"/>
          <w:rPrChange w:id="286" w:author="Christopher Fotheringham" w:date="2021-12-16T10:57:00Z">
            <w:rPr>
              <w:rFonts w:asciiTheme="majorBidi" w:hAnsiTheme="majorBidi"/>
            </w:rPr>
          </w:rPrChange>
        </w:rPr>
        <w:t xml:space="preserve"> </w:t>
      </w:r>
      <w:r w:rsidRPr="001545EE">
        <w:rPr>
          <w:lang w:val="en-ZA"/>
          <w:rPrChange w:id="287" w:author="Christopher Fotheringham" w:date="2021-12-16T10:57:00Z">
            <w:rPr>
              <w:rFonts w:asciiTheme="majorBidi" w:hAnsiTheme="majorBidi"/>
            </w:rPr>
          </w:rPrChange>
        </w:rPr>
        <w:t>For example, videos are used to teach “Earth and the Universe” in elementary school and “Materials and their Properties” in middle school (Klein, 2011).</w:t>
      </w:r>
    </w:p>
    <w:p w14:paraId="5CF2F657" w14:textId="04C4E516" w:rsidR="00C02F86" w:rsidRPr="00521F07" w:rsidRDefault="001545EE" w:rsidP="006F5DF2">
      <w:pPr>
        <w:rPr>
          <w:del w:id="288" w:author="Christopher Fotheringham" w:date="2021-12-16T10:57:00Z"/>
          <w:rFonts w:asciiTheme="majorBidi" w:hAnsiTheme="majorBidi" w:cstheme="majorBidi"/>
          <w:sz w:val="22"/>
          <w:szCs w:val="24"/>
          <w:lang w:val="en-US"/>
        </w:rPr>
      </w:pPr>
      <w:r w:rsidRPr="001545EE">
        <w:rPr>
          <w:lang w:val="en-ZA"/>
          <w:rPrChange w:id="289" w:author="Christopher Fotheringham" w:date="2021-12-16T10:57:00Z">
            <w:rPr>
              <w:rFonts w:asciiTheme="majorBidi" w:hAnsiTheme="majorBidi"/>
            </w:rPr>
          </w:rPrChange>
        </w:rPr>
        <w:lastRenderedPageBreak/>
        <w:t xml:space="preserve">While research </w:t>
      </w:r>
      <w:del w:id="290" w:author="Christopher Fotheringham" w:date="2021-12-16T10:57:00Z">
        <w:r w:rsidR="00C02F86" w:rsidRPr="00521F07">
          <w:rPr>
            <w:rFonts w:asciiTheme="majorBidi" w:hAnsiTheme="majorBidi" w:cstheme="majorBidi"/>
            <w:szCs w:val="24"/>
          </w:rPr>
          <w:delText xml:space="preserve">on the effectiveness </w:delText>
        </w:r>
      </w:del>
      <w:r w:rsidRPr="001545EE">
        <w:rPr>
          <w:lang w:val="en-ZA"/>
          <w:rPrChange w:id="291" w:author="Christopher Fotheringham" w:date="2021-12-16T10:57:00Z">
            <w:rPr>
              <w:rFonts w:asciiTheme="majorBidi" w:hAnsiTheme="majorBidi"/>
            </w:rPr>
          </w:rPrChange>
        </w:rPr>
        <w:t>o</w:t>
      </w:r>
      <w:r w:rsidR="002C65E4">
        <w:rPr>
          <w:lang w:val="en-ZA"/>
        </w:rPr>
        <w:t>n</w:t>
      </w:r>
      <w:r w:rsidRPr="001545EE">
        <w:rPr>
          <w:lang w:val="en-ZA"/>
          <w:rPrChange w:id="292" w:author="Christopher Fotheringham" w:date="2021-12-16T10:57:00Z">
            <w:rPr>
              <w:rFonts w:asciiTheme="majorBidi" w:hAnsiTheme="majorBidi"/>
            </w:rPr>
          </w:rPrChange>
        </w:rPr>
        <w:t xml:space="preserve"> ICT integration in science classes in Israel is </w:t>
      </w:r>
      <w:del w:id="293" w:author="Christopher Fotheringham" w:date="2021-12-16T10:57:00Z">
        <w:r w:rsidR="00C02F86" w:rsidRPr="00521F07">
          <w:rPr>
            <w:rFonts w:asciiTheme="majorBidi" w:hAnsiTheme="majorBidi" w:cstheme="majorBidi"/>
            <w:szCs w:val="24"/>
          </w:rPr>
          <w:delText>scarce</w:delText>
        </w:r>
      </w:del>
      <w:ins w:id="294" w:author="Christopher Fotheringham" w:date="2021-12-16T10:57:00Z">
        <w:r w:rsidR="00740A44">
          <w:rPr>
            <w:lang w:val="en-ZA"/>
          </w:rPr>
          <w:t>lacking</w:t>
        </w:r>
      </w:ins>
      <w:r w:rsidRPr="001545EE">
        <w:rPr>
          <w:lang w:val="en-ZA"/>
          <w:rPrChange w:id="295" w:author="Christopher Fotheringham" w:date="2021-12-16T10:57:00Z">
            <w:rPr>
              <w:rFonts w:asciiTheme="majorBidi" w:hAnsiTheme="majorBidi"/>
            </w:rPr>
          </w:rPrChange>
        </w:rPr>
        <w:t xml:space="preserve">, studies on integrating ICT in classes in general have been conducted more frequently (Brandes &amp; Strauss, 2013). </w:t>
      </w:r>
      <w:del w:id="296" w:author="Christopher Fotheringham" w:date="2021-12-16T10:57:00Z">
        <w:r w:rsidR="00C02F86" w:rsidRPr="00521F07">
          <w:rPr>
            <w:rFonts w:asciiTheme="majorBidi" w:hAnsiTheme="majorBidi" w:cstheme="majorBidi"/>
            <w:szCs w:val="24"/>
          </w:rPr>
          <w:delText xml:space="preserve">In a study examining high school teachers’ and students’ attitudes toward a program teaching biology using computers in Israel, both teachers and students identified with the program’s goals for integrating ICT into life science teaching (Shemesh et al., 2008). </w:delText>
        </w:r>
      </w:del>
    </w:p>
    <w:p w14:paraId="6AE48F5A" w14:textId="10952E39" w:rsidR="001545EE" w:rsidRPr="001545EE" w:rsidRDefault="001545EE">
      <w:pPr>
        <w:ind w:firstLine="720"/>
        <w:rPr>
          <w:sz w:val="22"/>
          <w:lang w:val="en-ZA"/>
          <w:rPrChange w:id="297" w:author="Christopher Fotheringham" w:date="2021-12-16T10:57:00Z">
            <w:rPr>
              <w:rFonts w:asciiTheme="majorBidi" w:hAnsiTheme="majorBidi"/>
            </w:rPr>
          </w:rPrChange>
        </w:rPr>
        <w:pPrChange w:id="298" w:author="Christopher Fotheringham" w:date="2021-12-16T10:57:00Z">
          <w:pPr/>
        </w:pPrChange>
      </w:pPr>
      <w:r w:rsidRPr="001545EE">
        <w:rPr>
          <w:lang w:val="en-ZA"/>
          <w:rPrChange w:id="299" w:author="Christopher Fotheringham" w:date="2021-12-16T10:57:00Z">
            <w:rPr>
              <w:rFonts w:asciiTheme="majorBidi" w:hAnsiTheme="majorBidi"/>
            </w:rPr>
          </w:rPrChange>
        </w:rPr>
        <w:t>Although many initiatives at both the national and local level</w:t>
      </w:r>
      <w:r w:rsidR="002C65E4">
        <w:rPr>
          <w:lang w:val="en-ZA"/>
        </w:rPr>
        <w:t>s</w:t>
      </w:r>
      <w:r w:rsidRPr="001545EE">
        <w:rPr>
          <w:lang w:val="en-ZA"/>
          <w:rPrChange w:id="300" w:author="Christopher Fotheringham" w:date="2021-12-16T10:57:00Z">
            <w:rPr>
              <w:rFonts w:asciiTheme="majorBidi" w:hAnsiTheme="majorBidi"/>
            </w:rPr>
          </w:rPrChange>
        </w:rPr>
        <w:t xml:space="preserve"> have been implemented to promote ICT integration in the classroom, the incorporation of new technologies into the education system has not kept pace with technological developments. Furthermore, the current gap between the possibilities afforded by ICT and its actual uses is significant, and the state of the infrastructure and students’ levels of access to computers and the internet in schools are still very limited</w:t>
      </w:r>
      <w:del w:id="301" w:author="Christopher Fotheringham" w:date="2021-12-16T10:57:00Z">
        <w:r w:rsidR="00C02F86" w:rsidRPr="00521F07">
          <w:rPr>
            <w:rFonts w:asciiTheme="majorBidi" w:hAnsiTheme="majorBidi" w:cstheme="majorBidi"/>
            <w:szCs w:val="24"/>
          </w:rPr>
          <w:delText xml:space="preserve"> (V</w:delText>
        </w:r>
        <w:r w:rsidR="00C02F86" w:rsidRPr="00521F07">
          <w:rPr>
            <w:rFonts w:asciiTheme="majorBidi" w:hAnsiTheme="majorBidi" w:cstheme="majorBidi"/>
            <w:szCs w:val="24"/>
            <w:lang w:bidi="ar-SA"/>
          </w:rPr>
          <w:delText>organ</w:delText>
        </w:r>
        <w:r w:rsidR="00C02F86" w:rsidRPr="00521F07">
          <w:rPr>
            <w:rFonts w:asciiTheme="majorBidi" w:hAnsiTheme="majorBidi" w:cstheme="majorBidi"/>
            <w:szCs w:val="24"/>
          </w:rPr>
          <w:delText xml:space="preserve">, 2010). </w:delText>
        </w:r>
      </w:del>
      <w:ins w:id="302" w:author="Christopher Fotheringham" w:date="2021-12-16T10:57:00Z">
        <w:r w:rsidR="002920AD">
          <w:rPr>
            <w:lang w:val="en-ZA"/>
          </w:rPr>
          <w:t>.</w:t>
        </w:r>
      </w:ins>
    </w:p>
    <w:p w14:paraId="5D5C4DA7" w14:textId="7F30D9FB" w:rsidR="001545EE" w:rsidRPr="001545EE" w:rsidRDefault="001545EE">
      <w:pPr>
        <w:ind w:firstLine="360"/>
        <w:rPr>
          <w:sz w:val="22"/>
          <w:lang w:val="en-ZA"/>
          <w:rPrChange w:id="303" w:author="Christopher Fotheringham" w:date="2021-12-16T10:57:00Z">
            <w:rPr>
              <w:rFonts w:asciiTheme="majorBidi" w:hAnsiTheme="majorBidi"/>
            </w:rPr>
          </w:rPrChange>
        </w:rPr>
        <w:pPrChange w:id="304" w:author="Christopher Fotheringham" w:date="2021-12-16T10:57:00Z">
          <w:pPr/>
        </w:pPrChange>
      </w:pPr>
      <w:r w:rsidRPr="001545EE">
        <w:rPr>
          <w:lang w:val="en-ZA"/>
          <w:rPrChange w:id="305" w:author="Christopher Fotheringham" w:date="2021-12-16T10:57:00Z">
            <w:rPr>
              <w:rFonts w:asciiTheme="majorBidi" w:hAnsiTheme="majorBidi"/>
            </w:rPr>
          </w:rPrChange>
        </w:rPr>
        <w:t>Despite these challenges, research based on classroom observation suggests that introducing laptops into classrooms may contribute to the adoption of innovative pedagogies as the practice has the potential to promote the development of skills, such as collaborative learning, crucial to the 21</w:t>
      </w:r>
      <w:r w:rsidRPr="002920AD">
        <w:rPr>
          <w:vertAlign w:val="superscript"/>
          <w:lang w:val="en-ZA"/>
          <w:rPrChange w:id="306" w:author="Christopher Fotheringham" w:date="2021-12-16T10:57:00Z">
            <w:rPr>
              <w:rFonts w:asciiTheme="majorBidi" w:hAnsiTheme="majorBidi"/>
              <w:vertAlign w:val="superscript"/>
            </w:rPr>
          </w:rPrChange>
        </w:rPr>
        <w:t>st</w:t>
      </w:r>
      <w:r w:rsidRPr="001545EE">
        <w:rPr>
          <w:lang w:val="en-ZA"/>
          <w:rPrChange w:id="307" w:author="Christopher Fotheringham" w:date="2021-12-16T10:57:00Z">
            <w:rPr>
              <w:rFonts w:asciiTheme="majorBidi" w:hAnsiTheme="majorBidi"/>
            </w:rPr>
          </w:rPrChange>
        </w:rPr>
        <w:t xml:space="preserve"> century (Manny-Ican et al., 2013). In addition, computer-aided technology emphasizes divergent and multidimensional thinking and the visual illustration of complex phenomena, features necessary in science teaching (Klein, 2011).</w:t>
      </w:r>
      <w:r w:rsidRPr="001545EE">
        <w:rPr>
          <w:sz w:val="22"/>
          <w:lang w:val="en-ZA"/>
          <w:rPrChange w:id="308" w:author="Christopher Fotheringham" w:date="2021-12-16T10:57:00Z">
            <w:rPr>
              <w:rFonts w:asciiTheme="majorBidi" w:hAnsiTheme="majorBidi" w:cstheme="majorBidi"/>
              <w:szCs w:val="24"/>
            </w:rPr>
          </w:rPrChange>
        </w:rPr>
        <w:t xml:space="preserve"> </w:t>
      </w:r>
      <w:r w:rsidRPr="001545EE">
        <w:rPr>
          <w:lang w:val="en-ZA"/>
          <w:rPrChange w:id="309" w:author="Christopher Fotheringham" w:date="2021-12-16T10:57:00Z">
            <w:rPr>
              <w:rFonts w:asciiTheme="majorBidi" w:hAnsiTheme="majorBidi"/>
            </w:rPr>
          </w:rPrChange>
        </w:rPr>
        <w:t xml:space="preserve">In a more recent study, Getz </w:t>
      </w:r>
      <w:del w:id="310" w:author="Christopher Fotheringham" w:date="2021-12-16T10:57:00Z">
        <w:r w:rsidR="00C02F86" w:rsidRPr="00521F07">
          <w:rPr>
            <w:rFonts w:asciiTheme="majorBidi" w:hAnsiTheme="majorBidi" w:cstheme="majorBidi"/>
            <w:szCs w:val="24"/>
          </w:rPr>
          <w:delText xml:space="preserve">and </w:delText>
        </w:r>
        <w:r w:rsidR="00BB30AE">
          <w:rPr>
            <w:rFonts w:asciiTheme="majorBidi" w:hAnsiTheme="majorBidi" w:cstheme="majorBidi"/>
            <w:szCs w:val="24"/>
          </w:rPr>
          <w:delText xml:space="preserve">Getz </w:delText>
        </w:r>
      </w:del>
      <w:r w:rsidRPr="001545EE">
        <w:rPr>
          <w:lang w:val="en-ZA"/>
          <w:rPrChange w:id="311" w:author="Christopher Fotheringham" w:date="2021-12-16T10:57:00Z">
            <w:rPr>
              <w:rFonts w:asciiTheme="majorBidi" w:hAnsiTheme="majorBidi"/>
            </w:rPr>
          </w:rPrChange>
        </w:rPr>
        <w:t>&amp; Goldberg (2016)</w:t>
      </w:r>
      <w:del w:id="312" w:author="Christopher Fotheringham" w:date="2021-12-16T10:57:00Z">
        <w:r w:rsidR="00C02F86" w:rsidRPr="00521F07">
          <w:rPr>
            <w:rFonts w:asciiTheme="majorBidi" w:hAnsiTheme="majorBidi" w:cstheme="majorBidi"/>
            <w:szCs w:val="24"/>
          </w:rPr>
          <w:delText xml:space="preserve"> found that since Vorgan’s (2010) study,</w:delText>
        </w:r>
      </w:del>
      <w:r w:rsidRPr="001545EE">
        <w:rPr>
          <w:lang w:val="en-ZA"/>
          <w:rPrChange w:id="313" w:author="Christopher Fotheringham" w:date="2021-12-16T10:57:00Z">
            <w:rPr>
              <w:rFonts w:asciiTheme="majorBidi" w:hAnsiTheme="majorBidi"/>
            </w:rPr>
          </w:rPrChange>
        </w:rPr>
        <w:t xml:space="preserve"> the situation in Israel has improved with regard to the integration of instructional ICT, partly because of the implementation of the 21</w:t>
      </w:r>
      <w:r w:rsidRPr="002920AD">
        <w:rPr>
          <w:vertAlign w:val="superscript"/>
          <w:lang w:val="en-ZA"/>
          <w:rPrChange w:id="314" w:author="Christopher Fotheringham" w:date="2021-12-16T10:57:00Z">
            <w:rPr>
              <w:rFonts w:asciiTheme="majorBidi" w:hAnsiTheme="majorBidi"/>
              <w:vertAlign w:val="superscript"/>
            </w:rPr>
          </w:rPrChange>
        </w:rPr>
        <w:t>st</w:t>
      </w:r>
      <w:r w:rsidRPr="001545EE">
        <w:rPr>
          <w:lang w:val="en-ZA"/>
          <w:rPrChange w:id="315" w:author="Christopher Fotheringham" w:date="2021-12-16T10:57:00Z">
            <w:rPr>
              <w:rFonts w:asciiTheme="majorBidi" w:hAnsiTheme="majorBidi"/>
            </w:rPr>
          </w:rPrChange>
        </w:rPr>
        <w:t xml:space="preserve"> Century Education Adjustment Program </w:t>
      </w:r>
      <w:r w:rsidRPr="001545EE">
        <w:rPr>
          <w:sz w:val="22"/>
          <w:lang w:val="en-ZA"/>
          <w:rPrChange w:id="316" w:author="Christopher Fotheringham" w:date="2021-12-16T10:57:00Z">
            <w:rPr>
              <w:rFonts w:asciiTheme="majorBidi" w:hAnsiTheme="majorBidi"/>
              <w:color w:val="000000" w:themeColor="text1"/>
            </w:rPr>
          </w:rPrChange>
        </w:rPr>
        <w:t xml:space="preserve">(Manny-Ican et al., 2013). And the activities of the “The </w:t>
      </w:r>
      <w:r w:rsidRPr="001545EE">
        <w:rPr>
          <w:lang w:val="en-ZA"/>
          <w:rPrChange w:id="317" w:author="Christopher Fotheringham" w:date="2021-12-16T10:57:00Z">
            <w:rPr>
              <w:rFonts w:asciiTheme="majorBidi" w:hAnsiTheme="majorBidi"/>
            </w:rPr>
          </w:rPrChange>
        </w:rPr>
        <w:t xml:space="preserve">Center for Thinking,” which was founded to support teachers in using computers in Israel (Getz &amp; Goldberg, 2016). However, despite this improvement, Nir and his colleagues (2016) report that the changes have put </w:t>
      </w:r>
      <w:del w:id="318" w:author="Christopher Fotheringham" w:date="2021-12-16T10:57:00Z">
        <w:r w:rsidR="006F5DF2" w:rsidRPr="00521F07">
          <w:rPr>
            <w:rFonts w:asciiTheme="majorBidi" w:hAnsiTheme="majorBidi" w:cstheme="majorBidi"/>
            <w:szCs w:val="24"/>
          </w:rPr>
          <w:delText>much</w:delText>
        </w:r>
      </w:del>
      <w:ins w:id="319" w:author="Christopher Fotheringham" w:date="2021-12-16T10:57:00Z">
        <w:r w:rsidR="002920AD">
          <w:rPr>
            <w:lang w:val="en-ZA"/>
          </w:rPr>
          <w:t>a great deal of</w:t>
        </w:r>
      </w:ins>
      <w:r w:rsidRPr="001545EE">
        <w:rPr>
          <w:lang w:val="en-ZA"/>
          <w:rPrChange w:id="320" w:author="Christopher Fotheringham" w:date="2021-12-16T10:57:00Z">
            <w:rPr>
              <w:rFonts w:asciiTheme="majorBidi" w:hAnsiTheme="majorBidi"/>
            </w:rPr>
          </w:rPrChange>
        </w:rPr>
        <w:t xml:space="preserve"> pressure on teachers and administrators to </w:t>
      </w:r>
      <w:del w:id="321" w:author="Christopher Fotheringham" w:date="2021-12-16T10:57:00Z">
        <w:r w:rsidR="00C02F86" w:rsidRPr="00521F07">
          <w:rPr>
            <w:rFonts w:asciiTheme="majorBidi" w:hAnsiTheme="majorBidi" w:cstheme="majorBidi"/>
            <w:szCs w:val="24"/>
          </w:rPr>
          <w:delText>fulfill</w:delText>
        </w:r>
      </w:del>
      <w:ins w:id="322" w:author="Christopher Fotheringham" w:date="2021-12-16T10:57:00Z">
        <w:r w:rsidR="002920AD">
          <w:rPr>
            <w:lang w:val="en-ZA"/>
          </w:rPr>
          <w:t>meet</w:t>
        </w:r>
      </w:ins>
      <w:r w:rsidR="002920AD">
        <w:rPr>
          <w:lang w:val="en-ZA"/>
          <w:rPrChange w:id="323" w:author="Christopher Fotheringham" w:date="2021-12-16T10:57:00Z">
            <w:rPr>
              <w:rFonts w:asciiTheme="majorBidi" w:hAnsiTheme="majorBidi"/>
            </w:rPr>
          </w:rPrChange>
        </w:rPr>
        <w:t xml:space="preserve"> </w:t>
      </w:r>
      <w:r w:rsidRPr="001545EE">
        <w:rPr>
          <w:lang w:val="en-ZA"/>
          <w:rPrChange w:id="324" w:author="Christopher Fotheringham" w:date="2021-12-16T10:57:00Z">
            <w:rPr>
              <w:rFonts w:asciiTheme="majorBidi" w:hAnsiTheme="majorBidi"/>
            </w:rPr>
          </w:rPrChange>
        </w:rPr>
        <w:t xml:space="preserve">technological requirements. </w:t>
      </w:r>
      <w:r w:rsidRPr="001545EE">
        <w:rPr>
          <w:lang w:val="en-ZA"/>
          <w:rPrChange w:id="325" w:author="Christopher Fotheringham" w:date="2021-12-16T10:57:00Z">
            <w:rPr>
              <w:rFonts w:asciiTheme="majorBidi" w:hAnsiTheme="majorBidi"/>
            </w:rPr>
          </w:rPrChange>
        </w:rPr>
        <w:lastRenderedPageBreak/>
        <w:t>Specifically, owing to the large effort invested in dealing with technology, teachers report a lack of time for significant in-person teaching.</w:t>
      </w:r>
    </w:p>
    <w:p w14:paraId="391BF77B" w14:textId="10275DB5" w:rsidR="001545EE" w:rsidRPr="001545EE" w:rsidRDefault="001545EE">
      <w:pPr>
        <w:ind w:firstLine="360"/>
        <w:rPr>
          <w:sz w:val="22"/>
          <w:lang w:val="en-ZA"/>
          <w:rPrChange w:id="326" w:author="Christopher Fotheringham" w:date="2021-12-16T10:57:00Z">
            <w:rPr>
              <w:rFonts w:asciiTheme="majorBidi" w:hAnsiTheme="majorBidi"/>
            </w:rPr>
          </w:rPrChange>
        </w:rPr>
        <w:pPrChange w:id="327" w:author="Christopher Fotheringham" w:date="2021-12-16T10:57:00Z">
          <w:pPr/>
        </w:pPrChange>
      </w:pPr>
      <w:r w:rsidRPr="001545EE">
        <w:rPr>
          <w:lang w:val="en-ZA"/>
          <w:rPrChange w:id="328" w:author="Christopher Fotheringham" w:date="2021-12-16T10:57:00Z">
            <w:rPr>
              <w:rFonts w:asciiTheme="majorBidi" w:hAnsiTheme="majorBidi"/>
            </w:rPr>
          </w:rPrChange>
        </w:rPr>
        <w:t>Therefore</w:t>
      </w:r>
      <w:del w:id="329" w:author="Christopher Fotheringham" w:date="2021-12-16T10:57:00Z">
        <w:r w:rsidR="00F917C0" w:rsidRPr="005B3126">
          <w:rPr>
            <w:rFonts w:asciiTheme="majorBidi" w:hAnsiTheme="majorBidi" w:cstheme="majorBidi"/>
            <w:szCs w:val="24"/>
          </w:rPr>
          <w:delText>, according to the studies mentioned above</w:delText>
        </w:r>
      </w:del>
      <w:r w:rsidRPr="001545EE">
        <w:rPr>
          <w:lang w:val="en-ZA"/>
          <w:rPrChange w:id="330" w:author="Christopher Fotheringham" w:date="2021-12-16T10:57:00Z">
            <w:rPr>
              <w:rFonts w:asciiTheme="majorBidi" w:hAnsiTheme="majorBidi"/>
            </w:rPr>
          </w:rPrChange>
        </w:rPr>
        <w:t>, further research was needed to examine the effectiveness of integrating ICT in science classes, especially among underprivileged minority students attending public elementary schools in Israel. Specifically, we examined the impact of ICT integration on student motivation, self-efficacy, improvement in academic achievement, and collaboration. This study examines the following questions:</w:t>
      </w:r>
    </w:p>
    <w:p w14:paraId="00F1EE2C" w14:textId="11D8F3A8" w:rsidR="001545EE" w:rsidRPr="00940AEA" w:rsidRDefault="001545EE">
      <w:pPr>
        <w:pStyle w:val="a3"/>
        <w:numPr>
          <w:ilvl w:val="0"/>
          <w:numId w:val="1"/>
        </w:numPr>
        <w:rPr>
          <w:lang w:val="en-ZA"/>
          <w:rPrChange w:id="331" w:author="Christopher Fotheringham" w:date="2021-12-16T10:57:00Z">
            <w:rPr>
              <w:rFonts w:asciiTheme="majorBidi" w:hAnsiTheme="majorBidi"/>
            </w:rPr>
          </w:rPrChange>
        </w:rPr>
        <w:pPrChange w:id="332" w:author="Christopher Fotheringham" w:date="2021-12-16T10:57:00Z">
          <w:pPr>
            <w:pStyle w:val="a3"/>
            <w:numPr>
              <w:numId w:val="10"/>
            </w:numPr>
            <w:ind w:hanging="360"/>
          </w:pPr>
        </w:pPrChange>
      </w:pPr>
      <w:r w:rsidRPr="00940AEA">
        <w:rPr>
          <w:lang w:val="en-ZA"/>
          <w:rPrChange w:id="333" w:author="Christopher Fotheringham" w:date="2021-12-16T10:57:00Z">
            <w:rPr>
              <w:rFonts w:asciiTheme="majorBidi" w:hAnsiTheme="majorBidi"/>
            </w:rPr>
          </w:rPrChange>
        </w:rPr>
        <w:t xml:space="preserve">Does student motivation in the ICT program improve </w:t>
      </w:r>
      <w:del w:id="334" w:author="Christopher Fotheringham" w:date="2021-12-16T10:57:00Z">
        <w:r w:rsidR="005A7541">
          <w:rPr>
            <w:rFonts w:asciiTheme="majorBidi" w:hAnsiTheme="majorBidi" w:cstheme="majorBidi"/>
          </w:rPr>
          <w:delText>more</w:delText>
        </w:r>
        <w:r w:rsidR="005A7541" w:rsidRPr="00521F07">
          <w:rPr>
            <w:rFonts w:asciiTheme="majorBidi" w:hAnsiTheme="majorBidi" w:cstheme="majorBidi"/>
          </w:rPr>
          <w:delText xml:space="preserve"> </w:delText>
        </w:r>
      </w:del>
      <w:r w:rsidRPr="00940AEA">
        <w:rPr>
          <w:lang w:val="en-ZA"/>
          <w:rPrChange w:id="335" w:author="Christopher Fotheringham" w:date="2021-12-16T10:57:00Z">
            <w:rPr>
              <w:rFonts w:asciiTheme="majorBidi" w:hAnsiTheme="majorBidi"/>
            </w:rPr>
          </w:rPrChange>
        </w:rPr>
        <w:t>as compared to their counterparts in the traditional program?</w:t>
      </w:r>
    </w:p>
    <w:p w14:paraId="5C4AC235" w14:textId="4B081F1D" w:rsidR="001545EE" w:rsidRPr="00940AEA" w:rsidRDefault="001545EE">
      <w:pPr>
        <w:pStyle w:val="a3"/>
        <w:numPr>
          <w:ilvl w:val="0"/>
          <w:numId w:val="1"/>
        </w:numPr>
        <w:rPr>
          <w:lang w:val="en-ZA"/>
          <w:rPrChange w:id="336" w:author="Christopher Fotheringham" w:date="2021-12-16T10:57:00Z">
            <w:rPr>
              <w:rFonts w:asciiTheme="majorBidi" w:hAnsiTheme="majorBidi"/>
            </w:rPr>
          </w:rPrChange>
        </w:rPr>
        <w:pPrChange w:id="337" w:author="Christopher Fotheringham" w:date="2021-12-16T10:57:00Z">
          <w:pPr>
            <w:pStyle w:val="a3"/>
            <w:numPr>
              <w:numId w:val="10"/>
            </w:numPr>
            <w:ind w:hanging="360"/>
          </w:pPr>
        </w:pPrChange>
      </w:pPr>
      <w:r w:rsidRPr="00940AEA">
        <w:rPr>
          <w:lang w:val="en-ZA"/>
          <w:rPrChange w:id="338" w:author="Christopher Fotheringham" w:date="2021-12-16T10:57:00Z">
            <w:rPr>
              <w:rFonts w:asciiTheme="majorBidi" w:hAnsiTheme="majorBidi"/>
            </w:rPr>
          </w:rPrChange>
        </w:rPr>
        <w:t xml:space="preserve">Does student self-efficacy in the ICT program improve </w:t>
      </w:r>
      <w:del w:id="339" w:author="Christopher Fotheringham" w:date="2021-12-16T10:57:00Z">
        <w:r w:rsidR="005A7541">
          <w:rPr>
            <w:rFonts w:asciiTheme="majorBidi" w:hAnsiTheme="majorBidi" w:cstheme="majorBidi"/>
          </w:rPr>
          <w:delText>more</w:delText>
        </w:r>
        <w:r w:rsidR="005A7541" w:rsidRPr="00521F07">
          <w:rPr>
            <w:rFonts w:asciiTheme="majorBidi" w:hAnsiTheme="majorBidi" w:cstheme="majorBidi"/>
          </w:rPr>
          <w:delText xml:space="preserve"> </w:delText>
        </w:r>
      </w:del>
      <w:r w:rsidRPr="00940AEA">
        <w:rPr>
          <w:lang w:val="en-ZA"/>
          <w:rPrChange w:id="340" w:author="Christopher Fotheringham" w:date="2021-12-16T10:57:00Z">
            <w:rPr>
              <w:rFonts w:asciiTheme="majorBidi" w:hAnsiTheme="majorBidi"/>
            </w:rPr>
          </w:rPrChange>
        </w:rPr>
        <w:t>as compared to their counterparts in the traditional program?</w:t>
      </w:r>
    </w:p>
    <w:p w14:paraId="3B095C3F" w14:textId="119E8663" w:rsidR="001545EE" w:rsidRPr="00940AEA" w:rsidRDefault="001545EE">
      <w:pPr>
        <w:pStyle w:val="a3"/>
        <w:numPr>
          <w:ilvl w:val="0"/>
          <w:numId w:val="1"/>
        </w:numPr>
        <w:rPr>
          <w:lang w:val="en-ZA"/>
          <w:rPrChange w:id="341" w:author="Christopher Fotheringham" w:date="2021-12-16T10:57:00Z">
            <w:rPr>
              <w:rFonts w:asciiTheme="majorBidi" w:hAnsiTheme="majorBidi"/>
            </w:rPr>
          </w:rPrChange>
        </w:rPr>
        <w:pPrChange w:id="342" w:author="Christopher Fotheringham" w:date="2021-12-16T10:57:00Z">
          <w:pPr>
            <w:pStyle w:val="a3"/>
            <w:numPr>
              <w:numId w:val="10"/>
            </w:numPr>
            <w:ind w:hanging="360"/>
          </w:pPr>
        </w:pPrChange>
      </w:pPr>
      <w:r w:rsidRPr="00940AEA">
        <w:rPr>
          <w:lang w:val="en-ZA"/>
          <w:rPrChange w:id="343" w:author="Christopher Fotheringham" w:date="2021-12-16T10:57:00Z">
            <w:rPr>
              <w:rFonts w:asciiTheme="majorBidi" w:hAnsiTheme="majorBidi"/>
            </w:rPr>
          </w:rPrChange>
        </w:rPr>
        <w:t xml:space="preserve">Does student achievement in the ICT program improve </w:t>
      </w:r>
      <w:del w:id="344" w:author="Christopher Fotheringham" w:date="2021-12-16T10:57:00Z">
        <w:r w:rsidR="005A7541">
          <w:rPr>
            <w:rFonts w:asciiTheme="majorBidi" w:hAnsiTheme="majorBidi" w:cstheme="majorBidi"/>
          </w:rPr>
          <w:delText>more</w:delText>
        </w:r>
        <w:r w:rsidR="005A7541" w:rsidRPr="00521F07">
          <w:rPr>
            <w:rFonts w:asciiTheme="majorBidi" w:hAnsiTheme="majorBidi" w:cstheme="majorBidi"/>
          </w:rPr>
          <w:delText xml:space="preserve"> </w:delText>
        </w:r>
      </w:del>
      <w:r w:rsidRPr="00940AEA">
        <w:rPr>
          <w:lang w:val="en-ZA"/>
          <w:rPrChange w:id="345" w:author="Christopher Fotheringham" w:date="2021-12-16T10:57:00Z">
            <w:rPr>
              <w:rFonts w:asciiTheme="majorBidi" w:hAnsiTheme="majorBidi"/>
            </w:rPr>
          </w:rPrChange>
        </w:rPr>
        <w:t>as compared to their counterparts in the traditional program?</w:t>
      </w:r>
    </w:p>
    <w:p w14:paraId="3BC1C3D2" w14:textId="2B6A05E6" w:rsidR="001545EE" w:rsidRPr="00940AEA" w:rsidRDefault="001545EE">
      <w:pPr>
        <w:pStyle w:val="a3"/>
        <w:numPr>
          <w:ilvl w:val="0"/>
          <w:numId w:val="1"/>
        </w:numPr>
        <w:rPr>
          <w:lang w:val="en-ZA"/>
          <w:rPrChange w:id="346" w:author="Christopher Fotheringham" w:date="2021-12-16T10:57:00Z">
            <w:rPr>
              <w:rFonts w:asciiTheme="majorBidi" w:hAnsiTheme="majorBidi"/>
            </w:rPr>
          </w:rPrChange>
        </w:rPr>
        <w:pPrChange w:id="347" w:author="Christopher Fotheringham" w:date="2021-12-16T10:57:00Z">
          <w:pPr>
            <w:pStyle w:val="a3"/>
            <w:numPr>
              <w:numId w:val="10"/>
            </w:numPr>
            <w:ind w:hanging="360"/>
          </w:pPr>
        </w:pPrChange>
      </w:pPr>
      <w:r w:rsidRPr="00940AEA">
        <w:rPr>
          <w:lang w:val="en-ZA"/>
          <w:rPrChange w:id="348" w:author="Christopher Fotheringham" w:date="2021-12-16T10:57:00Z">
            <w:rPr>
              <w:rFonts w:asciiTheme="majorBidi" w:hAnsiTheme="majorBidi"/>
            </w:rPr>
          </w:rPrChange>
        </w:rPr>
        <w:t>Is there greater collaboration among students in the ICT program as compared to their counterparts in the traditional program?</w:t>
      </w:r>
    </w:p>
    <w:p w14:paraId="09963832" w14:textId="77777777" w:rsidR="00FE25B6" w:rsidRPr="00521F07" w:rsidRDefault="00806A62" w:rsidP="00806A62">
      <w:pPr>
        <w:rPr>
          <w:del w:id="349" w:author="Christopher Fotheringham" w:date="2021-12-16T10:57:00Z"/>
          <w:rFonts w:asciiTheme="majorBidi" w:hAnsiTheme="majorBidi" w:cstheme="majorBidi"/>
          <w:b/>
          <w:bCs/>
          <w:szCs w:val="24"/>
        </w:rPr>
      </w:pPr>
      <w:del w:id="350" w:author="Christopher Fotheringham" w:date="2021-12-16T10:57:00Z">
        <w:r>
          <w:rPr>
            <w:rFonts w:asciiTheme="majorBidi" w:hAnsiTheme="majorBidi" w:cstheme="majorBidi"/>
          </w:rPr>
          <w:br w:type="page"/>
        </w:r>
        <w:r w:rsidR="00F44911">
          <w:rPr>
            <w:rFonts w:asciiTheme="majorBidi" w:hAnsiTheme="majorBidi" w:cstheme="majorBidi"/>
            <w:b/>
            <w:bCs/>
            <w:szCs w:val="24"/>
          </w:rPr>
          <w:lastRenderedPageBreak/>
          <w:delText>METHODOLOGY</w:delText>
        </w:r>
        <w:r w:rsidR="00FE25B6" w:rsidRPr="00521F07">
          <w:rPr>
            <w:rFonts w:asciiTheme="majorBidi" w:hAnsiTheme="majorBidi" w:cstheme="majorBidi"/>
            <w:b/>
            <w:bCs/>
            <w:szCs w:val="24"/>
          </w:rPr>
          <w:delText xml:space="preserve"> </w:delText>
        </w:r>
      </w:del>
    </w:p>
    <w:p w14:paraId="255288CF" w14:textId="0C6285BE" w:rsidR="001545EE" w:rsidRDefault="001545EE" w:rsidP="001545EE">
      <w:pPr>
        <w:pStyle w:val="1"/>
        <w:rPr>
          <w:ins w:id="351" w:author="Christopher Fotheringham" w:date="2021-12-16T10:57:00Z"/>
          <w:lang w:val="en-ZA"/>
        </w:rPr>
      </w:pPr>
      <w:ins w:id="352" w:author="Christopher Fotheringham" w:date="2021-12-16T10:57:00Z">
        <w:r>
          <w:rPr>
            <w:lang w:val="en-ZA"/>
          </w:rPr>
          <w:t>Method</w:t>
        </w:r>
        <w:r w:rsidR="002920AD">
          <w:rPr>
            <w:lang w:val="en-ZA"/>
          </w:rPr>
          <w:t>ology</w:t>
        </w:r>
      </w:ins>
    </w:p>
    <w:p w14:paraId="30133AB4" w14:textId="77777777" w:rsidR="002920AD" w:rsidRPr="002920AD" w:rsidRDefault="002920AD">
      <w:pPr>
        <w:pStyle w:val="2"/>
        <w:rPr>
          <w:b w:val="0"/>
          <w:lang w:val="en-ZA"/>
          <w:rPrChange w:id="353" w:author="Christopher Fotheringham" w:date="2021-12-16T10:57:00Z">
            <w:rPr>
              <w:rFonts w:asciiTheme="majorBidi" w:hAnsiTheme="majorBidi" w:cstheme="majorBidi"/>
              <w:b/>
              <w:bCs/>
              <w:szCs w:val="24"/>
            </w:rPr>
          </w:rPrChange>
        </w:rPr>
        <w:pPrChange w:id="354" w:author="Christopher Fotheringham" w:date="2021-12-16T10:57:00Z">
          <w:pPr/>
        </w:pPrChange>
      </w:pPr>
      <w:r w:rsidRPr="002920AD">
        <w:rPr>
          <w:lang w:val="en-ZA"/>
          <w:rPrChange w:id="355" w:author="Christopher Fotheringham" w:date="2021-12-16T10:57:00Z">
            <w:rPr>
              <w:rFonts w:asciiTheme="majorBidi" w:hAnsiTheme="majorBidi"/>
              <w:b/>
            </w:rPr>
          </w:rPrChange>
        </w:rPr>
        <w:t>Procedure</w:t>
      </w:r>
    </w:p>
    <w:p w14:paraId="62F67A6D" w14:textId="77777777" w:rsidR="00C02F86" w:rsidRPr="00521F07" w:rsidRDefault="002920AD" w:rsidP="00806A62">
      <w:pPr>
        <w:rPr>
          <w:del w:id="356" w:author="Christopher Fotheringham" w:date="2021-12-16T10:57:00Z"/>
          <w:rFonts w:asciiTheme="majorBidi" w:hAnsiTheme="majorBidi" w:cstheme="majorBidi"/>
          <w:sz w:val="22"/>
          <w:szCs w:val="24"/>
          <w:lang w:val="en-US"/>
        </w:rPr>
      </w:pPr>
      <w:r w:rsidRPr="002920AD">
        <w:rPr>
          <w:lang w:val="en-ZA"/>
          <w:rPrChange w:id="357" w:author="Christopher Fotheringham" w:date="2021-12-16T10:57:00Z">
            <w:rPr>
              <w:rFonts w:asciiTheme="majorBidi" w:hAnsiTheme="majorBidi"/>
            </w:rPr>
          </w:rPrChange>
        </w:rPr>
        <w:t xml:space="preserve">Participating students were drawn from five classes in two schools, enrolled in the fifth grade in elementary public schools in Israel in the 2018-2019 school year. </w:t>
      </w:r>
    </w:p>
    <w:p w14:paraId="534A21BB" w14:textId="008ABAD7" w:rsidR="002920AD" w:rsidRPr="002920AD" w:rsidRDefault="002920AD">
      <w:pPr>
        <w:rPr>
          <w:sz w:val="22"/>
          <w:lang w:val="en-ZA"/>
          <w:rPrChange w:id="358" w:author="Christopher Fotheringham" w:date="2021-12-16T10:57:00Z">
            <w:rPr>
              <w:rFonts w:asciiTheme="majorBidi" w:hAnsiTheme="majorBidi"/>
            </w:rPr>
          </w:rPrChange>
        </w:rPr>
      </w:pPr>
      <w:r w:rsidRPr="002920AD">
        <w:rPr>
          <w:lang w:val="en-ZA"/>
          <w:rPrChange w:id="359" w:author="Christopher Fotheringham" w:date="2021-12-16T10:57:00Z">
            <w:rPr>
              <w:rFonts w:asciiTheme="majorBidi" w:hAnsiTheme="majorBidi"/>
            </w:rPr>
          </w:rPrChange>
        </w:rPr>
        <w:t>Both schools are located in the same</w:t>
      </w:r>
      <w:del w:id="360" w:author="Christopher Fotheringham" w:date="2021-12-16T10:57:00Z">
        <w:r w:rsidR="00C02F86" w:rsidRPr="00521F07">
          <w:rPr>
            <w:rFonts w:asciiTheme="majorBidi" w:hAnsiTheme="majorBidi" w:cstheme="majorBidi"/>
            <w:szCs w:val="24"/>
          </w:rPr>
          <w:delText xml:space="preserve"> geographic</w:delText>
        </w:r>
      </w:del>
      <w:r w:rsidRPr="002920AD">
        <w:rPr>
          <w:lang w:val="en-ZA"/>
          <w:rPrChange w:id="361" w:author="Christopher Fotheringham" w:date="2021-12-16T10:57:00Z">
            <w:rPr>
              <w:rFonts w:asciiTheme="majorBidi" w:hAnsiTheme="majorBidi"/>
            </w:rPr>
          </w:rPrChange>
        </w:rPr>
        <w:t xml:space="preserve"> area and are classified as elementary public schools in which the curriculum is taught in Arabic. The school from which we recruited the control group is the only elementary school in the area that, at the time of the study, had not yet participated in the ICT national program; it was selected because it closely resembled the demographics of the school integrating ICT into science classes (e.g., geographical area, socioeconomic status, and the heterogeneous level of achievement). The classes constituting the sample were heterogeneous and integrated students with special educational needs and learning disabilities. </w:t>
      </w:r>
    </w:p>
    <w:p w14:paraId="486F2C72" w14:textId="77777777" w:rsidR="002920AD" w:rsidRDefault="002920AD" w:rsidP="002920AD">
      <w:pPr>
        <w:ind w:firstLine="720"/>
        <w:rPr>
          <w:ins w:id="362" w:author="Christopher Fotheringham" w:date="2021-12-16T10:57:00Z"/>
          <w:rFonts w:asciiTheme="minorHAnsi" w:hAnsiTheme="minorHAnsi"/>
          <w:sz w:val="22"/>
          <w:lang w:val="en-ZA"/>
        </w:rPr>
      </w:pPr>
      <w:r w:rsidRPr="002920AD">
        <w:rPr>
          <w:lang w:val="en-ZA"/>
          <w:rPrChange w:id="363" w:author="Christopher Fotheringham" w:date="2021-12-16T10:57:00Z">
            <w:rPr>
              <w:rFonts w:asciiTheme="majorBidi" w:hAnsiTheme="majorBidi"/>
            </w:rPr>
          </w:rPrChange>
        </w:rPr>
        <w:t xml:space="preserve">The experimental group had ICT integrated into their classes and the control group was taught using traditional methods. The study lasted one school year. Data collection was conducted at two points: before and after the intervention. In September 2018, the first month of the school year, the first data measurement was performed using the same research tools (detailed below) for both groups. Later, in early October, the intervention in the experimental group began and lasted until the end of the school year. </w:t>
      </w:r>
    </w:p>
    <w:p w14:paraId="6B41E8C9" w14:textId="5DFCDB1F" w:rsidR="002920AD" w:rsidRPr="002920AD" w:rsidRDefault="002920AD">
      <w:pPr>
        <w:ind w:firstLine="720"/>
        <w:rPr>
          <w:sz w:val="22"/>
          <w:lang w:val="en-ZA"/>
          <w:rPrChange w:id="364" w:author="Christopher Fotheringham" w:date="2021-12-16T10:57:00Z">
            <w:rPr>
              <w:rFonts w:asciiTheme="majorBidi" w:hAnsiTheme="majorBidi"/>
            </w:rPr>
          </w:rPrChange>
        </w:rPr>
        <w:pPrChange w:id="365" w:author="Christopher Fotheringham" w:date="2021-12-16T10:57:00Z">
          <w:pPr/>
        </w:pPrChange>
      </w:pPr>
      <w:r w:rsidRPr="002920AD">
        <w:rPr>
          <w:lang w:val="en-ZA"/>
          <w:rPrChange w:id="366" w:author="Christopher Fotheringham" w:date="2021-12-16T10:57:00Z">
            <w:rPr>
              <w:rFonts w:asciiTheme="majorBidi" w:hAnsiTheme="majorBidi"/>
            </w:rPr>
          </w:rPrChange>
        </w:rPr>
        <w:t>The lessons that were part of the intervention program were delivered by science teachers twice a week throughout the school year. At the same time, the control group, using the same sequence and timeline, studied the same material using traditional methods. In early June, towards the end of the school year, data was collected from the two groups for the second time, using the same research tools as in the first measurement.</w:t>
      </w:r>
    </w:p>
    <w:p w14:paraId="5A8C59A9" w14:textId="5142B568" w:rsidR="002920AD" w:rsidRPr="002920AD" w:rsidRDefault="002920AD">
      <w:pPr>
        <w:ind w:firstLine="720"/>
        <w:rPr>
          <w:sz w:val="22"/>
          <w:lang w:val="en-ZA"/>
          <w:rPrChange w:id="367" w:author="Christopher Fotheringham" w:date="2021-12-16T10:57:00Z">
            <w:rPr>
              <w:rFonts w:asciiTheme="majorBidi" w:hAnsiTheme="majorBidi"/>
            </w:rPr>
          </w:rPrChange>
        </w:rPr>
        <w:pPrChange w:id="368" w:author="Christopher Fotheringham" w:date="2021-12-16T10:57:00Z">
          <w:pPr/>
        </w:pPrChange>
      </w:pPr>
      <w:r w:rsidRPr="002920AD">
        <w:rPr>
          <w:lang w:val="en-ZA"/>
          <w:rPrChange w:id="369" w:author="Christopher Fotheringham" w:date="2021-12-16T10:57:00Z">
            <w:rPr>
              <w:rFonts w:asciiTheme="majorBidi" w:hAnsiTheme="majorBidi"/>
            </w:rPr>
          </w:rPrChange>
        </w:rPr>
        <w:lastRenderedPageBreak/>
        <w:t xml:space="preserve">However, the experimental conditions could not randomly assign students into classes. Both groups were assessed at two points in time, </w:t>
      </w:r>
      <w:r w:rsidR="002C65E4">
        <w:rPr>
          <w:lang w:val="en-ZA"/>
        </w:rPr>
        <w:t>before</w:t>
      </w:r>
      <w:r w:rsidRPr="002920AD">
        <w:rPr>
          <w:lang w:val="en-ZA"/>
          <w:rPrChange w:id="370" w:author="Christopher Fotheringham" w:date="2021-12-16T10:57:00Z">
            <w:rPr>
              <w:rFonts w:asciiTheme="majorBidi" w:hAnsiTheme="majorBidi"/>
            </w:rPr>
          </w:rPrChange>
        </w:rPr>
        <w:t xml:space="preserve"> the implementation of the ICT program, and at the end of the academic year. </w:t>
      </w:r>
    </w:p>
    <w:p w14:paraId="55587EF0" w14:textId="77777777" w:rsidR="002920AD" w:rsidRPr="002920AD" w:rsidRDefault="002920AD">
      <w:pPr>
        <w:pStyle w:val="2"/>
        <w:rPr>
          <w:b w:val="0"/>
          <w:lang w:val="en-ZA"/>
          <w:rPrChange w:id="371" w:author="Christopher Fotheringham" w:date="2021-12-16T10:57:00Z">
            <w:rPr>
              <w:rFonts w:asciiTheme="majorBidi" w:hAnsiTheme="majorBidi"/>
              <w:b/>
            </w:rPr>
          </w:rPrChange>
        </w:rPr>
        <w:pPrChange w:id="372" w:author="Christopher Fotheringham" w:date="2021-12-16T10:57:00Z">
          <w:pPr/>
        </w:pPrChange>
      </w:pPr>
      <w:r w:rsidRPr="002920AD">
        <w:rPr>
          <w:lang w:val="en-ZA"/>
          <w:rPrChange w:id="373" w:author="Christopher Fotheringham" w:date="2021-12-16T10:57:00Z">
            <w:rPr>
              <w:rFonts w:asciiTheme="majorBidi" w:hAnsiTheme="majorBidi"/>
              <w:b/>
            </w:rPr>
          </w:rPrChange>
        </w:rPr>
        <w:t>Intervention Program (National ICT Project)</w:t>
      </w:r>
    </w:p>
    <w:p w14:paraId="3F0A8F29" w14:textId="63AFBF54" w:rsidR="002920AD" w:rsidRPr="002920AD" w:rsidRDefault="002920AD">
      <w:pPr>
        <w:rPr>
          <w:sz w:val="22"/>
          <w:lang w:val="en-ZA"/>
          <w:rPrChange w:id="374" w:author="Christopher Fotheringham" w:date="2021-12-16T10:57:00Z">
            <w:rPr>
              <w:rFonts w:asciiTheme="majorBidi" w:hAnsiTheme="majorBidi"/>
            </w:rPr>
          </w:rPrChange>
        </w:rPr>
      </w:pPr>
      <w:r w:rsidRPr="002920AD">
        <w:rPr>
          <w:lang w:val="en-ZA"/>
          <w:rPrChange w:id="375" w:author="Christopher Fotheringham" w:date="2021-12-16T10:57:00Z">
            <w:rPr>
              <w:rFonts w:asciiTheme="majorBidi" w:hAnsiTheme="majorBidi"/>
            </w:rPr>
          </w:rPrChange>
        </w:rPr>
        <w:t xml:space="preserve">The Educational Technology Center (MindCET), </w:t>
      </w:r>
      <w:del w:id="376" w:author="Christopher Fotheringham" w:date="2021-12-16T10:57:00Z">
        <w:r w:rsidR="00AC11FA" w:rsidRPr="00521F07">
          <w:rPr>
            <w:rFonts w:asciiTheme="majorBidi" w:hAnsiTheme="majorBidi" w:cstheme="majorBidi"/>
            <w:szCs w:val="24"/>
          </w:rPr>
          <w:delText>which</w:delText>
        </w:r>
      </w:del>
      <w:r w:rsidR="002C65E4">
        <w:rPr>
          <w:rFonts w:asciiTheme="majorBidi" w:hAnsiTheme="majorBidi" w:cstheme="majorBidi"/>
          <w:szCs w:val="24"/>
        </w:rPr>
        <w:t>which</w:t>
      </w:r>
      <w:r w:rsidRPr="002920AD">
        <w:rPr>
          <w:lang w:val="en-ZA"/>
          <w:rPrChange w:id="377" w:author="Christopher Fotheringham" w:date="2021-12-16T10:57:00Z">
            <w:rPr>
              <w:rFonts w:asciiTheme="majorBidi" w:hAnsiTheme="majorBidi"/>
            </w:rPr>
          </w:rPrChange>
        </w:rPr>
        <w:t xml:space="preserve"> focuses on combining technology and pedagogy in collaboration with the Ministry of Education, developed a </w:t>
      </w:r>
      <w:r w:rsidR="002C65E4">
        <w:rPr>
          <w:lang w:val="en-ZA"/>
        </w:rPr>
        <w:t>science program</w:t>
      </w:r>
      <w:r w:rsidRPr="002920AD">
        <w:rPr>
          <w:lang w:val="en-ZA"/>
          <w:rPrChange w:id="378" w:author="Christopher Fotheringham" w:date="2021-12-16T10:57:00Z">
            <w:rPr>
              <w:rFonts w:asciiTheme="majorBidi" w:hAnsiTheme="majorBidi"/>
            </w:rPr>
          </w:rPrChange>
        </w:rPr>
        <w:t xml:space="preserve"> that integrates an ICT-based curriculum for teaching and learning science in the fifth grade. A subcommittee formed by the schools participating in the study chose their specific ICT-based lessons from within a larger resource database of lessons and activities created by MindCET. Approximately 35 science lessons were delivered throughout the school year; one of the twice-weekly sessions always took place in a computer lab with a digital-only interface while the second weekly science lesson was held in an ordinary classroom using laptop computers.</w:t>
      </w:r>
    </w:p>
    <w:p w14:paraId="1322E6CC" w14:textId="7D97A605" w:rsidR="002920AD" w:rsidRPr="002920AD" w:rsidRDefault="002920AD">
      <w:pPr>
        <w:ind w:firstLine="720"/>
        <w:rPr>
          <w:sz w:val="22"/>
          <w:lang w:val="en-ZA"/>
          <w:rPrChange w:id="379" w:author="Christopher Fotheringham" w:date="2021-12-16T10:57:00Z">
            <w:rPr>
              <w:rFonts w:asciiTheme="majorBidi" w:hAnsiTheme="majorBidi" w:cstheme="majorBidi"/>
              <w:szCs w:val="24"/>
            </w:rPr>
          </w:rPrChange>
        </w:rPr>
        <w:pPrChange w:id="380" w:author="Christopher Fotheringham" w:date="2021-12-16T10:57:00Z">
          <w:pPr/>
        </w:pPrChange>
      </w:pPr>
      <w:r w:rsidRPr="002920AD">
        <w:rPr>
          <w:lang w:val="en-ZA"/>
          <w:rPrChange w:id="381" w:author="Christopher Fotheringham" w:date="2021-12-16T10:57:00Z">
            <w:rPr>
              <w:rFonts w:asciiTheme="majorBidi" w:hAnsiTheme="majorBidi"/>
            </w:rPr>
          </w:rPrChange>
        </w:rPr>
        <w:t>In comparison, the fifth</w:t>
      </w:r>
      <w:r w:rsidR="000C363C">
        <w:rPr>
          <w:lang w:val="en-ZA"/>
        </w:rPr>
        <w:t>-graders</w:t>
      </w:r>
      <w:r w:rsidRPr="002920AD">
        <w:rPr>
          <w:lang w:val="en-ZA"/>
          <w:rPrChange w:id="382" w:author="Christopher Fotheringham" w:date="2021-12-16T10:57:00Z">
            <w:rPr>
              <w:rFonts w:asciiTheme="majorBidi" w:hAnsiTheme="majorBidi"/>
            </w:rPr>
          </w:rPrChange>
        </w:rPr>
        <w:t xml:space="preserve"> in the control group attended a school in which the national curriculum was also taught but using traditional teaching methods. For example, most of the lessons were delivered using textbooks and regular lab activities prepared by the teacher. Occasionally, the teacher used a computer for frontal teaching purposes. </w:t>
      </w:r>
    </w:p>
    <w:p w14:paraId="3CFCDDDA" w14:textId="77777777" w:rsidR="002920AD" w:rsidRPr="002920AD" w:rsidRDefault="002920AD">
      <w:pPr>
        <w:ind w:firstLine="720"/>
        <w:rPr>
          <w:sz w:val="22"/>
          <w:lang w:val="en-ZA"/>
          <w:rPrChange w:id="383" w:author="Christopher Fotheringham" w:date="2021-12-16T10:57:00Z">
            <w:rPr>
              <w:rFonts w:asciiTheme="majorBidi" w:hAnsiTheme="majorBidi"/>
              <w:szCs w:val="24"/>
            </w:rPr>
          </w:rPrChange>
        </w:rPr>
        <w:pPrChange w:id="384" w:author="Christopher Fotheringham" w:date="2021-12-16T10:57:00Z">
          <w:pPr/>
        </w:pPrChange>
      </w:pPr>
      <w:r w:rsidRPr="002920AD">
        <w:rPr>
          <w:lang w:val="en-ZA"/>
          <w:rPrChange w:id="385" w:author="Christopher Fotheringham" w:date="2021-12-16T10:57:00Z">
            <w:rPr>
              <w:rFonts w:asciiTheme="majorBidi" w:hAnsiTheme="majorBidi"/>
            </w:rPr>
          </w:rPrChange>
        </w:rPr>
        <w:t>In the experimental group, the science studies incorporated a variety of innovative technologies including digital books, web applications, and e-learning platforms. A sample lesson plan from the experimental group is presented in Appendix A.</w:t>
      </w:r>
    </w:p>
    <w:p w14:paraId="4BD7C172" w14:textId="43E8C176" w:rsidR="002920AD" w:rsidRPr="002920AD" w:rsidRDefault="002920AD">
      <w:pPr>
        <w:ind w:firstLine="720"/>
        <w:rPr>
          <w:sz w:val="22"/>
          <w:lang w:val="en-ZA"/>
          <w:rPrChange w:id="386" w:author="Christopher Fotheringham" w:date="2021-12-16T10:57:00Z">
            <w:rPr>
              <w:rFonts w:asciiTheme="majorBidi" w:hAnsiTheme="majorBidi"/>
            </w:rPr>
          </w:rPrChange>
        </w:rPr>
        <w:pPrChange w:id="387" w:author="Christopher Fotheringham" w:date="2021-12-16T10:57:00Z">
          <w:pPr/>
        </w:pPrChange>
      </w:pPr>
      <w:r w:rsidRPr="002920AD">
        <w:rPr>
          <w:lang w:val="en-ZA"/>
          <w:rPrChange w:id="388" w:author="Christopher Fotheringham" w:date="2021-12-16T10:57:00Z">
            <w:rPr>
              <w:rFonts w:asciiTheme="majorBidi" w:hAnsiTheme="majorBidi"/>
            </w:rPr>
          </w:rPrChange>
        </w:rPr>
        <w:t xml:space="preserve">Teachers in the experimental (ICT group) received training before the program began from an ICT instructor from MindCET. This was accompanied by ongoing assistance and monitoring of the science center at the school. The subjects in the ICT program were the </w:t>
      </w:r>
      <w:r w:rsidRPr="002920AD">
        <w:rPr>
          <w:lang w:val="en-ZA"/>
          <w:rPrChange w:id="389" w:author="Christopher Fotheringham" w:date="2021-12-16T10:57:00Z">
            <w:rPr>
              <w:rFonts w:asciiTheme="majorBidi" w:hAnsiTheme="majorBidi"/>
            </w:rPr>
          </w:rPrChange>
        </w:rPr>
        <w:lastRenderedPageBreak/>
        <w:t xml:space="preserve">same as those in the control group. The students received a detailed explanation of the use of a platform that included MindCet’s ICT program in science (presented in Appendix B). </w:t>
      </w:r>
    </w:p>
    <w:p w14:paraId="2F2516AB" w14:textId="77777777" w:rsidR="002920AD" w:rsidRPr="002920AD" w:rsidRDefault="002920AD">
      <w:pPr>
        <w:pStyle w:val="2"/>
        <w:rPr>
          <w:b w:val="0"/>
          <w:lang w:val="en-ZA"/>
          <w:rPrChange w:id="390" w:author="Christopher Fotheringham" w:date="2021-12-16T10:57:00Z">
            <w:rPr>
              <w:rFonts w:asciiTheme="majorBidi" w:hAnsiTheme="majorBidi"/>
              <w:b/>
            </w:rPr>
          </w:rPrChange>
        </w:rPr>
        <w:pPrChange w:id="391" w:author="Christopher Fotheringham" w:date="2021-12-16T10:57:00Z">
          <w:pPr/>
        </w:pPrChange>
      </w:pPr>
      <w:r w:rsidRPr="002920AD">
        <w:rPr>
          <w:lang w:val="en-ZA"/>
          <w:rPrChange w:id="392" w:author="Christopher Fotheringham" w:date="2021-12-16T10:57:00Z">
            <w:rPr>
              <w:rFonts w:asciiTheme="majorBidi" w:hAnsiTheme="majorBidi"/>
              <w:b/>
            </w:rPr>
          </w:rPrChange>
        </w:rPr>
        <w:t>Instruments</w:t>
      </w:r>
    </w:p>
    <w:p w14:paraId="3CE3794F" w14:textId="4F244902" w:rsidR="002920AD" w:rsidRPr="002920AD" w:rsidRDefault="002C65E4">
      <w:pPr>
        <w:rPr>
          <w:lang w:val="en-ZA"/>
          <w:rPrChange w:id="393" w:author="Christopher Fotheringham" w:date="2021-12-16T10:57:00Z">
            <w:rPr>
              <w:rFonts w:asciiTheme="majorBidi" w:hAnsiTheme="majorBidi"/>
              <w:b/>
              <w:i/>
            </w:rPr>
          </w:rPrChange>
        </w:rPr>
      </w:pPr>
      <w:r>
        <w:rPr>
          <w:lang w:val="en-ZA"/>
        </w:rPr>
        <w:t>T</w:t>
      </w:r>
      <w:r w:rsidR="002920AD" w:rsidRPr="002920AD">
        <w:rPr>
          <w:lang w:val="en-ZA"/>
          <w:rPrChange w:id="394" w:author="Christopher Fotheringham" w:date="2021-12-16T10:57:00Z">
            <w:rPr>
              <w:rFonts w:asciiTheme="majorBidi" w:hAnsiTheme="majorBidi"/>
            </w:rPr>
          </w:rPrChange>
        </w:rPr>
        <w:t>o examine the research hypotheses on the variables of (1) motivation, (2) self-efficacy, and (3) achievement, the following instruments were used:</w:t>
      </w:r>
    </w:p>
    <w:p w14:paraId="7DB1A7B5" w14:textId="77777777" w:rsidR="002920AD" w:rsidRPr="002920AD" w:rsidRDefault="002920AD">
      <w:pPr>
        <w:pStyle w:val="3"/>
        <w:rPr>
          <w:i w:val="0"/>
          <w:lang w:val="en-ZA"/>
          <w:rPrChange w:id="395" w:author="Christopher Fotheringham" w:date="2021-12-16T10:57:00Z">
            <w:rPr>
              <w:rFonts w:asciiTheme="majorBidi" w:hAnsiTheme="majorBidi"/>
              <w:b/>
              <w:i/>
            </w:rPr>
          </w:rPrChange>
        </w:rPr>
        <w:pPrChange w:id="396" w:author="Christopher Fotheringham" w:date="2021-12-16T10:57:00Z">
          <w:pPr/>
        </w:pPrChange>
      </w:pPr>
      <w:r w:rsidRPr="002920AD">
        <w:rPr>
          <w:lang w:val="en-ZA"/>
          <w:rPrChange w:id="397" w:author="Christopher Fotheringham" w:date="2021-12-16T10:57:00Z">
            <w:rPr>
              <w:rFonts w:asciiTheme="majorBidi" w:hAnsiTheme="majorBidi"/>
              <w:b/>
              <w:i/>
            </w:rPr>
          </w:rPrChange>
        </w:rPr>
        <w:t>Student motivation questionnaire</w:t>
      </w:r>
    </w:p>
    <w:p w14:paraId="23601450" w14:textId="3E11A5DF" w:rsidR="0029450E" w:rsidRPr="002920AD" w:rsidRDefault="002920AD" w:rsidP="0029450E">
      <w:pPr>
        <w:rPr>
          <w:ins w:id="398" w:author="Christopher Fotheringham" w:date="2021-12-16T10:57:00Z"/>
          <w:rFonts w:asciiTheme="minorHAnsi" w:hAnsiTheme="minorHAnsi"/>
          <w:sz w:val="22"/>
          <w:lang w:val="en-ZA"/>
        </w:rPr>
      </w:pPr>
      <w:r w:rsidRPr="002920AD">
        <w:rPr>
          <w:lang w:val="en-ZA"/>
          <w:rPrChange w:id="399" w:author="Christopher Fotheringham" w:date="2021-12-16T10:57:00Z">
            <w:rPr>
              <w:rFonts w:asciiTheme="majorBidi" w:hAnsiTheme="majorBidi"/>
            </w:rPr>
          </w:rPrChange>
        </w:rPr>
        <w:t xml:space="preserve">The Personal Achievement Goal Orientation (PAGO) scale by Midgley et al. (1998) was used to measure student motivation. </w:t>
      </w:r>
      <w:del w:id="400" w:author="Christopher Fotheringham" w:date="2021-12-16T10:57:00Z">
        <w:r w:rsidR="00AC11FA" w:rsidRPr="00521F07">
          <w:rPr>
            <w:rFonts w:asciiTheme="majorBidi" w:hAnsiTheme="majorBidi" w:cstheme="majorBidi"/>
            <w:szCs w:val="24"/>
          </w:rPr>
          <w:delText xml:space="preserve">The questionnaire </w:delText>
        </w:r>
        <w:r w:rsidR="009409EE" w:rsidRPr="00521F07">
          <w:rPr>
            <w:rFonts w:asciiTheme="majorBidi" w:hAnsiTheme="majorBidi" w:cstheme="majorBidi"/>
            <w:szCs w:val="24"/>
          </w:rPr>
          <w:delText xml:space="preserve">is </w:delText>
        </w:r>
        <w:r w:rsidR="00AC11FA" w:rsidRPr="00521F07">
          <w:rPr>
            <w:rFonts w:asciiTheme="majorBidi" w:hAnsiTheme="majorBidi" w:cstheme="majorBidi"/>
            <w:szCs w:val="24"/>
          </w:rPr>
          <w:delText>comprise</w:delText>
        </w:r>
        <w:r w:rsidR="009409EE" w:rsidRPr="00521F07">
          <w:rPr>
            <w:rFonts w:asciiTheme="majorBidi" w:hAnsiTheme="majorBidi" w:cstheme="majorBidi"/>
            <w:szCs w:val="24"/>
          </w:rPr>
          <w:delText>d of</w:delText>
        </w:r>
        <w:r w:rsidR="00AC11FA" w:rsidRPr="00521F07">
          <w:rPr>
            <w:rFonts w:asciiTheme="majorBidi" w:hAnsiTheme="majorBidi" w:cstheme="majorBidi"/>
            <w:szCs w:val="24"/>
          </w:rPr>
          <w:delText xml:space="preserve"> 24 items rated on a 5-point Likert scale ranging from </w:delText>
        </w:r>
        <w:r w:rsidR="00EF16F3" w:rsidRPr="00510512">
          <w:rPr>
            <w:rFonts w:asciiTheme="majorBidi" w:hAnsiTheme="majorBidi" w:cstheme="majorBidi"/>
            <w:i/>
            <w:iCs/>
            <w:szCs w:val="24"/>
          </w:rPr>
          <w:delText>5</w:delText>
        </w:r>
        <w:r w:rsidR="008A5C49">
          <w:rPr>
            <w:rFonts w:asciiTheme="majorBidi" w:hAnsiTheme="majorBidi" w:cstheme="majorBidi"/>
            <w:i/>
            <w:iCs/>
            <w:szCs w:val="24"/>
          </w:rPr>
          <w:delText>-</w:delText>
        </w:r>
        <w:r w:rsidR="00AC11FA" w:rsidRPr="00510512">
          <w:rPr>
            <w:rFonts w:asciiTheme="majorBidi" w:hAnsiTheme="majorBidi" w:cstheme="majorBidi"/>
            <w:i/>
            <w:iCs/>
            <w:szCs w:val="24"/>
          </w:rPr>
          <w:delText>strongly disagree</w:delText>
        </w:r>
        <w:r w:rsidR="00AC11FA" w:rsidRPr="00521F07">
          <w:rPr>
            <w:rFonts w:asciiTheme="majorBidi" w:hAnsiTheme="majorBidi" w:cstheme="majorBidi"/>
            <w:szCs w:val="24"/>
          </w:rPr>
          <w:delText xml:space="preserve"> to </w:delText>
        </w:r>
        <w:r w:rsidR="00EF16F3" w:rsidRPr="00510512">
          <w:rPr>
            <w:rFonts w:asciiTheme="majorBidi" w:hAnsiTheme="majorBidi" w:cstheme="majorBidi"/>
            <w:i/>
            <w:iCs/>
            <w:szCs w:val="24"/>
          </w:rPr>
          <w:delText>1</w:delText>
        </w:r>
        <w:r w:rsidR="008A5C49">
          <w:rPr>
            <w:rFonts w:asciiTheme="majorBidi" w:hAnsiTheme="majorBidi" w:cstheme="majorBidi"/>
            <w:i/>
            <w:iCs/>
            <w:szCs w:val="24"/>
          </w:rPr>
          <w:delText>-</w:delText>
        </w:r>
        <w:r w:rsidR="00AC11FA" w:rsidRPr="00510512">
          <w:rPr>
            <w:rFonts w:asciiTheme="majorBidi" w:hAnsiTheme="majorBidi" w:cstheme="majorBidi"/>
            <w:i/>
            <w:iCs/>
            <w:szCs w:val="24"/>
          </w:rPr>
          <w:delText>strongly agree.</w:delText>
        </w:r>
        <w:r w:rsidR="00AC11FA" w:rsidRPr="00521F07">
          <w:rPr>
            <w:rFonts w:asciiTheme="majorBidi" w:hAnsiTheme="majorBidi" w:cstheme="majorBidi"/>
            <w:szCs w:val="24"/>
          </w:rPr>
          <w:delText xml:space="preserve"> </w:delText>
        </w:r>
      </w:del>
      <w:r w:rsidRPr="002920AD">
        <w:rPr>
          <w:lang w:val="en-ZA"/>
          <w:rPrChange w:id="401" w:author="Christopher Fotheringham" w:date="2021-12-16T10:57:00Z">
            <w:rPr>
              <w:rFonts w:asciiTheme="majorBidi" w:hAnsiTheme="majorBidi"/>
            </w:rPr>
          </w:rPrChange>
        </w:rPr>
        <w:t xml:space="preserve">The questions included in the questionnaire are designed to elicit information about the specific drivers that motivate students to put effort into their schoolwork and to perform well. The questions can be broadly divided as testing the importance of three motivators which Midgley et al. (1998) refer to as “task orientation,” “performance-approach orientation,” and “performance-avoidance orientation.” </w:t>
      </w:r>
      <w:del w:id="402" w:author="Christopher Fotheringham" w:date="2021-12-16T10:57:00Z">
        <w:r w:rsidR="0081792B" w:rsidRPr="00521F07">
          <w:rPr>
            <w:rFonts w:asciiTheme="majorBidi" w:hAnsiTheme="majorBidi" w:cstheme="majorBidi"/>
            <w:szCs w:val="24"/>
          </w:rPr>
          <w:delText xml:space="preserve">Broadly speaking these three motivators can be understood, respectively, as: </w:delText>
        </w:r>
        <w:r w:rsidR="001910DA" w:rsidRPr="00521F07">
          <w:rPr>
            <w:rFonts w:asciiTheme="majorBidi" w:hAnsiTheme="majorBidi" w:cstheme="majorBidi"/>
            <w:szCs w:val="24"/>
          </w:rPr>
          <w:delText>satisfaction gained from gaining new knowledge and skills</w:delText>
        </w:r>
        <w:r w:rsidR="0081792B" w:rsidRPr="00521F07">
          <w:rPr>
            <w:rFonts w:asciiTheme="majorBidi" w:hAnsiTheme="majorBidi" w:cstheme="majorBidi"/>
            <w:szCs w:val="24"/>
          </w:rPr>
          <w:delText xml:space="preserve">; </w:delText>
        </w:r>
        <w:r w:rsidR="001910DA" w:rsidRPr="00521F07">
          <w:rPr>
            <w:rFonts w:asciiTheme="majorBidi" w:hAnsiTheme="majorBidi" w:cstheme="majorBidi"/>
            <w:szCs w:val="24"/>
          </w:rPr>
          <w:delText>satisfaction gained from outperforming peers</w:delText>
        </w:r>
        <w:r w:rsidR="0081792B" w:rsidRPr="00521F07">
          <w:rPr>
            <w:rFonts w:asciiTheme="majorBidi" w:hAnsiTheme="majorBidi" w:cstheme="majorBidi"/>
            <w:szCs w:val="24"/>
          </w:rPr>
          <w:delText xml:space="preserve">; avoiding </w:delText>
        </w:r>
        <w:r w:rsidR="00734871" w:rsidRPr="00521F07">
          <w:rPr>
            <w:rFonts w:asciiTheme="majorBidi" w:hAnsiTheme="majorBidi" w:cstheme="majorBidi"/>
            <w:szCs w:val="24"/>
          </w:rPr>
          <w:delText>the embarrassment of performing more poorly than others</w:delText>
        </w:r>
        <w:r w:rsidR="001910DA" w:rsidRPr="00521F07">
          <w:rPr>
            <w:rFonts w:asciiTheme="majorBidi" w:hAnsiTheme="majorBidi" w:cstheme="majorBidi"/>
            <w:szCs w:val="24"/>
          </w:rPr>
          <w:delText>.</w:delText>
        </w:r>
        <w:r w:rsidR="0081792B" w:rsidRPr="00521F07">
          <w:rPr>
            <w:rFonts w:asciiTheme="majorBidi" w:hAnsiTheme="majorBidi" w:cstheme="majorBidi"/>
            <w:szCs w:val="24"/>
          </w:rPr>
          <w:delText xml:space="preserve"> Examples of task-oriented motivators include: “I like </w:delText>
        </w:r>
        <w:r w:rsidR="00254AE9" w:rsidRPr="00521F07">
          <w:rPr>
            <w:rFonts w:asciiTheme="majorBidi" w:hAnsiTheme="majorBidi" w:cstheme="majorBidi"/>
            <w:szCs w:val="24"/>
          </w:rPr>
          <w:delText>schoolwork</w:delText>
        </w:r>
        <w:r w:rsidR="0081792B" w:rsidRPr="00521F07">
          <w:rPr>
            <w:rFonts w:asciiTheme="majorBidi" w:hAnsiTheme="majorBidi" w:cstheme="majorBidi"/>
            <w:szCs w:val="24"/>
          </w:rPr>
          <w:delText xml:space="preserve"> that I’ll learn from, even if I make a lot of mistakes” and “</w:delText>
        </w:r>
        <w:r w:rsidR="00341E53">
          <w:rPr>
            <w:rFonts w:asciiTheme="majorBidi" w:hAnsiTheme="majorBidi" w:cstheme="majorBidi"/>
            <w:szCs w:val="24"/>
          </w:rPr>
          <w:delText>A</w:delText>
        </w:r>
        <w:r w:rsidR="0081792B" w:rsidRPr="00521F07">
          <w:rPr>
            <w:rFonts w:asciiTheme="majorBidi" w:hAnsiTheme="majorBidi" w:cstheme="majorBidi"/>
            <w:szCs w:val="24"/>
          </w:rPr>
          <w:delText xml:space="preserve">n important reason I do my </w:delText>
        </w:r>
        <w:r w:rsidR="00254AE9" w:rsidRPr="00521F07">
          <w:rPr>
            <w:rFonts w:asciiTheme="majorBidi" w:hAnsiTheme="majorBidi" w:cstheme="majorBidi"/>
            <w:szCs w:val="24"/>
          </w:rPr>
          <w:delText>schoolwork</w:delText>
        </w:r>
        <w:r w:rsidR="0081792B" w:rsidRPr="00521F07">
          <w:rPr>
            <w:rFonts w:asciiTheme="majorBidi" w:hAnsiTheme="majorBidi" w:cstheme="majorBidi"/>
            <w:szCs w:val="24"/>
          </w:rPr>
          <w:delText xml:space="preserve"> is because I enjoy it.” Questions which test the performance-approach orientation include: “I want to do better than other students in my classes” and “I’d like to show my teachers that I’m smarter than the other students in my classes.” Finally, the “</w:delText>
        </w:r>
        <w:r w:rsidR="00341E53">
          <w:rPr>
            <w:rFonts w:asciiTheme="majorBidi" w:hAnsiTheme="majorBidi" w:cstheme="majorBidi"/>
            <w:szCs w:val="24"/>
          </w:rPr>
          <w:delText>p</w:delText>
        </w:r>
        <w:r w:rsidR="0081792B" w:rsidRPr="00521F07">
          <w:rPr>
            <w:rFonts w:asciiTheme="majorBidi" w:hAnsiTheme="majorBidi" w:cstheme="majorBidi"/>
            <w:szCs w:val="24"/>
          </w:rPr>
          <w:delText>erformance-avoid orientation</w:delText>
        </w:r>
        <w:r w:rsidR="00341E53">
          <w:rPr>
            <w:rFonts w:asciiTheme="majorBidi" w:hAnsiTheme="majorBidi" w:cstheme="majorBidi"/>
            <w:szCs w:val="24"/>
          </w:rPr>
          <w:delText>”</w:delText>
        </w:r>
        <w:r w:rsidR="0081792B" w:rsidRPr="00521F07">
          <w:rPr>
            <w:rFonts w:asciiTheme="majorBidi" w:hAnsiTheme="majorBidi" w:cstheme="majorBidi"/>
            <w:szCs w:val="24"/>
          </w:rPr>
          <w:delText xml:space="preserve"> is measured by questions</w:delText>
        </w:r>
        <w:r w:rsidR="00341E53">
          <w:rPr>
            <w:rFonts w:asciiTheme="majorBidi" w:hAnsiTheme="majorBidi" w:cstheme="majorBidi"/>
            <w:szCs w:val="24"/>
          </w:rPr>
          <w:delText>,</w:delText>
        </w:r>
        <w:r w:rsidR="0081792B" w:rsidRPr="00521F07">
          <w:rPr>
            <w:rFonts w:asciiTheme="majorBidi" w:hAnsiTheme="majorBidi" w:cstheme="majorBidi"/>
            <w:szCs w:val="24"/>
          </w:rPr>
          <w:delText xml:space="preserve"> </w:delText>
        </w:r>
        <w:r w:rsidR="00341E53">
          <w:rPr>
            <w:rFonts w:asciiTheme="majorBidi" w:hAnsiTheme="majorBidi" w:cstheme="majorBidi"/>
            <w:szCs w:val="24"/>
          </w:rPr>
          <w:delText>such as</w:delText>
        </w:r>
        <w:r w:rsidR="0081792B" w:rsidRPr="00521F07">
          <w:rPr>
            <w:rFonts w:asciiTheme="majorBidi" w:hAnsiTheme="majorBidi" w:cstheme="majorBidi"/>
            <w:szCs w:val="24"/>
          </w:rPr>
          <w:delText>:</w:delText>
        </w:r>
        <w:r w:rsidR="00734871" w:rsidRPr="00521F07">
          <w:rPr>
            <w:rFonts w:asciiTheme="majorBidi" w:hAnsiTheme="majorBidi" w:cstheme="majorBidi"/>
            <w:szCs w:val="24"/>
          </w:rPr>
          <w:delText xml:space="preserve"> “It’s very important to me that I don’t look stupid in my classes” and “</w:delText>
        </w:r>
        <w:r w:rsidR="00341E53">
          <w:rPr>
            <w:rFonts w:asciiTheme="majorBidi" w:hAnsiTheme="majorBidi" w:cstheme="majorBidi"/>
            <w:szCs w:val="24"/>
          </w:rPr>
          <w:delText>T</w:delText>
        </w:r>
        <w:r w:rsidR="00734871" w:rsidRPr="00521F07">
          <w:rPr>
            <w:rFonts w:asciiTheme="majorBidi" w:hAnsiTheme="majorBidi" w:cstheme="majorBidi"/>
            <w:szCs w:val="24"/>
          </w:rPr>
          <w:delText xml:space="preserve">he reason I do my work is so others won’t think I’m dumb.” </w:delText>
        </w:r>
      </w:del>
    </w:p>
    <w:p w14:paraId="237BCD0E" w14:textId="59B8370D" w:rsidR="002920AD" w:rsidRPr="002920AD" w:rsidRDefault="002920AD">
      <w:pPr>
        <w:ind w:firstLine="720"/>
        <w:rPr>
          <w:sz w:val="22"/>
          <w:lang w:val="en-ZA"/>
          <w:rPrChange w:id="403" w:author="Christopher Fotheringham" w:date="2021-12-16T10:57:00Z">
            <w:rPr>
              <w:rFonts w:asciiTheme="majorBidi" w:hAnsiTheme="majorBidi"/>
              <w:b/>
              <w:i/>
            </w:rPr>
          </w:rPrChange>
        </w:rPr>
        <w:pPrChange w:id="404" w:author="Christopher Fotheringham" w:date="2021-12-16T10:57:00Z">
          <w:pPr/>
        </w:pPrChange>
      </w:pPr>
      <w:r w:rsidRPr="002920AD">
        <w:rPr>
          <w:lang w:val="en-ZA"/>
          <w:rPrChange w:id="405" w:author="Christopher Fotheringham" w:date="2021-12-16T10:57:00Z">
            <w:rPr>
              <w:rFonts w:asciiTheme="majorBidi" w:hAnsiTheme="majorBidi"/>
            </w:rPr>
          </w:rPrChange>
        </w:rPr>
        <w:lastRenderedPageBreak/>
        <w:t xml:space="preserve">The internal consistency score of the questionnaire as determined in previous studies ranged from 0.71 to 0.80 (Midgley et al., 1998), In our study, it was 0.66. The score was calculated by averaging questions answered by the respondents. The questionnaire was translated into Arabic by teachers with professional translation experience and reviewed by two other teachers to verify accuracy. In addition, confirmatory factor analysis (CFA) with adjustment was carried out, yielding a comparative fit index (CFI) of 0.968. </w:t>
      </w:r>
    </w:p>
    <w:p w14:paraId="5F766721" w14:textId="77777777" w:rsidR="002920AD" w:rsidRPr="002920AD" w:rsidRDefault="002920AD">
      <w:pPr>
        <w:pStyle w:val="3"/>
        <w:rPr>
          <w:i w:val="0"/>
          <w:lang w:val="en-ZA"/>
          <w:rPrChange w:id="406" w:author="Christopher Fotheringham" w:date="2021-12-16T10:57:00Z">
            <w:rPr>
              <w:rFonts w:asciiTheme="majorBidi" w:hAnsiTheme="majorBidi"/>
              <w:b/>
              <w:i/>
            </w:rPr>
          </w:rPrChange>
        </w:rPr>
        <w:pPrChange w:id="407" w:author="Christopher Fotheringham" w:date="2021-12-16T10:57:00Z">
          <w:pPr/>
        </w:pPrChange>
      </w:pPr>
      <w:r w:rsidRPr="002920AD">
        <w:rPr>
          <w:lang w:val="en-ZA"/>
          <w:rPrChange w:id="408" w:author="Christopher Fotheringham" w:date="2021-12-16T10:57:00Z">
            <w:rPr>
              <w:rFonts w:asciiTheme="majorBidi" w:hAnsiTheme="majorBidi"/>
              <w:b/>
              <w:i/>
            </w:rPr>
          </w:rPrChange>
        </w:rPr>
        <w:t>Self-efficacy questionnaire</w:t>
      </w:r>
    </w:p>
    <w:p w14:paraId="5C5F3D0C" w14:textId="36A5DF08" w:rsidR="002920AD" w:rsidRPr="002920AD" w:rsidRDefault="002920AD">
      <w:pPr>
        <w:rPr>
          <w:sz w:val="22"/>
          <w:lang w:val="en-ZA"/>
          <w:rPrChange w:id="409" w:author="Christopher Fotheringham" w:date="2021-12-16T10:57:00Z">
            <w:rPr>
              <w:rFonts w:asciiTheme="majorBidi" w:hAnsiTheme="majorBidi"/>
            </w:rPr>
          </w:rPrChange>
        </w:rPr>
      </w:pPr>
      <w:r w:rsidRPr="002920AD">
        <w:rPr>
          <w:lang w:val="en-ZA"/>
          <w:rPrChange w:id="410" w:author="Christopher Fotheringham" w:date="2021-12-16T10:57:00Z">
            <w:rPr>
              <w:rFonts w:asciiTheme="majorBidi" w:hAnsiTheme="majorBidi"/>
            </w:rPr>
          </w:rPrChange>
        </w:rPr>
        <w:t xml:space="preserve">Chen, Gully, &amp; Eden (2001) designed a questionnaire to measure perceptions of self-efficacy, defined as students’ belief in their capacity to execute behaviors necessary for the attainment of goals. </w:t>
      </w:r>
      <w:del w:id="411" w:author="Christopher Fotheringham" w:date="2021-12-16T10:57:00Z">
        <w:r w:rsidR="00114658" w:rsidRPr="00521F07">
          <w:rPr>
            <w:rFonts w:asciiTheme="majorBidi" w:hAnsiTheme="majorBidi" w:cstheme="majorBidi"/>
            <w:szCs w:val="24"/>
          </w:rPr>
          <w:delText>The questionnaire</w:delText>
        </w:r>
        <w:r w:rsidR="00D440C6" w:rsidRPr="00521F07">
          <w:rPr>
            <w:rFonts w:asciiTheme="majorBidi" w:hAnsiTheme="majorBidi" w:cstheme="majorBidi"/>
            <w:szCs w:val="24"/>
          </w:rPr>
          <w:delText xml:space="preserve"> is </w:delText>
        </w:r>
        <w:r w:rsidR="00AC11FA" w:rsidRPr="00521F07">
          <w:rPr>
            <w:rFonts w:asciiTheme="majorBidi" w:hAnsiTheme="majorBidi" w:cstheme="majorBidi"/>
            <w:szCs w:val="24"/>
          </w:rPr>
          <w:delText>comprise</w:delText>
        </w:r>
        <w:r w:rsidR="00D440C6" w:rsidRPr="00521F07">
          <w:rPr>
            <w:rFonts w:asciiTheme="majorBidi" w:hAnsiTheme="majorBidi" w:cstheme="majorBidi"/>
            <w:szCs w:val="24"/>
          </w:rPr>
          <w:delText>d of</w:delText>
        </w:r>
        <w:r w:rsidR="00AC11FA" w:rsidRPr="00521F07">
          <w:rPr>
            <w:rFonts w:asciiTheme="majorBidi" w:hAnsiTheme="majorBidi" w:cstheme="majorBidi"/>
            <w:szCs w:val="24"/>
          </w:rPr>
          <w:delText xml:space="preserve"> 14 items rated on a 5-point Likert scale ranging from </w:delText>
        </w:r>
        <w:r w:rsidR="00320F2C" w:rsidRPr="00510512">
          <w:rPr>
            <w:rFonts w:asciiTheme="majorBidi" w:hAnsiTheme="majorBidi" w:cstheme="majorBidi"/>
            <w:i/>
            <w:iCs/>
            <w:szCs w:val="24"/>
          </w:rPr>
          <w:delText>1</w:delText>
        </w:r>
        <w:r w:rsidR="006B5E93">
          <w:rPr>
            <w:rFonts w:asciiTheme="majorBidi" w:hAnsiTheme="majorBidi" w:cstheme="majorBidi"/>
            <w:i/>
            <w:iCs/>
            <w:szCs w:val="24"/>
          </w:rPr>
          <w:delText>-</w:delText>
        </w:r>
        <w:r w:rsidR="008A5C49">
          <w:rPr>
            <w:rFonts w:asciiTheme="majorBidi" w:hAnsiTheme="majorBidi" w:cstheme="majorBidi"/>
            <w:i/>
            <w:iCs/>
            <w:szCs w:val="24"/>
          </w:rPr>
          <w:delText>d</w:delText>
        </w:r>
        <w:r w:rsidR="006B5E93">
          <w:rPr>
            <w:rFonts w:asciiTheme="majorBidi" w:hAnsiTheme="majorBidi" w:cstheme="majorBidi"/>
            <w:i/>
            <w:iCs/>
            <w:szCs w:val="24"/>
          </w:rPr>
          <w:delText>oes n</w:delText>
        </w:r>
        <w:r w:rsidR="00AC11FA" w:rsidRPr="00510512">
          <w:rPr>
            <w:rFonts w:asciiTheme="majorBidi" w:hAnsiTheme="majorBidi" w:cstheme="majorBidi"/>
            <w:i/>
            <w:iCs/>
            <w:szCs w:val="24"/>
          </w:rPr>
          <w:delText>ot at all describ</w:delText>
        </w:r>
        <w:r w:rsidR="006B5E93">
          <w:rPr>
            <w:rFonts w:asciiTheme="majorBidi" w:hAnsiTheme="majorBidi" w:cstheme="majorBidi"/>
            <w:i/>
            <w:iCs/>
            <w:szCs w:val="24"/>
          </w:rPr>
          <w:delText>e</w:delText>
        </w:r>
        <w:r w:rsidR="00AC11FA" w:rsidRPr="00510512">
          <w:rPr>
            <w:rFonts w:asciiTheme="majorBidi" w:hAnsiTheme="majorBidi" w:cstheme="majorBidi"/>
            <w:i/>
            <w:iCs/>
            <w:szCs w:val="24"/>
          </w:rPr>
          <w:delText xml:space="preserve"> me</w:delText>
        </w:r>
        <w:r w:rsidR="00AC11FA" w:rsidRPr="00521F07">
          <w:rPr>
            <w:rFonts w:asciiTheme="majorBidi" w:hAnsiTheme="majorBidi" w:cstheme="majorBidi"/>
            <w:szCs w:val="24"/>
          </w:rPr>
          <w:delText xml:space="preserve"> to </w:delText>
        </w:r>
        <w:r w:rsidR="00320F2C" w:rsidRPr="00510512">
          <w:rPr>
            <w:rFonts w:asciiTheme="majorBidi" w:hAnsiTheme="majorBidi" w:cstheme="majorBidi"/>
            <w:i/>
            <w:iCs/>
            <w:szCs w:val="24"/>
          </w:rPr>
          <w:delText>5</w:delText>
        </w:r>
        <w:r w:rsidR="006B5E93">
          <w:rPr>
            <w:rFonts w:asciiTheme="majorBidi" w:hAnsiTheme="majorBidi" w:cstheme="majorBidi"/>
            <w:i/>
            <w:iCs/>
            <w:szCs w:val="24"/>
          </w:rPr>
          <w:delText>-</w:delText>
        </w:r>
        <w:r w:rsidR="008A5C49">
          <w:rPr>
            <w:rFonts w:asciiTheme="majorBidi" w:hAnsiTheme="majorBidi" w:cstheme="majorBidi"/>
            <w:i/>
            <w:iCs/>
            <w:szCs w:val="24"/>
          </w:rPr>
          <w:delText>d</w:delText>
        </w:r>
        <w:r w:rsidR="00AC11FA" w:rsidRPr="00510512">
          <w:rPr>
            <w:rFonts w:asciiTheme="majorBidi" w:hAnsiTheme="majorBidi" w:cstheme="majorBidi"/>
            <w:i/>
            <w:iCs/>
            <w:szCs w:val="24"/>
          </w:rPr>
          <w:delText>escrib</w:delText>
        </w:r>
        <w:r w:rsidR="006B5E93">
          <w:rPr>
            <w:rFonts w:asciiTheme="majorBidi" w:hAnsiTheme="majorBidi" w:cstheme="majorBidi"/>
            <w:i/>
            <w:iCs/>
            <w:szCs w:val="24"/>
          </w:rPr>
          <w:delText>es</w:delText>
        </w:r>
        <w:r w:rsidR="00AC11FA" w:rsidRPr="00510512">
          <w:rPr>
            <w:rFonts w:asciiTheme="majorBidi" w:hAnsiTheme="majorBidi" w:cstheme="majorBidi"/>
            <w:i/>
            <w:iCs/>
            <w:szCs w:val="24"/>
          </w:rPr>
          <w:delText xml:space="preserve"> me to a great extent</w:delText>
        </w:r>
        <w:r w:rsidR="00AC11FA" w:rsidRPr="00521F07">
          <w:rPr>
            <w:rFonts w:asciiTheme="majorBidi" w:hAnsiTheme="majorBidi" w:cstheme="majorBidi"/>
            <w:szCs w:val="24"/>
          </w:rPr>
          <w:delText xml:space="preserve">. </w:delText>
        </w:r>
      </w:del>
      <w:r w:rsidRPr="002920AD">
        <w:rPr>
          <w:lang w:val="en-ZA"/>
          <w:rPrChange w:id="412" w:author="Christopher Fotheringham" w:date="2021-12-16T10:57:00Z">
            <w:rPr>
              <w:rFonts w:asciiTheme="majorBidi" w:hAnsiTheme="majorBidi"/>
            </w:rPr>
          </w:rPrChange>
        </w:rPr>
        <w:t>The questions are designed to measure students’ confidence in their ability and capacity to acquire new knowledge and skills.</w:t>
      </w:r>
      <w:del w:id="413" w:author="Christopher Fotheringham" w:date="2021-12-16T10:57:00Z">
        <w:r w:rsidR="00114658" w:rsidRPr="00521F07">
          <w:rPr>
            <w:rFonts w:asciiTheme="majorBidi" w:hAnsiTheme="majorBidi" w:cstheme="majorBidi"/>
            <w:szCs w:val="24"/>
          </w:rPr>
          <w:delText xml:space="preserve"> Some examples of the questions included in the measurement instrument are: “</w:delText>
        </w:r>
        <w:r w:rsidR="003B5D0C" w:rsidRPr="00521F07">
          <w:rPr>
            <w:rFonts w:asciiTheme="majorBidi" w:hAnsiTheme="majorBidi" w:cstheme="majorBidi"/>
            <w:szCs w:val="24"/>
          </w:rPr>
          <w:delText>I will be able to achieve most of the goals that I have set for myself”; “</w:delText>
        </w:r>
        <w:r w:rsidR="003B5D0C" w:rsidRPr="00521F07">
          <w:rPr>
            <w:rFonts w:cs="Times New Roman"/>
            <w:szCs w:val="24"/>
          </w:rPr>
          <w:delText xml:space="preserve">I believe I can succeed at </w:delText>
        </w:r>
        <w:r w:rsidR="00B673EF">
          <w:rPr>
            <w:rFonts w:cs="Times New Roman"/>
            <w:szCs w:val="24"/>
          </w:rPr>
          <w:delText>al</w:delText>
        </w:r>
        <w:r w:rsidR="003B5D0C" w:rsidRPr="00521F07">
          <w:rPr>
            <w:rFonts w:cs="Times New Roman"/>
            <w:szCs w:val="24"/>
          </w:rPr>
          <w:delText>most any endeavor to which I set my mind”; “I will be able to successfully overcome many challenges</w:delText>
        </w:r>
        <w:r w:rsidR="00E9338A">
          <w:rPr>
            <w:rFonts w:cs="Times New Roman"/>
            <w:szCs w:val="24"/>
          </w:rPr>
          <w:delText>.</w:delText>
        </w:r>
        <w:r w:rsidR="003B5D0C" w:rsidRPr="00521F07">
          <w:rPr>
            <w:rFonts w:cs="Times New Roman"/>
            <w:szCs w:val="24"/>
          </w:rPr>
          <w:delText>”</w:delText>
        </w:r>
        <w:r w:rsidR="00114658" w:rsidRPr="00521F07">
          <w:rPr>
            <w:rFonts w:asciiTheme="majorBidi" w:hAnsiTheme="majorBidi" w:cstheme="majorBidi"/>
            <w:szCs w:val="24"/>
          </w:rPr>
          <w:delText xml:space="preserve"> </w:delText>
        </w:r>
        <w:r w:rsidR="003B5D0C" w:rsidRPr="00521F07">
          <w:rPr>
            <w:rFonts w:asciiTheme="majorBidi" w:hAnsiTheme="majorBidi" w:cstheme="majorBidi"/>
            <w:szCs w:val="24"/>
          </w:rPr>
          <w:delText>The remaining questions are designed along a similar vein and the results of the questionnaire, when taken as a whole, are a very good predictor of a student’s self-efficacy.</w:delText>
        </w:r>
      </w:del>
      <w:r w:rsidRPr="002920AD">
        <w:rPr>
          <w:lang w:val="en-ZA"/>
          <w:rPrChange w:id="414" w:author="Christopher Fotheringham" w:date="2021-12-16T10:57:00Z">
            <w:rPr>
              <w:rFonts w:asciiTheme="majorBidi" w:hAnsiTheme="majorBidi"/>
            </w:rPr>
          </w:rPrChange>
        </w:rPr>
        <w:t xml:space="preserve"> Various studies have confirmed its high content and predictive validity (Chen et al., 2001), and it has an α &gt; 0.90.</w:t>
      </w:r>
    </w:p>
    <w:p w14:paraId="4CB5C9F4" w14:textId="77777777" w:rsidR="002920AD" w:rsidRPr="002920AD" w:rsidRDefault="002920AD">
      <w:pPr>
        <w:ind w:firstLine="720"/>
        <w:rPr>
          <w:sz w:val="22"/>
          <w:lang w:val="en-ZA"/>
          <w:rPrChange w:id="415" w:author="Christopher Fotheringham" w:date="2021-12-16T10:57:00Z">
            <w:rPr>
              <w:rFonts w:asciiTheme="majorBidi" w:hAnsiTheme="majorBidi"/>
            </w:rPr>
          </w:rPrChange>
        </w:rPr>
        <w:pPrChange w:id="416" w:author="Christopher Fotheringham" w:date="2021-12-16T10:57:00Z">
          <w:pPr/>
        </w:pPrChange>
      </w:pPr>
      <w:r w:rsidRPr="002920AD">
        <w:rPr>
          <w:lang w:val="en-ZA"/>
          <w:rPrChange w:id="417" w:author="Christopher Fotheringham" w:date="2021-12-16T10:57:00Z">
            <w:rPr>
              <w:rFonts w:asciiTheme="majorBidi" w:hAnsiTheme="majorBidi"/>
            </w:rPr>
          </w:rPrChange>
        </w:rPr>
        <w:t>The questionnaire was translated into Arabic by teachers versed in translation and tested by two teachers to verify accuracy. Our reliability score was 0.84, again averaging all questions to which the respondents replied. In addition, CFA with adjustment was again performed, yielding a CFI of 0.906.</w:t>
      </w:r>
    </w:p>
    <w:p w14:paraId="75117240" w14:textId="77777777" w:rsidR="002920AD" w:rsidRPr="002920AD" w:rsidRDefault="002920AD">
      <w:pPr>
        <w:pStyle w:val="3"/>
        <w:rPr>
          <w:i w:val="0"/>
          <w:lang w:val="en-ZA"/>
          <w:rPrChange w:id="418" w:author="Christopher Fotheringham" w:date="2021-12-16T10:57:00Z">
            <w:rPr>
              <w:rFonts w:asciiTheme="majorBidi" w:hAnsiTheme="majorBidi"/>
              <w:b/>
              <w:i/>
            </w:rPr>
          </w:rPrChange>
        </w:rPr>
        <w:pPrChange w:id="419" w:author="Christopher Fotheringham" w:date="2021-12-16T10:57:00Z">
          <w:pPr/>
        </w:pPrChange>
      </w:pPr>
      <w:r w:rsidRPr="002920AD">
        <w:rPr>
          <w:lang w:val="en-ZA"/>
          <w:rPrChange w:id="420" w:author="Christopher Fotheringham" w:date="2021-12-16T10:57:00Z">
            <w:rPr>
              <w:rFonts w:asciiTheme="majorBidi" w:hAnsiTheme="majorBidi"/>
              <w:b/>
              <w:i/>
            </w:rPr>
          </w:rPrChange>
        </w:rPr>
        <w:lastRenderedPageBreak/>
        <w:t>Science achievement test</w:t>
      </w:r>
    </w:p>
    <w:p w14:paraId="3958EE92" w14:textId="5352A4E2" w:rsidR="002920AD" w:rsidRPr="002920AD" w:rsidRDefault="002920AD">
      <w:pPr>
        <w:rPr>
          <w:sz w:val="22"/>
          <w:lang w:val="en-ZA"/>
          <w:rPrChange w:id="421" w:author="Christopher Fotheringham" w:date="2021-12-16T10:57:00Z">
            <w:rPr>
              <w:rFonts w:asciiTheme="majorBidi" w:hAnsiTheme="majorBidi" w:cstheme="majorBidi"/>
              <w:szCs w:val="24"/>
            </w:rPr>
          </w:rPrChange>
        </w:rPr>
      </w:pPr>
      <w:r w:rsidRPr="002920AD">
        <w:rPr>
          <w:lang w:val="en-ZA"/>
          <w:rPrChange w:id="422" w:author="Christopher Fotheringham" w:date="2021-12-16T10:57:00Z">
            <w:rPr>
              <w:rFonts w:asciiTheme="majorBidi" w:hAnsiTheme="majorBidi"/>
            </w:rPr>
          </w:rPrChange>
        </w:rPr>
        <w:t xml:space="preserve">A structured achievement test was developed for this study by a science-based steering team. It included knowledge and comprehension questions on science subjects taught in school and was validated by a content table featuring all test items, including a weight (out of 100) and level for each item (according to 1-4), level of knowledge 1, Level of knowledge and understanding 2, Level of understanding 3 and Level of understanding and analysis 4. Examples of the types of questions posed include: “Write two examples of adaptation in the body structure of an animal to the environment.” This question examined the level of knowledge and understanding of the students where the weight was 6 points and the level was 2. The following question “For whom is breathing an essential need? Circle the most correct answer.” examined the level of knowledge of the students (weight-3 points; level -1). “The common properties of liquids and gases are…” (weight-3 points; level-3), “Animals breathing with gills belong to class: …” (weight -5 points; level-4). </w:t>
      </w:r>
    </w:p>
    <w:p w14:paraId="23C5317B" w14:textId="77777777" w:rsidR="002920AD" w:rsidRPr="002920AD" w:rsidRDefault="002920AD">
      <w:pPr>
        <w:ind w:firstLine="720"/>
        <w:rPr>
          <w:sz w:val="22"/>
          <w:lang w:val="en-ZA"/>
          <w:rPrChange w:id="423" w:author="Christopher Fotheringham" w:date="2021-12-16T10:57:00Z">
            <w:rPr>
              <w:rFonts w:asciiTheme="majorBidi" w:hAnsiTheme="majorBidi"/>
            </w:rPr>
          </w:rPrChange>
        </w:rPr>
        <w:pPrChange w:id="424" w:author="Christopher Fotheringham" w:date="2021-12-16T10:57:00Z">
          <w:pPr/>
        </w:pPrChange>
      </w:pPr>
      <w:r w:rsidRPr="002920AD">
        <w:rPr>
          <w:lang w:val="en-ZA"/>
          <w:rPrChange w:id="425" w:author="Christopher Fotheringham" w:date="2021-12-16T10:57:00Z">
            <w:rPr>
              <w:rFonts w:asciiTheme="majorBidi" w:hAnsiTheme="majorBidi"/>
            </w:rPr>
          </w:rPrChange>
        </w:rPr>
        <w:t>The test was translated and administered to the students in Arabic. When checking for reliability in terms of internal traceability, we obtained a 0.86 correlation between the two measurements of the test. To calculate the final reliability value, a correction according to the Spearman-Brown formula (Gulliksen, 1987) was performed, yielding a 0.92 correlation.</w:t>
      </w:r>
    </w:p>
    <w:p w14:paraId="5F07F860" w14:textId="248C43DA" w:rsidR="002920AD" w:rsidRPr="002920AD" w:rsidRDefault="002920AD">
      <w:pPr>
        <w:pStyle w:val="3"/>
        <w:rPr>
          <w:i w:val="0"/>
          <w:lang w:val="en-ZA"/>
          <w:rPrChange w:id="426" w:author="Christopher Fotheringham" w:date="2021-12-16T10:57:00Z">
            <w:rPr>
              <w:rFonts w:asciiTheme="majorBidi" w:hAnsiTheme="majorBidi"/>
              <w:b/>
              <w:i/>
            </w:rPr>
          </w:rPrChange>
        </w:rPr>
        <w:pPrChange w:id="427" w:author="Christopher Fotheringham" w:date="2021-12-16T10:57:00Z">
          <w:pPr/>
        </w:pPrChange>
      </w:pPr>
      <w:r w:rsidRPr="002920AD">
        <w:rPr>
          <w:lang w:val="en-ZA"/>
          <w:rPrChange w:id="428" w:author="Christopher Fotheringham" w:date="2021-12-16T10:57:00Z">
            <w:rPr>
              <w:rFonts w:asciiTheme="majorBidi" w:hAnsiTheme="majorBidi"/>
              <w:b/>
              <w:i/>
            </w:rPr>
          </w:rPrChange>
        </w:rPr>
        <w:t xml:space="preserve">Structured observation to assess student collaboration </w:t>
      </w:r>
    </w:p>
    <w:p w14:paraId="4FD059A9" w14:textId="27B02969" w:rsidR="002920AD" w:rsidRPr="002920AD" w:rsidRDefault="002920AD">
      <w:pPr>
        <w:rPr>
          <w:sz w:val="22"/>
          <w:lang w:val="en-ZA"/>
          <w:rPrChange w:id="429" w:author="Christopher Fotheringham" w:date="2021-12-16T10:57:00Z">
            <w:rPr>
              <w:rFonts w:asciiTheme="majorBidi" w:hAnsiTheme="majorBidi"/>
            </w:rPr>
          </w:rPrChange>
        </w:rPr>
      </w:pPr>
      <w:r w:rsidRPr="002920AD">
        <w:rPr>
          <w:lang w:val="en-ZA"/>
          <w:rPrChange w:id="430" w:author="Christopher Fotheringham" w:date="2021-12-16T10:57:00Z">
            <w:rPr>
              <w:rFonts w:asciiTheme="majorBidi" w:hAnsiTheme="majorBidi"/>
            </w:rPr>
          </w:rPrChange>
        </w:rPr>
        <w:t>We used structured observations to evaluate student collaboration during the students’ preparation of a final product in group work. The observations were conducted using a reporting template created by Wadawi et al. (2013). Collaboration was evaluated by three observers, each of whom observed both the experimental and control groups on three different occasions. In each instance, the researcher and two additional observers from the science team noted their observations with the reporting template to ensure the reliability of the data. At the end of each observation, the researcher and the two other observers cross-</w:t>
      </w:r>
      <w:r w:rsidRPr="002920AD">
        <w:rPr>
          <w:lang w:val="en-ZA"/>
          <w:rPrChange w:id="431" w:author="Christopher Fotheringham" w:date="2021-12-16T10:57:00Z">
            <w:rPr>
              <w:rFonts w:asciiTheme="majorBidi" w:hAnsiTheme="majorBidi"/>
            </w:rPr>
          </w:rPrChange>
        </w:rPr>
        <w:lastRenderedPageBreak/>
        <w:t xml:space="preserve">commented on each criterion included in the structured observation. At the end of the observation period, all nine observations were pooled together for analysis. </w:t>
      </w:r>
    </w:p>
    <w:p w14:paraId="070C799F" w14:textId="77777777" w:rsidR="002920AD" w:rsidRPr="002920AD" w:rsidRDefault="002920AD">
      <w:pPr>
        <w:pStyle w:val="3"/>
        <w:rPr>
          <w:lang w:val="en-ZA"/>
          <w:rPrChange w:id="432" w:author="Christopher Fotheringham" w:date="2021-12-16T10:57:00Z">
            <w:rPr>
              <w:rFonts w:asciiTheme="majorBidi" w:hAnsiTheme="majorBidi" w:cstheme="majorBidi"/>
              <w:b/>
              <w:szCs w:val="24"/>
            </w:rPr>
          </w:rPrChange>
        </w:rPr>
        <w:pPrChange w:id="433" w:author="Christopher Fotheringham" w:date="2021-12-16T10:57:00Z">
          <w:pPr/>
        </w:pPrChange>
      </w:pPr>
      <w:r w:rsidRPr="002920AD">
        <w:rPr>
          <w:lang w:val="en-ZA"/>
          <w:rPrChange w:id="434" w:author="Christopher Fotheringham" w:date="2021-12-16T10:57:00Z">
            <w:rPr>
              <w:rFonts w:asciiTheme="majorBidi" w:hAnsiTheme="majorBidi"/>
              <w:b/>
            </w:rPr>
          </w:rPrChange>
        </w:rPr>
        <w:t>Qualitative data analysis</w:t>
      </w:r>
    </w:p>
    <w:p w14:paraId="04A27858" w14:textId="0C2F6AA2" w:rsidR="002920AD" w:rsidRPr="002920AD" w:rsidRDefault="002920AD">
      <w:pPr>
        <w:rPr>
          <w:sz w:val="22"/>
          <w:lang w:val="en-ZA"/>
          <w:rPrChange w:id="435" w:author="Christopher Fotheringham" w:date="2021-12-16T10:57:00Z">
            <w:rPr>
              <w:rFonts w:asciiTheme="majorBidi" w:hAnsiTheme="majorBidi"/>
            </w:rPr>
          </w:rPrChange>
        </w:rPr>
      </w:pPr>
      <w:r w:rsidRPr="002920AD">
        <w:rPr>
          <w:lang w:val="en-ZA"/>
          <w:rPrChange w:id="436" w:author="Christopher Fotheringham" w:date="2021-12-16T10:57:00Z">
            <w:rPr>
              <w:rFonts w:asciiTheme="majorBidi" w:hAnsiTheme="majorBidi"/>
            </w:rPr>
          </w:rPrChange>
        </w:rPr>
        <w:t>To examine the structured observations of student collaboration and classify concepts based on an ongoing comparison and search for similarity, variation, and complementarity, we analyzed the pooled observations using the phenomenography</w:t>
      </w:r>
      <w:del w:id="437" w:author="Christopher Fotheringham" w:date="2021-12-16T10:57:00Z">
        <w:r w:rsidR="00DE54BE" w:rsidRPr="00521F07">
          <w:rPr>
            <w:rFonts w:asciiTheme="majorBidi" w:hAnsiTheme="majorBidi" w:cstheme="majorBidi"/>
            <w:szCs w:val="24"/>
          </w:rPr>
          <w:delText> </w:delText>
        </w:r>
        <w:r w:rsidR="00EB37ED" w:rsidRPr="00521F07">
          <w:rPr>
            <w:rFonts w:asciiTheme="majorBidi" w:hAnsiTheme="majorBidi" w:cstheme="majorBidi"/>
            <w:szCs w:val="24"/>
          </w:rPr>
          <w:delText>approach (Marton, 1986). The approach is based on the collection of descriptions, sentences, statements, ideas, thoughts, and experiences during fieldwork. Analysis began with the identification of common features and patterns in the data collected, on the basis of which preliminary conceptual categories were formed. After “refining” the categories and determining their hierarchy, criteria for including a data point in each category were developed.</w:delText>
        </w:r>
      </w:del>
      <w:ins w:id="438" w:author="Christopher Fotheringham" w:date="2021-12-16T10:57:00Z">
        <w:r w:rsidRPr="002920AD">
          <w:rPr>
            <w:lang w:val="en-ZA"/>
          </w:rPr>
          <w:t xml:space="preserve"> approach (Marton, 1986).</w:t>
        </w:r>
      </w:ins>
      <w:r w:rsidR="003025E2">
        <w:rPr>
          <w:lang w:val="en-ZA"/>
          <w:rPrChange w:id="439" w:author="Christopher Fotheringham" w:date="2021-12-16T10:57:00Z">
            <w:rPr>
              <w:rFonts w:asciiTheme="majorBidi" w:hAnsiTheme="majorBidi"/>
            </w:rPr>
          </w:rPrChange>
        </w:rPr>
        <w:t xml:space="preserve"> </w:t>
      </w:r>
      <w:r w:rsidRPr="002920AD">
        <w:rPr>
          <w:lang w:val="en-ZA"/>
          <w:rPrChange w:id="440" w:author="Christopher Fotheringham" w:date="2021-12-16T10:57:00Z">
            <w:rPr>
              <w:rFonts w:asciiTheme="majorBidi" w:hAnsiTheme="majorBidi"/>
            </w:rPr>
          </w:rPrChange>
        </w:rPr>
        <w:t>Descriptions of the three observations by all observers were mined for similarities.</w:t>
      </w:r>
    </w:p>
    <w:p w14:paraId="67EF888E" w14:textId="77777777" w:rsidR="002920AD" w:rsidRPr="002920AD" w:rsidRDefault="002920AD">
      <w:pPr>
        <w:pStyle w:val="3"/>
        <w:rPr>
          <w:lang w:val="en-ZA"/>
          <w:rPrChange w:id="441" w:author="Christopher Fotheringham" w:date="2021-12-16T10:57:00Z">
            <w:rPr>
              <w:rFonts w:asciiTheme="majorBidi" w:hAnsiTheme="majorBidi"/>
            </w:rPr>
          </w:rPrChange>
        </w:rPr>
        <w:pPrChange w:id="442" w:author="Christopher Fotheringham" w:date="2021-12-16T10:57:00Z">
          <w:pPr/>
        </w:pPrChange>
      </w:pPr>
      <w:r w:rsidRPr="002920AD">
        <w:rPr>
          <w:lang w:val="en-ZA"/>
          <w:rPrChange w:id="443" w:author="Christopher Fotheringham" w:date="2021-12-16T10:57:00Z">
            <w:rPr>
              <w:rFonts w:asciiTheme="majorBidi" w:hAnsiTheme="majorBidi"/>
              <w:b/>
            </w:rPr>
          </w:rPrChange>
        </w:rPr>
        <w:t xml:space="preserve">Quantitative data analysis </w:t>
      </w:r>
    </w:p>
    <w:p w14:paraId="6B569F74" w14:textId="771437F8" w:rsidR="002920AD" w:rsidRPr="002920AD" w:rsidRDefault="002920AD">
      <w:pPr>
        <w:rPr>
          <w:sz w:val="22"/>
          <w:lang w:val="en-ZA"/>
          <w:rPrChange w:id="444" w:author="Christopher Fotheringham" w:date="2021-12-16T10:57:00Z">
            <w:rPr>
              <w:rFonts w:asciiTheme="majorBidi" w:hAnsiTheme="majorBidi"/>
            </w:rPr>
          </w:rPrChange>
        </w:rPr>
      </w:pPr>
      <w:bookmarkStart w:id="445" w:name="_Hlk82540758"/>
      <w:r w:rsidRPr="002920AD">
        <w:rPr>
          <w:lang w:val="en-ZA"/>
          <w:rPrChange w:id="446" w:author="Christopher Fotheringham" w:date="2021-12-16T10:57:00Z">
            <w:rPr/>
          </w:rPrChange>
        </w:rPr>
        <w:t>Difference</w:t>
      </w:r>
      <w:r w:rsidR="000C363C">
        <w:rPr>
          <w:lang w:val="en-ZA"/>
        </w:rPr>
        <w:t>-in-Differences</w:t>
      </w:r>
      <w:r w:rsidRPr="002920AD">
        <w:rPr>
          <w:lang w:val="en-ZA"/>
          <w:rPrChange w:id="447" w:author="Christopher Fotheringham" w:date="2021-12-16T10:57:00Z">
            <w:rPr/>
          </w:rPrChange>
        </w:rPr>
        <w:t xml:space="preserve"> (DID) is a statistical research technique that can be used in quantitative research when not all variables are predictable, measurable, or avoidable. It is effective at imitating experimental research design in which variables can and must be accounted for. </w:t>
      </w:r>
      <w:del w:id="448" w:author="Christopher Fotheringham" w:date="2021-12-16T10:57:00Z">
        <w:r w:rsidR="00F028DF" w:rsidRPr="00521F07">
          <w:rPr>
            <w:rFonts w:asciiTheme="majorBidi" w:hAnsiTheme="majorBidi" w:cstheme="majorBidi"/>
            <w:szCs w:val="24"/>
          </w:rPr>
          <w:delText xml:space="preserve">This model has been </w:delText>
        </w:r>
        <w:r w:rsidR="00EA084A" w:rsidRPr="00521F07">
          <w:rPr>
            <w:rFonts w:asciiTheme="majorBidi" w:hAnsiTheme="majorBidi" w:cstheme="majorBidi"/>
            <w:szCs w:val="24"/>
          </w:rPr>
          <w:delText xml:space="preserve">widely </w:delText>
        </w:r>
        <w:r w:rsidR="00F028DF" w:rsidRPr="00521F07">
          <w:rPr>
            <w:rFonts w:asciiTheme="majorBidi" w:hAnsiTheme="majorBidi" w:cstheme="majorBidi"/>
            <w:szCs w:val="24"/>
          </w:rPr>
          <w:delText xml:space="preserve">adopted, particularly in economic studies; a pioneering analysis of this type was employed by Card and Krueger (1994). </w:delText>
        </w:r>
      </w:del>
      <w:r w:rsidRPr="002920AD">
        <w:rPr>
          <w:lang w:val="en-ZA"/>
          <w:rPrChange w:id="449" w:author="Christopher Fotheringham" w:date="2021-12-16T10:57:00Z">
            <w:rPr/>
          </w:rPrChange>
        </w:rPr>
        <w:t xml:space="preserve">It is thus useful for mitigating the impact of unknown variables on the outcomes of a study. The DID method allowed us to measure the net impact of integrating ICT into science classes on student performance while controlling for student background characteristics. </w:t>
      </w:r>
    </w:p>
    <w:p w14:paraId="7530063F" w14:textId="1D2ED38B" w:rsidR="002920AD" w:rsidRPr="002920AD" w:rsidRDefault="002920AD">
      <w:pPr>
        <w:rPr>
          <w:sz w:val="22"/>
          <w:lang w:val="en-ZA"/>
          <w:rPrChange w:id="450" w:author="Christopher Fotheringham" w:date="2021-12-16T10:57:00Z">
            <w:rPr>
              <w:rFonts w:asciiTheme="majorBidi" w:hAnsiTheme="majorBidi"/>
            </w:rPr>
          </w:rPrChange>
        </w:rPr>
      </w:pPr>
      <w:r w:rsidRPr="002920AD">
        <w:rPr>
          <w:lang w:val="en-ZA"/>
          <w:rPrChange w:id="451" w:author="Christopher Fotheringham" w:date="2021-12-16T10:57:00Z">
            <w:rPr/>
          </w:rPrChange>
        </w:rPr>
        <w:t>DID is typically used to calculate the effect of a treatment by measuring the change over time in the outcome variable between two groups: one which receives the treatment (the treatment group) and one which does not (the control group) (Angrist &amp; Pischke, 2008</w:t>
      </w:r>
      <w:del w:id="452" w:author="Christopher Fotheringham" w:date="2021-12-16T10:57:00Z">
        <w:r w:rsidR="00F028DF" w:rsidRPr="00521F07">
          <w:rPr>
            <w:rFonts w:eastAsia="Times New Roman" w:cs="Times New Roman"/>
            <w:szCs w:val="24"/>
            <w:lang w:eastAsia="it-IT"/>
          </w:rPr>
          <w:delText xml:space="preserve">; </w:delText>
        </w:r>
        <w:r w:rsidR="00F028DF" w:rsidRPr="00521F07">
          <w:rPr>
            <w:rFonts w:cs="Times New Roman"/>
            <w:szCs w:val="24"/>
          </w:rPr>
          <w:delText xml:space="preserve">Dadon-Golan et </w:delText>
        </w:r>
        <w:r w:rsidR="00F028DF" w:rsidRPr="00521F07">
          <w:rPr>
            <w:rFonts w:cs="Times New Roman"/>
            <w:szCs w:val="24"/>
          </w:rPr>
          <w:lastRenderedPageBreak/>
          <w:delText>al</w:delText>
        </w:r>
        <w:r w:rsidR="00EA084A">
          <w:rPr>
            <w:rFonts w:cs="Times New Roman"/>
            <w:szCs w:val="24"/>
          </w:rPr>
          <w:delText>.</w:delText>
        </w:r>
        <w:r w:rsidR="00F028DF" w:rsidRPr="00521F07">
          <w:rPr>
            <w:rFonts w:cs="Times New Roman"/>
            <w:szCs w:val="24"/>
          </w:rPr>
          <w:delText>, 2020</w:delText>
        </w:r>
        <w:r w:rsidR="00F028DF" w:rsidRPr="00521F07">
          <w:rPr>
            <w:rFonts w:eastAsia="Times New Roman" w:cs="Times New Roman"/>
            <w:szCs w:val="24"/>
            <w:lang w:eastAsia="it-IT"/>
          </w:rPr>
          <w:delText>)</w:delText>
        </w:r>
        <w:r w:rsidR="00F028DF" w:rsidRPr="00521F07">
          <w:rPr>
            <w:rFonts w:cs="Times New Roman"/>
            <w:szCs w:val="24"/>
          </w:rPr>
          <w:delText>.</w:delText>
        </w:r>
      </w:del>
      <w:ins w:id="453" w:author="Christopher Fotheringham" w:date="2021-12-16T10:57:00Z">
        <w:r w:rsidRPr="002920AD">
          <w:rPr>
            <w:lang w:val="en-ZA"/>
          </w:rPr>
          <w:t>).</w:t>
        </w:r>
      </w:ins>
      <w:r w:rsidRPr="002920AD">
        <w:rPr>
          <w:lang w:val="en-ZA"/>
          <w:rPrChange w:id="454" w:author="Christopher Fotheringham" w:date="2021-12-16T10:57:00Z">
            <w:rPr/>
          </w:rPrChange>
        </w:rPr>
        <w:t xml:space="preserve"> In our case, the treatment group refers to the students using ICT and the control group is the students who were taught using traditional approaches. As discussed above, measurements were taken at the beginning and the end of the school year. </w:t>
      </w:r>
    </w:p>
    <w:p w14:paraId="459DD01F" w14:textId="77777777" w:rsidR="009D58A9" w:rsidRPr="002920AD" w:rsidRDefault="002920AD">
      <w:pPr>
        <w:ind w:firstLine="720"/>
        <w:rPr>
          <w:lang w:val="en-ZA"/>
          <w:rPrChange w:id="455" w:author="Christopher Fotheringham" w:date="2021-12-16T10:57:00Z">
            <w:rPr>
              <w:rFonts w:asciiTheme="majorBidi" w:hAnsiTheme="majorBidi"/>
              <w:sz w:val="28"/>
            </w:rPr>
          </w:rPrChange>
        </w:rPr>
        <w:pPrChange w:id="456" w:author="Christopher Fotheringham" w:date="2021-12-16T10:57:00Z">
          <w:pPr/>
        </w:pPrChange>
      </w:pPr>
      <w:moveFromRangeStart w:id="457" w:author="Christopher Fotheringham" w:date="2021-12-16T10:57:00Z" w:name="move90544682"/>
      <w:moveFrom w:id="458" w:author="Christopher Fotheringham" w:date="2021-12-16T10:57:00Z">
        <w:r w:rsidRPr="002920AD">
          <w:rPr>
            <w:lang w:val="en-ZA"/>
            <w:rPrChange w:id="459" w:author="Christopher Fotheringham" w:date="2021-12-16T10:57:00Z">
              <w:rPr>
                <w:rFonts w:asciiTheme="majorBidi" w:hAnsiTheme="majorBidi"/>
              </w:rPr>
            </w:rPrChange>
          </w:rPr>
          <w:t xml:space="preserve">The DID </w:t>
        </w:r>
        <w:r w:rsidRPr="009D58A9">
          <w:rPr>
            <w:lang w:val="en-ZA"/>
            <w:rPrChange w:id="460" w:author="Christopher Fotheringham" w:date="2021-12-16T10:57:00Z">
              <w:rPr>
                <w:rFonts w:asciiTheme="majorBidi" w:hAnsiTheme="majorBidi"/>
              </w:rPr>
            </w:rPrChange>
          </w:rPr>
          <w:t xml:space="preserve">estimate can be calculated in two main ways. </w:t>
        </w:r>
      </w:moveFrom>
      <w:moveFromRangeEnd w:id="457"/>
      <w:del w:id="461" w:author="Christopher Fotheringham" w:date="2021-12-16T10:57:00Z">
        <w:r w:rsidR="00851EBB" w:rsidRPr="00521F07">
          <w:rPr>
            <w:rFonts w:asciiTheme="majorBidi" w:hAnsiTheme="majorBidi" w:cstheme="majorBidi"/>
            <w:szCs w:val="24"/>
          </w:rPr>
          <w:delText>The f</w:delText>
        </w:r>
        <w:r w:rsidR="00692698" w:rsidRPr="00521F07">
          <w:rPr>
            <w:rFonts w:asciiTheme="majorBidi" w:hAnsiTheme="majorBidi" w:cstheme="majorBidi"/>
            <w:szCs w:val="24"/>
          </w:rPr>
          <w:delText xml:space="preserve">irst, in the form of an algebraic- graphic table, as discussed in the </w:delText>
        </w:r>
        <w:r w:rsidR="00A003B8" w:rsidRPr="00521F07">
          <w:rPr>
            <w:rFonts w:asciiTheme="majorBidi" w:hAnsiTheme="majorBidi" w:cstheme="majorBidi"/>
            <w:szCs w:val="24"/>
          </w:rPr>
          <w:delText xml:space="preserve">following </w:delText>
        </w:r>
        <w:r w:rsidR="00692698" w:rsidRPr="00521F07">
          <w:rPr>
            <w:rFonts w:asciiTheme="majorBidi" w:hAnsiTheme="majorBidi" w:cstheme="majorBidi"/>
            <w:szCs w:val="24"/>
          </w:rPr>
          <w:delText xml:space="preserve">hypothetical example </w:delText>
        </w:r>
        <w:r w:rsidR="00851EBB" w:rsidRPr="00521F07">
          <w:rPr>
            <w:rFonts w:asciiTheme="majorBidi" w:hAnsiTheme="majorBidi" w:cstheme="majorBidi"/>
            <w:szCs w:val="24"/>
          </w:rPr>
          <w:delText>and</w:delText>
        </w:r>
        <w:r w:rsidR="00602D69">
          <w:rPr>
            <w:rFonts w:asciiTheme="majorBidi" w:hAnsiTheme="majorBidi" w:cstheme="majorBidi"/>
            <w:szCs w:val="24"/>
          </w:rPr>
          <w:delText>,</w:delText>
        </w:r>
        <w:r w:rsidR="00851EBB" w:rsidRPr="00521F07">
          <w:rPr>
            <w:rFonts w:asciiTheme="majorBidi" w:hAnsiTheme="majorBidi" w:cstheme="majorBidi"/>
            <w:szCs w:val="24"/>
          </w:rPr>
          <w:delText xml:space="preserve"> the</w:delText>
        </w:r>
        <w:r w:rsidR="00692698" w:rsidRPr="00521F07">
          <w:rPr>
            <w:rFonts w:asciiTheme="majorBidi" w:hAnsiTheme="majorBidi" w:cstheme="majorBidi"/>
            <w:szCs w:val="24"/>
          </w:rPr>
          <w:delText xml:space="preserve"> second, by employing regression analysis</w:delText>
        </w:r>
        <w:r w:rsidR="00851EBB" w:rsidRPr="00521F07">
          <w:rPr>
            <w:rFonts w:asciiTheme="majorBidi" w:hAnsiTheme="majorBidi" w:cstheme="majorBidi"/>
            <w:szCs w:val="24"/>
          </w:rPr>
          <w:delText xml:space="preserve">. </w:delText>
        </w:r>
      </w:del>
      <w:moveFromRangeStart w:id="462" w:author="Christopher Fotheringham" w:date="2021-12-16T10:57:00Z" w:name="move90544683"/>
      <w:moveFrom w:id="463" w:author="Christopher Fotheringham" w:date="2021-12-16T10:57:00Z">
        <w:r w:rsidRPr="009D58A9">
          <w:rPr>
            <w:lang w:val="en-ZA"/>
            <w:rPrChange w:id="464" w:author="Christopher Fotheringham" w:date="2021-12-16T10:57:00Z">
              <w:rPr>
                <w:rFonts w:asciiTheme="majorBidi" w:hAnsiTheme="majorBidi"/>
              </w:rPr>
            </w:rPrChange>
          </w:rPr>
          <w:t>This serves as a convenient way to assemble the model and to ascertain the influence of the interaction effect of the difference in diffe</w:t>
        </w:r>
        <w:r w:rsidRPr="002920AD">
          <w:rPr>
            <w:lang w:val="en-ZA"/>
            <w:rPrChange w:id="465" w:author="Christopher Fotheringham" w:date="2021-12-16T10:57:00Z">
              <w:rPr>
                <w:rFonts w:asciiTheme="majorBidi" w:hAnsiTheme="majorBidi"/>
              </w:rPr>
            </w:rPrChange>
          </w:rPr>
          <w:t>rences.</w:t>
        </w:r>
      </w:moveFrom>
    </w:p>
    <w:moveFromRangeEnd w:id="462"/>
    <w:p w14:paraId="2560FA6E" w14:textId="43A8C708" w:rsidR="009D58A9" w:rsidRPr="00A73A5C" w:rsidRDefault="009D58A9">
      <w:pPr>
        <w:rPr>
          <w:rFonts w:asciiTheme="majorBidi" w:hAnsiTheme="majorBidi"/>
          <w:sz w:val="22"/>
          <w:lang w:val="en-ZA"/>
          <w:rPrChange w:id="466" w:author="Christopher Fotheringham" w:date="2021-12-16T10:57:00Z">
            <w:rPr>
              <w:rFonts w:asciiTheme="majorBidi" w:hAnsiTheme="majorBidi"/>
            </w:rPr>
          </w:rPrChange>
        </w:rPr>
      </w:pPr>
      <w:r w:rsidRPr="00A73A5C">
        <w:rPr>
          <w:rFonts w:asciiTheme="majorBidi" w:hAnsiTheme="majorBidi"/>
          <w:lang w:val="en-ZA"/>
          <w:rPrChange w:id="467" w:author="Christopher Fotheringham" w:date="2021-12-16T10:57:00Z">
            <w:rPr>
              <w:rFonts w:asciiTheme="majorBidi" w:hAnsiTheme="majorBidi"/>
            </w:rPr>
          </w:rPrChange>
        </w:rPr>
        <w:t>To measure the impact of the integration of ICT in science classes, we compared the average change in the experimental group with the average change in the control group at two corresponding time points (before and after the intervention), using multiple linear regression analyses, where the dependent variable was the evaluative measure, and the explanatory variables were the pre- or post-intervention measurements (in our case, ICT-integrated vs. traditional learning), and the interaction between intervention and time. A statistically significant interaction indicates that the impact of integrating ICT in science classes is significant.</w:t>
      </w:r>
    </w:p>
    <w:p w14:paraId="147422A2" w14:textId="089E523F" w:rsidR="009D58A9" w:rsidRPr="0036641A" w:rsidRDefault="009D58A9">
      <w:pPr>
        <w:rPr>
          <w:rFonts w:asciiTheme="majorBidi" w:hAnsiTheme="majorBidi"/>
          <w:sz w:val="22"/>
          <w:lang w:val="en-ZA"/>
          <w:rPrChange w:id="468" w:author="Christopher Fotheringham" w:date="2021-12-16T10:57:00Z">
            <w:rPr>
              <w:rFonts w:asciiTheme="majorBidi" w:hAnsiTheme="majorBidi"/>
            </w:rPr>
          </w:rPrChange>
        </w:rPr>
      </w:pPr>
      <w:r w:rsidRPr="00A73A5C">
        <w:rPr>
          <w:rFonts w:asciiTheme="majorBidi" w:hAnsiTheme="majorBidi"/>
          <w:lang w:val="en-ZA"/>
          <w:rPrChange w:id="469" w:author="Christopher Fotheringham" w:date="2021-12-16T10:57:00Z">
            <w:rPr>
              <w:rFonts w:asciiTheme="majorBidi" w:hAnsiTheme="majorBidi"/>
            </w:rPr>
          </w:rPrChange>
        </w:rPr>
        <w:t xml:space="preserve">To test the hypothesis, which proposes an increase in achievement among students in the ICT program compared to their peers in the traditional program, </w:t>
      </w:r>
      <w:del w:id="470" w:author="Christopher Fotheringham" w:date="2021-12-16T10:57:00Z">
        <w:r w:rsidR="000B3A55" w:rsidRPr="00521F07">
          <w:rPr>
            <w:rFonts w:asciiTheme="majorBidi" w:hAnsiTheme="majorBidi" w:cstheme="majorBidi"/>
            <w:szCs w:val="24"/>
          </w:rPr>
          <w:delText>the following</w:delText>
        </w:r>
      </w:del>
      <w:ins w:id="471" w:author="Christopher Fotheringham" w:date="2021-12-16T10:57:00Z">
        <w:r>
          <w:rPr>
            <w:rFonts w:asciiTheme="majorBidi" w:hAnsiTheme="majorBidi" w:cstheme="majorBidi"/>
            <w:lang w:val="en-ZA"/>
          </w:rPr>
          <w:t>a</w:t>
        </w:r>
      </w:ins>
      <w:r w:rsidRPr="00A73A5C">
        <w:rPr>
          <w:rFonts w:asciiTheme="majorBidi" w:hAnsiTheme="majorBidi"/>
          <w:lang w:val="en-ZA"/>
          <w:rPrChange w:id="472" w:author="Christopher Fotheringham" w:date="2021-12-16T10:57:00Z">
            <w:rPr>
              <w:rFonts w:asciiTheme="majorBidi" w:hAnsiTheme="majorBidi"/>
            </w:rPr>
          </w:rPrChange>
        </w:rPr>
        <w:t xml:space="preserve"> DID equation was formulated</w:t>
      </w:r>
      <w:del w:id="473" w:author="Christopher Fotheringham" w:date="2021-12-16T10:57:00Z">
        <w:r w:rsidR="000B3A55" w:rsidRPr="00521F07">
          <w:rPr>
            <w:rFonts w:asciiTheme="majorBidi" w:hAnsiTheme="majorBidi" w:cstheme="majorBidi"/>
            <w:szCs w:val="24"/>
          </w:rPr>
          <w:delText xml:space="preserve"> (</w:delText>
        </w:r>
      </w:del>
      <w:ins w:id="474" w:author="Christopher Fotheringham" w:date="2021-12-16T10:57:00Z">
        <w:r w:rsidR="0036641A">
          <w:rPr>
            <w:rFonts w:asciiTheme="majorBidi" w:hAnsiTheme="majorBidi" w:cstheme="majorBidi"/>
            <w:lang w:val="en-ZA"/>
          </w:rPr>
          <w:t>:</w:t>
        </w:r>
        <w:r w:rsidR="0036641A" w:rsidRPr="00A73A5C">
          <w:rPr>
            <w:rFonts w:asciiTheme="majorBidi" w:hAnsiTheme="majorBidi" w:cstheme="majorBidi"/>
            <w:lang w:val="en-ZA"/>
          </w:rPr>
          <w:t xml:space="preserve"> </w:t>
        </w:r>
      </w:ins>
      <w:r w:rsidR="0036641A">
        <w:rPr>
          <w:rFonts w:asciiTheme="majorBidi" w:hAnsiTheme="majorBidi"/>
          <w:lang w:val="en-ZA"/>
          <w:rPrChange w:id="475" w:author="Christopher Fotheringham" w:date="2021-12-16T10:57:00Z">
            <w:rPr>
              <w:rFonts w:asciiTheme="majorBidi" w:hAnsiTheme="majorBidi"/>
              <w:b/>
            </w:rPr>
          </w:rPrChange>
        </w:rPr>
        <w:t>Eq. 1</w:t>
      </w:r>
      <w:del w:id="476" w:author="Christopher Fotheringham" w:date="2021-12-16T10:57:00Z">
        <w:r w:rsidR="000B3A55" w:rsidRPr="00521F07">
          <w:rPr>
            <w:rFonts w:asciiTheme="majorBidi" w:hAnsiTheme="majorBidi" w:cstheme="majorBidi"/>
            <w:bCs/>
            <w:szCs w:val="24"/>
          </w:rPr>
          <w:delText>):</w:delText>
        </w:r>
      </w:del>
      <w:ins w:id="477" w:author="Christopher Fotheringham" w:date="2021-12-16T10:57:00Z">
        <w:r w:rsidR="0036641A">
          <w:rPr>
            <w:rFonts w:asciiTheme="majorBidi" w:hAnsiTheme="majorBidi" w:cstheme="majorBidi"/>
            <w:lang w:val="en-ZA"/>
          </w:rPr>
          <w:t xml:space="preserve"> – </w:t>
        </w:r>
        <w:r w:rsidRPr="009D58A9">
          <w:rPr>
            <w:rFonts w:asciiTheme="majorBidi" w:hAnsiTheme="majorBidi" w:cstheme="majorBidi"/>
            <w:i/>
            <w:iCs/>
            <w:lang w:val="en-ZA"/>
          </w:rPr>
          <w:t>G(i)=a+β_1 C+β_2 T+β_3 I+e</w:t>
        </w:r>
        <w:r w:rsidR="0036641A">
          <w:rPr>
            <w:rFonts w:asciiTheme="majorBidi" w:hAnsiTheme="majorBidi" w:cstheme="majorBidi"/>
            <w:i/>
            <w:iCs/>
            <w:lang w:val="en-ZA"/>
          </w:rPr>
          <w:t>.</w:t>
        </w:r>
        <w:r w:rsidR="0036641A">
          <w:rPr>
            <w:rStyle w:val="ab"/>
            <w:rFonts w:asciiTheme="majorBidi" w:hAnsiTheme="majorBidi" w:cstheme="majorBidi"/>
            <w:i/>
            <w:iCs/>
            <w:lang w:val="en-ZA"/>
          </w:rPr>
          <w:footnoteReference w:id="2"/>
        </w:r>
      </w:ins>
    </w:p>
    <w:p w14:paraId="3CC5E812" w14:textId="77777777" w:rsidR="000B3A55" w:rsidRPr="00521F07" w:rsidRDefault="000B3A55" w:rsidP="000B3A55">
      <w:pPr>
        <w:rPr>
          <w:del w:id="479" w:author="Christopher Fotheringham" w:date="2021-12-16T10:57:00Z"/>
          <w:rFonts w:asciiTheme="majorBidi" w:hAnsiTheme="majorBidi" w:cstheme="majorBidi"/>
          <w:i/>
          <w:szCs w:val="24"/>
        </w:rPr>
      </w:pPr>
      <w:del w:id="480" w:author="Christopher Fotheringham" w:date="2021-12-16T10:57:00Z">
        <m:oMathPara>
          <m:oMath>
            <m:r>
              <w:rPr>
                <w:rFonts w:ascii="Cambria Math" w:hAnsi="Cambria Math" w:cstheme="majorBidi"/>
                <w:szCs w:val="24"/>
              </w:rPr>
              <m:t>G(i)=a+</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1</m:t>
                </m:r>
              </m:sub>
            </m:sSub>
            <m:r>
              <w:rPr>
                <w:rFonts w:ascii="Cambria Math" w:hAnsi="Cambria Math" w:cstheme="majorBidi"/>
                <w:szCs w:val="24"/>
              </w:rPr>
              <m:t>C+</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2</m:t>
                </m:r>
              </m:sub>
            </m:sSub>
            <m:r>
              <w:rPr>
                <w:rFonts w:ascii="Cambria Math" w:hAnsi="Cambria Math" w:cstheme="majorBidi"/>
                <w:szCs w:val="24"/>
              </w:rPr>
              <m:t>T+</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3</m:t>
                </m:r>
              </m:sub>
            </m:sSub>
            <m:r>
              <w:rPr>
                <w:rFonts w:ascii="Cambria Math" w:hAnsi="Cambria Math" w:cstheme="majorBidi"/>
                <w:szCs w:val="24"/>
              </w:rPr>
              <m:t>I+e</m:t>
            </m:r>
          </m:oMath>
        </m:oMathPara>
      </w:del>
    </w:p>
    <w:p w14:paraId="0F64C253" w14:textId="77777777" w:rsidR="00BD0CEB" w:rsidRPr="00521F07" w:rsidRDefault="000B3A55" w:rsidP="000B3A55">
      <w:pPr>
        <w:rPr>
          <w:del w:id="481" w:author="Christopher Fotheringham" w:date="2021-12-16T10:57:00Z"/>
          <w:rFonts w:asciiTheme="majorBidi" w:hAnsiTheme="majorBidi" w:cstheme="majorBidi"/>
          <w:b/>
          <w:bCs/>
          <w:szCs w:val="24"/>
        </w:rPr>
      </w:pPr>
      <w:del w:id="482" w:author="Christopher Fotheringham" w:date="2021-12-16T10:57:00Z">
        <w:r w:rsidRPr="00521F07">
          <w:rPr>
            <w:rFonts w:asciiTheme="majorBidi" w:hAnsiTheme="majorBidi" w:cstheme="majorBidi"/>
            <w:szCs w:val="24"/>
          </w:rPr>
          <w:delText xml:space="preserve">where </w:delText>
        </w:r>
        <w:r w:rsidRPr="00521F07">
          <w:rPr>
            <w:rFonts w:asciiTheme="majorBidi" w:hAnsiTheme="majorBidi" w:cstheme="majorBidi"/>
            <w:i/>
            <w:szCs w:val="24"/>
          </w:rPr>
          <w:delText>G</w:delText>
        </w:r>
        <w:r w:rsidRPr="00521F07">
          <w:rPr>
            <w:rFonts w:asciiTheme="majorBidi" w:hAnsiTheme="majorBidi" w:cstheme="majorBidi"/>
            <w:szCs w:val="24"/>
          </w:rPr>
          <w:delText xml:space="preserve"> is the grade of student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w:delText>
        </w:r>
        <m:oMath>
          <m:r>
            <w:rPr>
              <w:rFonts w:ascii="Cambria Math" w:hAnsi="Cambria Math" w:cstheme="majorBidi"/>
              <w:szCs w:val="24"/>
            </w:rPr>
            <m:t>a</m:t>
          </m:r>
        </m:oMath>
        <w:r w:rsidRPr="00521F07" w:rsidDel="000E56B5">
          <w:rPr>
            <w:rFonts w:asciiTheme="majorBidi" w:hAnsiTheme="majorBidi" w:cstheme="majorBidi"/>
            <w:szCs w:val="24"/>
          </w:rPr>
          <w:delText xml:space="preserve"> </w:delText>
        </w:r>
        <w:r w:rsidRPr="00521F07">
          <w:rPr>
            <w:rFonts w:asciiTheme="majorBidi" w:hAnsiTheme="majorBidi" w:cstheme="majorBidi"/>
            <w:szCs w:val="24"/>
          </w:rPr>
          <w:delText xml:space="preserve">is the cutter; </w:delText>
        </w:r>
        <w:r w:rsidRPr="00521F07">
          <w:rPr>
            <w:rFonts w:asciiTheme="majorBidi" w:hAnsiTheme="majorBidi" w:cstheme="majorBidi"/>
            <w:i/>
            <w:szCs w:val="24"/>
          </w:rPr>
          <w:delText>β</w:delText>
        </w:r>
        <w:r w:rsidRPr="00521F07">
          <w:rPr>
            <w:rFonts w:asciiTheme="majorBidi" w:hAnsiTheme="majorBidi" w:cstheme="majorBidi"/>
            <w:szCs w:val="24"/>
          </w:rPr>
          <w:delText xml:space="preserve"> is the regression coefficient; </w:delText>
        </w:r>
        <w:r w:rsidRPr="00521F07">
          <w:rPr>
            <w:rFonts w:asciiTheme="majorBidi" w:hAnsiTheme="majorBidi" w:cstheme="majorBidi"/>
            <w:i/>
            <w:szCs w:val="24"/>
          </w:rPr>
          <w:delText>C</w:delText>
        </w:r>
        <w:r w:rsidRPr="00521F07">
          <w:rPr>
            <w:rFonts w:asciiTheme="majorBidi" w:hAnsiTheme="majorBidi" w:cstheme="majorBidi"/>
            <w:szCs w:val="24"/>
          </w:rPr>
          <w:delText xml:space="preserve"> is the group (treatment/control); </w:delText>
        </w:r>
        <w:r w:rsidRPr="00521F07">
          <w:rPr>
            <w:rFonts w:asciiTheme="majorBidi" w:hAnsiTheme="majorBidi" w:cstheme="majorBidi"/>
            <w:i/>
            <w:szCs w:val="24"/>
          </w:rPr>
          <w:delText>T</w:delText>
        </w:r>
        <w:r w:rsidRPr="00521F07">
          <w:rPr>
            <w:rFonts w:asciiTheme="majorBidi" w:hAnsiTheme="majorBidi" w:cstheme="majorBidi"/>
            <w:szCs w:val="24"/>
          </w:rPr>
          <w:delText xml:space="preserve"> is the time (before/after);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is the interaction (</w:delText>
        </w:r>
        <w:r w:rsidRPr="00521F07">
          <w:rPr>
            <w:rFonts w:asciiTheme="majorBidi" w:hAnsiTheme="majorBidi" w:cstheme="majorBidi"/>
            <w:i/>
            <w:szCs w:val="24"/>
          </w:rPr>
          <w:delText>C × T</w:delText>
        </w:r>
        <w:r w:rsidRPr="00521F07">
          <w:rPr>
            <w:rFonts w:asciiTheme="majorBidi" w:hAnsiTheme="majorBidi" w:cstheme="majorBidi"/>
            <w:szCs w:val="24"/>
          </w:rPr>
          <w:delText xml:space="preserve">); and </w:delText>
        </w:r>
        <w:r w:rsidRPr="00521F07">
          <w:rPr>
            <w:rFonts w:asciiTheme="majorBidi" w:hAnsiTheme="majorBidi" w:cstheme="majorBidi"/>
            <w:i/>
            <w:szCs w:val="24"/>
          </w:rPr>
          <w:delText>e</w:delText>
        </w:r>
        <w:r w:rsidRPr="00521F07">
          <w:rPr>
            <w:rFonts w:asciiTheme="majorBidi" w:hAnsiTheme="majorBidi" w:cstheme="majorBidi"/>
            <w:szCs w:val="24"/>
          </w:rPr>
          <w:delText xml:space="preserve"> is the error term.</w:delText>
        </w:r>
        <w:r w:rsidR="00BD0CEB" w:rsidRPr="00521F07">
          <w:rPr>
            <w:rFonts w:asciiTheme="majorBidi" w:hAnsiTheme="majorBidi" w:cstheme="majorBidi"/>
            <w:b/>
            <w:bCs/>
            <w:szCs w:val="24"/>
          </w:rPr>
          <w:delText xml:space="preserve"> </w:delText>
        </w:r>
      </w:del>
    </w:p>
    <w:p w14:paraId="5DF23B99" w14:textId="5A4DF8F6" w:rsidR="009D58A9" w:rsidRPr="0036641A" w:rsidRDefault="00BD0CEB">
      <w:pPr>
        <w:ind w:firstLine="720"/>
        <w:rPr>
          <w:rFonts w:asciiTheme="majorBidi" w:hAnsiTheme="majorBidi"/>
          <w:lang w:val="en-ZA"/>
          <w:rPrChange w:id="483" w:author="Christopher Fotheringham" w:date="2021-12-16T10:57:00Z">
            <w:rPr>
              <w:rFonts w:asciiTheme="majorBidi" w:hAnsiTheme="majorBidi"/>
            </w:rPr>
          </w:rPrChange>
        </w:rPr>
        <w:pPrChange w:id="484" w:author="Christopher Fotheringham" w:date="2021-12-16T10:57:00Z">
          <w:pPr/>
        </w:pPrChange>
      </w:pPr>
      <w:del w:id="485" w:author="Christopher Fotheringham" w:date="2021-12-16T10:57:00Z">
        <w:r w:rsidRPr="00521F07">
          <w:rPr>
            <w:rFonts w:asciiTheme="majorBidi" w:hAnsiTheme="majorBidi" w:cstheme="majorBidi"/>
            <w:b/>
            <w:bCs/>
            <w:szCs w:val="24"/>
          </w:rPr>
          <w:lastRenderedPageBreak/>
          <w:delText xml:space="preserve"> </w:delText>
        </w:r>
      </w:del>
      <w:r w:rsidR="009D58A9" w:rsidRPr="00A73A5C">
        <w:rPr>
          <w:rFonts w:asciiTheme="majorBidi" w:hAnsiTheme="majorBidi"/>
          <w:lang w:val="en-ZA"/>
          <w:rPrChange w:id="486" w:author="Christopher Fotheringham" w:date="2021-12-16T10:57:00Z">
            <w:rPr>
              <w:rFonts w:asciiTheme="majorBidi" w:hAnsiTheme="majorBidi"/>
            </w:rPr>
          </w:rPrChange>
        </w:rPr>
        <w:t xml:space="preserve">To test the hypothesis, expecting a greater increase in motivation among fifth-graders at elementary public schools with ICT integration in science classes as compared to that among their peers studying in the traditional manner, </w:t>
      </w:r>
      <w:del w:id="487" w:author="Christopher Fotheringham" w:date="2021-12-16T10:57:00Z">
        <w:r w:rsidRPr="00521F07">
          <w:rPr>
            <w:rFonts w:asciiTheme="majorBidi" w:hAnsiTheme="majorBidi" w:cstheme="majorBidi"/>
            <w:szCs w:val="24"/>
          </w:rPr>
          <w:delText>the following</w:delText>
        </w:r>
      </w:del>
      <w:ins w:id="488" w:author="Christopher Fotheringham" w:date="2021-12-16T10:57:00Z">
        <w:r w:rsidR="0036641A">
          <w:rPr>
            <w:rFonts w:asciiTheme="majorBidi" w:hAnsiTheme="majorBidi" w:cstheme="majorBidi"/>
            <w:lang w:val="en-ZA"/>
          </w:rPr>
          <w:t>another</w:t>
        </w:r>
      </w:ins>
      <w:r w:rsidR="0036641A">
        <w:rPr>
          <w:rFonts w:asciiTheme="majorBidi" w:hAnsiTheme="majorBidi"/>
          <w:lang w:val="en-ZA"/>
          <w:rPrChange w:id="489" w:author="Christopher Fotheringham" w:date="2021-12-16T10:57:00Z">
            <w:rPr>
              <w:rFonts w:asciiTheme="majorBidi" w:hAnsiTheme="majorBidi"/>
            </w:rPr>
          </w:rPrChange>
        </w:rPr>
        <w:t xml:space="preserve"> </w:t>
      </w:r>
      <w:r w:rsidR="009D58A9" w:rsidRPr="00A73A5C">
        <w:rPr>
          <w:rFonts w:asciiTheme="majorBidi" w:hAnsiTheme="majorBidi"/>
          <w:lang w:val="en-ZA"/>
          <w:rPrChange w:id="490" w:author="Christopher Fotheringham" w:date="2021-12-16T10:57:00Z">
            <w:rPr>
              <w:rFonts w:asciiTheme="majorBidi" w:hAnsiTheme="majorBidi"/>
            </w:rPr>
          </w:rPrChange>
        </w:rPr>
        <w:t>DID equation was formulated</w:t>
      </w:r>
      <w:del w:id="491" w:author="Christopher Fotheringham" w:date="2021-12-16T10:57:00Z">
        <w:r w:rsidRPr="00521F07">
          <w:rPr>
            <w:rFonts w:asciiTheme="majorBidi" w:hAnsiTheme="majorBidi" w:cstheme="majorBidi"/>
            <w:szCs w:val="24"/>
          </w:rPr>
          <w:delText xml:space="preserve"> (</w:delText>
        </w:r>
      </w:del>
      <w:ins w:id="492" w:author="Christopher Fotheringham" w:date="2021-12-16T10:57:00Z">
        <w:r w:rsidR="0036641A">
          <w:rPr>
            <w:rFonts w:asciiTheme="majorBidi" w:hAnsiTheme="majorBidi" w:cstheme="majorBidi"/>
            <w:lang w:val="en-ZA"/>
          </w:rPr>
          <w:t xml:space="preserve">: </w:t>
        </w:r>
      </w:ins>
      <w:r w:rsidR="009D58A9" w:rsidRPr="00A73A5C">
        <w:rPr>
          <w:rFonts w:asciiTheme="majorBidi" w:hAnsiTheme="majorBidi"/>
          <w:lang w:val="en-ZA"/>
          <w:rPrChange w:id="493" w:author="Christopher Fotheringham" w:date="2021-12-16T10:57:00Z">
            <w:rPr>
              <w:rFonts w:asciiTheme="majorBidi" w:hAnsiTheme="majorBidi"/>
              <w:b/>
            </w:rPr>
          </w:rPrChange>
        </w:rPr>
        <w:t>Eq. 2</w:t>
      </w:r>
      <w:del w:id="494" w:author="Christopher Fotheringham" w:date="2021-12-16T10:57:00Z">
        <w:r w:rsidRPr="00521F07">
          <w:rPr>
            <w:rFonts w:asciiTheme="majorBidi" w:hAnsiTheme="majorBidi" w:cstheme="majorBidi"/>
            <w:bCs/>
            <w:szCs w:val="24"/>
          </w:rPr>
          <w:delText>):</w:delText>
        </w:r>
      </w:del>
      <w:ins w:id="495" w:author="Christopher Fotheringham" w:date="2021-12-16T10:57:00Z">
        <w:r w:rsidR="0036641A">
          <w:rPr>
            <w:rFonts w:asciiTheme="majorBidi" w:hAnsiTheme="majorBidi" w:cstheme="majorBidi"/>
            <w:lang w:val="en-ZA"/>
          </w:rPr>
          <w:t xml:space="preserve"> –</w:t>
        </w:r>
        <w:r w:rsidR="0036641A" w:rsidRPr="00A73A5C">
          <w:rPr>
            <w:rFonts w:asciiTheme="majorBidi" w:hAnsiTheme="majorBidi" w:cstheme="majorBidi"/>
            <w:i/>
            <w:iCs/>
            <w:lang w:val="en-ZA"/>
          </w:rPr>
          <w:t xml:space="preserve"> </w:t>
        </w:r>
        <w:r w:rsidR="009D58A9" w:rsidRPr="00A73A5C">
          <w:rPr>
            <w:rFonts w:asciiTheme="majorBidi" w:hAnsiTheme="majorBidi" w:cstheme="majorBidi"/>
            <w:i/>
            <w:iCs/>
            <w:lang w:val="en-ZA"/>
          </w:rPr>
          <w:t>M(i)=a+β_1 C+β_2 T+β_3 I+e</w:t>
        </w:r>
        <w:r w:rsidR="0036641A">
          <w:rPr>
            <w:rFonts w:asciiTheme="majorBidi" w:hAnsiTheme="majorBidi" w:cstheme="majorBidi"/>
            <w:i/>
            <w:iCs/>
            <w:lang w:val="en-ZA"/>
          </w:rPr>
          <w:t>.</w:t>
        </w:r>
        <w:r w:rsidR="0036641A">
          <w:rPr>
            <w:rStyle w:val="ab"/>
            <w:rFonts w:asciiTheme="majorBidi" w:hAnsiTheme="majorBidi" w:cstheme="majorBidi"/>
            <w:i/>
            <w:iCs/>
            <w:lang w:val="en-ZA"/>
          </w:rPr>
          <w:footnoteReference w:id="3"/>
        </w:r>
      </w:ins>
    </w:p>
    <w:p w14:paraId="7C54D25A" w14:textId="77777777" w:rsidR="00BD0CEB" w:rsidRPr="00521F07" w:rsidRDefault="00BD0CEB" w:rsidP="00BD0CEB">
      <w:pPr>
        <w:rPr>
          <w:del w:id="497" w:author="Christopher Fotheringham" w:date="2021-12-16T10:57:00Z"/>
          <w:rFonts w:asciiTheme="majorBidi" w:hAnsiTheme="majorBidi" w:cstheme="majorBidi"/>
          <w:i/>
          <w:szCs w:val="24"/>
        </w:rPr>
      </w:pPr>
      <w:del w:id="498" w:author="Christopher Fotheringham" w:date="2021-12-16T10:57:00Z">
        <m:oMathPara>
          <m:oMath>
            <m:r>
              <w:rPr>
                <w:rFonts w:ascii="Cambria Math" w:hAnsi="Cambria Math" w:cstheme="majorBidi"/>
                <w:szCs w:val="24"/>
              </w:rPr>
              <m:t>M(i)=a+</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1</m:t>
                </m:r>
              </m:sub>
            </m:sSub>
            <m:r>
              <w:rPr>
                <w:rFonts w:ascii="Cambria Math" w:hAnsi="Cambria Math" w:cstheme="majorBidi"/>
                <w:szCs w:val="24"/>
              </w:rPr>
              <m:t>C+</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2</m:t>
                </m:r>
              </m:sub>
            </m:sSub>
            <m:r>
              <w:rPr>
                <w:rFonts w:ascii="Cambria Math" w:hAnsi="Cambria Math" w:cstheme="majorBidi"/>
                <w:szCs w:val="24"/>
              </w:rPr>
              <m:t>T+</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3</m:t>
                </m:r>
              </m:sub>
            </m:sSub>
            <m:r>
              <w:rPr>
                <w:rFonts w:ascii="Cambria Math" w:hAnsi="Cambria Math" w:cstheme="majorBidi"/>
                <w:szCs w:val="24"/>
              </w:rPr>
              <m:t>I+e</m:t>
            </m:r>
          </m:oMath>
        </m:oMathPara>
      </w:del>
    </w:p>
    <w:p w14:paraId="5D16B07E" w14:textId="77777777" w:rsidR="00BD0CEB" w:rsidRPr="00521F07" w:rsidRDefault="00BD0CEB" w:rsidP="00BD0CEB">
      <w:pPr>
        <w:rPr>
          <w:del w:id="499" w:author="Christopher Fotheringham" w:date="2021-12-16T10:57:00Z"/>
          <w:rFonts w:asciiTheme="majorBidi" w:hAnsiTheme="majorBidi" w:cstheme="majorBidi"/>
          <w:szCs w:val="24"/>
        </w:rPr>
      </w:pPr>
      <w:del w:id="500" w:author="Christopher Fotheringham" w:date="2021-12-16T10:57:00Z">
        <w:r w:rsidRPr="00521F07">
          <w:rPr>
            <w:rFonts w:asciiTheme="majorBidi" w:hAnsiTheme="majorBidi" w:cstheme="majorBidi"/>
            <w:szCs w:val="24"/>
          </w:rPr>
          <w:delText xml:space="preserve">where </w:delText>
        </w:r>
        <w:r w:rsidRPr="00521F07">
          <w:rPr>
            <w:rFonts w:asciiTheme="majorBidi" w:hAnsiTheme="majorBidi" w:cstheme="majorBidi"/>
            <w:i/>
            <w:szCs w:val="24"/>
          </w:rPr>
          <w:delText>M</w:delText>
        </w:r>
        <w:r w:rsidRPr="00521F07">
          <w:rPr>
            <w:rFonts w:asciiTheme="majorBidi" w:hAnsiTheme="majorBidi" w:cstheme="majorBidi"/>
            <w:szCs w:val="24"/>
          </w:rPr>
          <w:delText xml:space="preserve"> is motivation of student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w:delText>
        </w:r>
        <m:oMath>
          <m:r>
            <w:rPr>
              <w:rFonts w:ascii="Cambria Math" w:hAnsi="Cambria Math" w:cstheme="majorBidi"/>
              <w:szCs w:val="24"/>
            </w:rPr>
            <m:t>a</m:t>
          </m:r>
        </m:oMath>
        <w:r w:rsidRPr="00521F07" w:rsidDel="000E56B5">
          <w:rPr>
            <w:rFonts w:asciiTheme="majorBidi" w:hAnsiTheme="majorBidi" w:cstheme="majorBidi"/>
            <w:szCs w:val="24"/>
          </w:rPr>
          <w:delText xml:space="preserve"> </w:delText>
        </w:r>
        <w:r w:rsidRPr="00521F07">
          <w:rPr>
            <w:rFonts w:asciiTheme="majorBidi" w:hAnsiTheme="majorBidi" w:cstheme="majorBidi"/>
            <w:szCs w:val="24"/>
          </w:rPr>
          <w:delText xml:space="preserve">is the cutter; </w:delText>
        </w:r>
        <w:r w:rsidRPr="00521F07">
          <w:rPr>
            <w:rFonts w:asciiTheme="majorBidi" w:hAnsiTheme="majorBidi" w:cstheme="majorBidi"/>
            <w:i/>
            <w:szCs w:val="24"/>
          </w:rPr>
          <w:delText>β</w:delText>
        </w:r>
        <w:r w:rsidRPr="00521F07">
          <w:rPr>
            <w:rFonts w:asciiTheme="majorBidi" w:hAnsiTheme="majorBidi" w:cstheme="majorBidi"/>
            <w:szCs w:val="24"/>
          </w:rPr>
          <w:delText xml:space="preserve"> is the regression coefficient; </w:delText>
        </w:r>
        <w:r w:rsidRPr="00521F07">
          <w:rPr>
            <w:rFonts w:asciiTheme="majorBidi" w:hAnsiTheme="majorBidi" w:cstheme="majorBidi"/>
            <w:i/>
            <w:szCs w:val="24"/>
          </w:rPr>
          <w:delText>C</w:delText>
        </w:r>
        <w:r w:rsidRPr="00521F07">
          <w:rPr>
            <w:rFonts w:asciiTheme="majorBidi" w:hAnsiTheme="majorBidi" w:cstheme="majorBidi"/>
            <w:szCs w:val="24"/>
          </w:rPr>
          <w:delText xml:space="preserve"> is the group (treatment/control); </w:delText>
        </w:r>
        <w:r w:rsidRPr="00521F07">
          <w:rPr>
            <w:rFonts w:asciiTheme="majorBidi" w:hAnsiTheme="majorBidi" w:cstheme="majorBidi"/>
            <w:i/>
            <w:szCs w:val="24"/>
          </w:rPr>
          <w:delText>T</w:delText>
        </w:r>
        <w:r w:rsidRPr="00521F07">
          <w:rPr>
            <w:rFonts w:asciiTheme="majorBidi" w:hAnsiTheme="majorBidi" w:cstheme="majorBidi"/>
            <w:szCs w:val="24"/>
          </w:rPr>
          <w:delText xml:space="preserve"> is the time (before/after);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is the interaction (</w:delText>
        </w:r>
        <w:r w:rsidRPr="00521F07">
          <w:rPr>
            <w:rFonts w:asciiTheme="majorBidi" w:hAnsiTheme="majorBidi" w:cstheme="majorBidi"/>
            <w:i/>
            <w:szCs w:val="24"/>
          </w:rPr>
          <w:delText>C × T</w:delText>
        </w:r>
        <w:r w:rsidRPr="00521F07">
          <w:rPr>
            <w:rFonts w:asciiTheme="majorBidi" w:hAnsiTheme="majorBidi" w:cstheme="majorBidi"/>
            <w:szCs w:val="24"/>
          </w:rPr>
          <w:delText xml:space="preserve">); and </w:delText>
        </w:r>
        <w:r w:rsidRPr="00521F07">
          <w:rPr>
            <w:rFonts w:asciiTheme="majorBidi" w:hAnsiTheme="majorBidi" w:cstheme="majorBidi"/>
            <w:i/>
            <w:szCs w:val="24"/>
          </w:rPr>
          <w:delText>e</w:delText>
        </w:r>
        <w:r w:rsidRPr="00521F07">
          <w:rPr>
            <w:rFonts w:asciiTheme="majorBidi" w:hAnsiTheme="majorBidi" w:cstheme="majorBidi"/>
            <w:szCs w:val="24"/>
          </w:rPr>
          <w:delText xml:space="preserve"> is the error term.</w:delText>
        </w:r>
      </w:del>
    </w:p>
    <w:p w14:paraId="637890D3" w14:textId="54EAD827" w:rsidR="009D58A9" w:rsidRPr="0036641A" w:rsidRDefault="009D58A9">
      <w:pPr>
        <w:rPr>
          <w:rFonts w:asciiTheme="majorBidi" w:hAnsiTheme="majorBidi"/>
          <w:sz w:val="22"/>
          <w:lang w:val="en-ZA"/>
          <w:rPrChange w:id="501" w:author="Christopher Fotheringham" w:date="2021-12-16T10:57:00Z">
            <w:rPr>
              <w:rFonts w:asciiTheme="majorBidi" w:hAnsiTheme="majorBidi"/>
            </w:rPr>
          </w:rPrChange>
        </w:rPr>
      </w:pPr>
      <w:r w:rsidRPr="00A73A5C">
        <w:rPr>
          <w:rFonts w:asciiTheme="majorBidi" w:hAnsiTheme="majorBidi"/>
          <w:lang w:val="en-ZA"/>
          <w:rPrChange w:id="502" w:author="Christopher Fotheringham" w:date="2021-12-16T10:57:00Z">
            <w:rPr>
              <w:rFonts w:asciiTheme="majorBidi" w:hAnsiTheme="majorBidi"/>
            </w:rPr>
          </w:rPrChange>
        </w:rPr>
        <w:t>To test the hypothesis, expecting a greater increase in self-efficacy among students on the ICT program compared to their peers attending the traditional program, the following DID equation was formulated</w:t>
      </w:r>
      <w:del w:id="503" w:author="Christopher Fotheringham" w:date="2021-12-16T10:57:00Z">
        <w:r w:rsidR="00BD0CEB" w:rsidRPr="00521F07">
          <w:rPr>
            <w:rFonts w:asciiTheme="majorBidi" w:hAnsiTheme="majorBidi" w:cstheme="majorBidi"/>
            <w:szCs w:val="24"/>
          </w:rPr>
          <w:delText xml:space="preserve"> (</w:delText>
        </w:r>
      </w:del>
      <w:ins w:id="504" w:author="Christopher Fotheringham" w:date="2021-12-16T10:57:00Z">
        <w:r w:rsidR="0036641A">
          <w:rPr>
            <w:rFonts w:asciiTheme="majorBidi" w:hAnsiTheme="majorBidi" w:cstheme="majorBidi"/>
            <w:lang w:val="en-ZA"/>
          </w:rPr>
          <w:t>:</w:t>
        </w:r>
        <w:r w:rsidRPr="00A73A5C">
          <w:rPr>
            <w:rFonts w:asciiTheme="majorBidi" w:hAnsiTheme="majorBidi" w:cstheme="majorBidi"/>
            <w:lang w:val="en-ZA"/>
          </w:rPr>
          <w:t xml:space="preserve"> </w:t>
        </w:r>
      </w:ins>
      <w:r w:rsidRPr="00A73A5C">
        <w:rPr>
          <w:rFonts w:asciiTheme="majorBidi" w:hAnsiTheme="majorBidi"/>
          <w:lang w:val="en-ZA"/>
          <w:rPrChange w:id="505" w:author="Christopher Fotheringham" w:date="2021-12-16T10:57:00Z">
            <w:rPr>
              <w:rFonts w:asciiTheme="majorBidi" w:hAnsiTheme="majorBidi"/>
              <w:b/>
            </w:rPr>
          </w:rPrChange>
        </w:rPr>
        <w:t>Eq. 3</w:t>
      </w:r>
      <w:del w:id="506" w:author="Christopher Fotheringham" w:date="2021-12-16T10:57:00Z">
        <w:r w:rsidR="00BD0CEB" w:rsidRPr="00521F07">
          <w:rPr>
            <w:rFonts w:asciiTheme="majorBidi" w:hAnsiTheme="majorBidi" w:cstheme="majorBidi"/>
            <w:bCs/>
            <w:szCs w:val="24"/>
          </w:rPr>
          <w:delText>):</w:delText>
        </w:r>
      </w:del>
      <w:ins w:id="507" w:author="Christopher Fotheringham" w:date="2021-12-16T10:57:00Z">
        <w:r w:rsidR="0036641A">
          <w:rPr>
            <w:rFonts w:asciiTheme="majorBidi" w:hAnsiTheme="majorBidi" w:cstheme="majorBidi"/>
            <w:lang w:val="en-ZA"/>
          </w:rPr>
          <w:t xml:space="preserve"> – </w:t>
        </w:r>
        <w:r w:rsidRPr="0036641A">
          <w:rPr>
            <w:rFonts w:asciiTheme="majorBidi" w:hAnsiTheme="majorBidi" w:cstheme="majorBidi"/>
            <w:i/>
            <w:iCs/>
          </w:rPr>
          <w:t>SE(i)=a+</w:t>
        </w:r>
        <w:r w:rsidRPr="00A73A5C">
          <w:rPr>
            <w:rFonts w:asciiTheme="majorBidi" w:hAnsiTheme="majorBidi" w:cstheme="majorBidi"/>
            <w:i/>
            <w:iCs/>
            <w:lang w:val="en-ZA"/>
          </w:rPr>
          <w:t>β</w:t>
        </w:r>
        <w:r w:rsidRPr="0036641A">
          <w:rPr>
            <w:rFonts w:asciiTheme="majorBidi" w:hAnsiTheme="majorBidi" w:cstheme="majorBidi"/>
            <w:i/>
            <w:iCs/>
          </w:rPr>
          <w:t>_1 C+</w:t>
        </w:r>
        <w:r w:rsidRPr="00A73A5C">
          <w:rPr>
            <w:rFonts w:asciiTheme="majorBidi" w:hAnsiTheme="majorBidi" w:cstheme="majorBidi"/>
            <w:i/>
            <w:iCs/>
            <w:lang w:val="en-ZA"/>
          </w:rPr>
          <w:t>β</w:t>
        </w:r>
        <w:r w:rsidRPr="0036641A">
          <w:rPr>
            <w:rFonts w:asciiTheme="majorBidi" w:hAnsiTheme="majorBidi" w:cstheme="majorBidi"/>
            <w:i/>
            <w:iCs/>
          </w:rPr>
          <w:t>_2 T+</w:t>
        </w:r>
        <w:r w:rsidRPr="00A73A5C">
          <w:rPr>
            <w:rFonts w:asciiTheme="majorBidi" w:hAnsiTheme="majorBidi" w:cstheme="majorBidi"/>
            <w:i/>
            <w:iCs/>
            <w:lang w:val="en-ZA"/>
          </w:rPr>
          <w:t>β</w:t>
        </w:r>
        <w:r w:rsidRPr="0036641A">
          <w:rPr>
            <w:rFonts w:asciiTheme="majorBidi" w:hAnsiTheme="majorBidi" w:cstheme="majorBidi"/>
            <w:i/>
            <w:iCs/>
          </w:rPr>
          <w:t>_3 I+e</w:t>
        </w:r>
        <w:r w:rsidR="00027F4E">
          <w:rPr>
            <w:rFonts w:asciiTheme="majorBidi" w:hAnsiTheme="majorBidi" w:cstheme="majorBidi"/>
            <w:i/>
            <w:iCs/>
          </w:rPr>
          <w:t>.</w:t>
        </w:r>
        <w:r w:rsidR="00027F4E">
          <w:rPr>
            <w:rStyle w:val="ab"/>
            <w:rFonts w:asciiTheme="majorBidi" w:hAnsiTheme="majorBidi" w:cstheme="majorBidi"/>
            <w:i/>
            <w:iCs/>
          </w:rPr>
          <w:footnoteReference w:id="4"/>
        </w:r>
      </w:ins>
    </w:p>
    <w:p w14:paraId="50732177" w14:textId="77777777" w:rsidR="00BD0CEB" w:rsidRPr="00521F07" w:rsidRDefault="00BD0CEB" w:rsidP="00BD0CEB">
      <w:pPr>
        <w:rPr>
          <w:del w:id="509" w:author="Christopher Fotheringham" w:date="2021-12-16T10:57:00Z"/>
          <w:rFonts w:asciiTheme="majorBidi" w:hAnsiTheme="majorBidi" w:cstheme="majorBidi"/>
          <w:i/>
          <w:szCs w:val="24"/>
        </w:rPr>
      </w:pPr>
      <w:del w:id="510" w:author="Christopher Fotheringham" w:date="2021-12-16T10:57:00Z">
        <m:oMathPara>
          <m:oMath>
            <m:r>
              <w:rPr>
                <w:rFonts w:ascii="Cambria Math" w:hAnsi="Cambria Math" w:cstheme="majorBidi"/>
                <w:szCs w:val="24"/>
              </w:rPr>
              <m:t>SE(i)=a+</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1</m:t>
                </m:r>
              </m:sub>
            </m:sSub>
            <m:r>
              <w:rPr>
                <w:rFonts w:ascii="Cambria Math" w:hAnsi="Cambria Math" w:cstheme="majorBidi"/>
                <w:szCs w:val="24"/>
              </w:rPr>
              <m:t>C+</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2</m:t>
                </m:r>
              </m:sub>
            </m:sSub>
            <m:r>
              <w:rPr>
                <w:rFonts w:ascii="Cambria Math" w:hAnsi="Cambria Math" w:cstheme="majorBidi"/>
                <w:szCs w:val="24"/>
              </w:rPr>
              <m:t>T+</m:t>
            </m:r>
            <m:sSub>
              <m:sSubPr>
                <m:ctrlPr>
                  <w:rPr>
                    <w:rFonts w:ascii="Cambria Math" w:hAnsi="Cambria Math" w:cstheme="majorBidi"/>
                    <w:i/>
                    <w:szCs w:val="24"/>
                  </w:rPr>
                </m:ctrlPr>
              </m:sSubPr>
              <m:e>
                <m:r>
                  <w:rPr>
                    <w:rFonts w:ascii="Cambria Math" w:hAnsi="Cambria Math" w:cstheme="majorBidi"/>
                    <w:szCs w:val="24"/>
                  </w:rPr>
                  <m:t>β</m:t>
                </m:r>
              </m:e>
              <m:sub>
                <m:r>
                  <w:rPr>
                    <w:rFonts w:ascii="Cambria Math" w:hAnsi="Cambria Math" w:cstheme="majorBidi"/>
                    <w:szCs w:val="24"/>
                  </w:rPr>
                  <m:t>3</m:t>
                </m:r>
              </m:sub>
            </m:sSub>
            <m:r>
              <w:rPr>
                <w:rFonts w:ascii="Cambria Math" w:hAnsi="Cambria Math" w:cstheme="majorBidi"/>
                <w:szCs w:val="24"/>
              </w:rPr>
              <m:t>I+e</m:t>
            </m:r>
          </m:oMath>
        </m:oMathPara>
      </w:del>
    </w:p>
    <w:p w14:paraId="6BD7AF24" w14:textId="77777777" w:rsidR="00F44911" w:rsidRDefault="00BD0CEB" w:rsidP="00BD0CEB">
      <w:pPr>
        <w:rPr>
          <w:del w:id="511" w:author="Christopher Fotheringham" w:date="2021-12-16T10:57:00Z"/>
          <w:rFonts w:asciiTheme="majorBidi" w:hAnsiTheme="majorBidi" w:cstheme="majorBidi"/>
          <w:szCs w:val="24"/>
        </w:rPr>
      </w:pPr>
      <w:del w:id="512" w:author="Christopher Fotheringham" w:date="2021-12-16T10:57:00Z">
        <w:r w:rsidRPr="00521F07">
          <w:rPr>
            <w:rFonts w:asciiTheme="majorBidi" w:hAnsiTheme="majorBidi" w:cstheme="majorBidi"/>
            <w:szCs w:val="24"/>
          </w:rPr>
          <w:delText xml:space="preserve">where </w:delText>
        </w:r>
        <w:r w:rsidRPr="00521F07">
          <w:rPr>
            <w:rFonts w:asciiTheme="majorBidi" w:hAnsiTheme="majorBidi" w:cstheme="majorBidi"/>
            <w:i/>
            <w:szCs w:val="24"/>
          </w:rPr>
          <w:delText>SE</w:delText>
        </w:r>
        <w:r w:rsidRPr="00521F07">
          <w:rPr>
            <w:rFonts w:asciiTheme="majorBidi" w:hAnsiTheme="majorBidi" w:cstheme="majorBidi"/>
            <w:szCs w:val="24"/>
          </w:rPr>
          <w:delText xml:space="preserve"> is the self-efficacy of student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w:delText>
        </w:r>
        <m:oMath>
          <m:r>
            <w:rPr>
              <w:rFonts w:ascii="Cambria Math" w:hAnsi="Cambria Math" w:cstheme="majorBidi"/>
              <w:szCs w:val="24"/>
            </w:rPr>
            <m:t>a</m:t>
          </m:r>
        </m:oMath>
        <w:r w:rsidRPr="00521F07" w:rsidDel="000E56B5">
          <w:rPr>
            <w:rFonts w:asciiTheme="majorBidi" w:hAnsiTheme="majorBidi" w:cstheme="majorBidi"/>
            <w:szCs w:val="24"/>
          </w:rPr>
          <w:delText xml:space="preserve"> </w:delText>
        </w:r>
        <w:r w:rsidRPr="00521F07">
          <w:rPr>
            <w:rFonts w:asciiTheme="majorBidi" w:hAnsiTheme="majorBidi" w:cstheme="majorBidi"/>
            <w:szCs w:val="24"/>
          </w:rPr>
          <w:delText xml:space="preserve">is the cutter; </w:delText>
        </w:r>
        <w:r w:rsidRPr="00521F07">
          <w:rPr>
            <w:rFonts w:asciiTheme="majorBidi" w:hAnsiTheme="majorBidi" w:cstheme="majorBidi"/>
            <w:i/>
            <w:szCs w:val="24"/>
          </w:rPr>
          <w:delText>β</w:delText>
        </w:r>
        <w:r w:rsidRPr="00521F07">
          <w:rPr>
            <w:rFonts w:asciiTheme="majorBidi" w:hAnsiTheme="majorBidi" w:cstheme="majorBidi"/>
            <w:szCs w:val="24"/>
          </w:rPr>
          <w:delText xml:space="preserve"> is the regression coefficient; </w:delText>
        </w:r>
        <w:r w:rsidRPr="00521F07">
          <w:rPr>
            <w:rFonts w:asciiTheme="majorBidi" w:hAnsiTheme="majorBidi" w:cstheme="majorBidi"/>
            <w:i/>
            <w:szCs w:val="24"/>
          </w:rPr>
          <w:delText>C</w:delText>
        </w:r>
        <w:r w:rsidRPr="00521F07">
          <w:rPr>
            <w:rFonts w:asciiTheme="majorBidi" w:hAnsiTheme="majorBidi" w:cstheme="majorBidi"/>
            <w:szCs w:val="24"/>
          </w:rPr>
          <w:delText xml:space="preserve"> is the group (treatment/control); </w:delText>
        </w:r>
        <w:r w:rsidRPr="00521F07">
          <w:rPr>
            <w:rFonts w:asciiTheme="majorBidi" w:hAnsiTheme="majorBidi" w:cstheme="majorBidi"/>
            <w:i/>
            <w:szCs w:val="24"/>
          </w:rPr>
          <w:delText>T</w:delText>
        </w:r>
        <w:r w:rsidRPr="00521F07">
          <w:rPr>
            <w:rFonts w:asciiTheme="majorBidi" w:hAnsiTheme="majorBidi" w:cstheme="majorBidi"/>
            <w:szCs w:val="24"/>
          </w:rPr>
          <w:delText xml:space="preserve"> is the time (before/after); </w:delText>
        </w:r>
        <w:r w:rsidRPr="00521F07">
          <w:rPr>
            <w:rFonts w:asciiTheme="majorBidi" w:hAnsiTheme="majorBidi" w:cstheme="majorBidi"/>
            <w:i/>
            <w:szCs w:val="24"/>
          </w:rPr>
          <w:delText>I</w:delText>
        </w:r>
        <w:r w:rsidRPr="00521F07">
          <w:rPr>
            <w:rFonts w:asciiTheme="majorBidi" w:hAnsiTheme="majorBidi" w:cstheme="majorBidi"/>
            <w:szCs w:val="24"/>
          </w:rPr>
          <w:delText xml:space="preserve"> is the interaction (</w:delText>
        </w:r>
        <w:r w:rsidRPr="00521F07">
          <w:rPr>
            <w:rFonts w:asciiTheme="majorBidi" w:hAnsiTheme="majorBidi" w:cstheme="majorBidi"/>
            <w:i/>
            <w:szCs w:val="24"/>
          </w:rPr>
          <w:delText>C × T</w:delText>
        </w:r>
        <w:r w:rsidRPr="00521F07">
          <w:rPr>
            <w:rFonts w:asciiTheme="majorBidi" w:hAnsiTheme="majorBidi" w:cstheme="majorBidi"/>
            <w:szCs w:val="24"/>
          </w:rPr>
          <w:delText xml:space="preserve">); and </w:delText>
        </w:r>
        <w:r w:rsidRPr="00521F07">
          <w:rPr>
            <w:rFonts w:asciiTheme="majorBidi" w:hAnsiTheme="majorBidi" w:cstheme="majorBidi"/>
            <w:i/>
            <w:szCs w:val="24"/>
          </w:rPr>
          <w:delText>e</w:delText>
        </w:r>
        <w:r w:rsidRPr="00521F07">
          <w:rPr>
            <w:rFonts w:asciiTheme="majorBidi" w:hAnsiTheme="majorBidi" w:cstheme="majorBidi"/>
            <w:szCs w:val="24"/>
          </w:rPr>
          <w:delText xml:space="preserve"> is the error term.</w:delText>
        </w:r>
      </w:del>
    </w:p>
    <w:p w14:paraId="4C66DAE8" w14:textId="77777777" w:rsidR="00F44911" w:rsidRDefault="00F44911">
      <w:pPr>
        <w:rPr>
          <w:del w:id="513" w:author="Christopher Fotheringham" w:date="2021-12-16T10:57:00Z"/>
          <w:rFonts w:asciiTheme="majorBidi" w:hAnsiTheme="majorBidi" w:cstheme="majorBidi"/>
          <w:szCs w:val="24"/>
        </w:rPr>
      </w:pPr>
      <w:del w:id="514" w:author="Christopher Fotheringham" w:date="2021-12-16T10:57:00Z">
        <w:r>
          <w:rPr>
            <w:rFonts w:asciiTheme="majorBidi" w:hAnsiTheme="majorBidi" w:cstheme="majorBidi"/>
            <w:szCs w:val="24"/>
          </w:rPr>
          <w:br w:type="page"/>
        </w:r>
      </w:del>
    </w:p>
    <w:p w14:paraId="20E8E69A" w14:textId="77777777" w:rsidR="00BD0CEB" w:rsidRPr="00521F07" w:rsidRDefault="00BD0CEB" w:rsidP="00BD0CEB">
      <w:pPr>
        <w:rPr>
          <w:del w:id="515" w:author="Christopher Fotheringham" w:date="2021-12-16T10:57:00Z"/>
          <w:rFonts w:asciiTheme="majorBidi" w:hAnsiTheme="majorBidi" w:cstheme="majorBidi"/>
          <w:szCs w:val="24"/>
        </w:rPr>
      </w:pPr>
    </w:p>
    <w:bookmarkEnd w:id="445"/>
    <w:p w14:paraId="21E36023" w14:textId="77777777" w:rsidR="00FE25B6" w:rsidRPr="00F44911" w:rsidRDefault="00F44911" w:rsidP="00F44911">
      <w:pPr>
        <w:rPr>
          <w:del w:id="516" w:author="Christopher Fotheringham" w:date="2021-12-16T10:57:00Z"/>
          <w:rFonts w:asciiTheme="majorBidi" w:hAnsiTheme="majorBidi" w:cstheme="majorBidi"/>
          <w:b/>
          <w:bCs/>
          <w:szCs w:val="24"/>
        </w:rPr>
      </w:pPr>
      <w:del w:id="517" w:author="Christopher Fotheringham" w:date="2021-12-16T10:57:00Z">
        <w:r w:rsidRPr="00F44911">
          <w:rPr>
            <w:rFonts w:asciiTheme="majorBidi" w:hAnsiTheme="majorBidi" w:cstheme="majorBidi" w:hint="cs"/>
            <w:b/>
            <w:bCs/>
            <w:szCs w:val="24"/>
          </w:rPr>
          <w:delText>RESU</w:delText>
        </w:r>
        <w:r w:rsidRPr="00F44911">
          <w:rPr>
            <w:rFonts w:asciiTheme="majorBidi" w:hAnsiTheme="majorBidi" w:cstheme="majorBidi"/>
            <w:b/>
            <w:bCs/>
            <w:szCs w:val="24"/>
          </w:rPr>
          <w:delText>LTS</w:delText>
        </w:r>
      </w:del>
    </w:p>
    <w:p w14:paraId="07484E16" w14:textId="6197B6E8" w:rsidR="009D58A9" w:rsidRPr="002920AD" w:rsidRDefault="002920AD">
      <w:pPr>
        <w:ind w:firstLine="720"/>
        <w:rPr>
          <w:lang w:val="en-ZA"/>
          <w:rPrChange w:id="518" w:author="Christopher Fotheringham" w:date="2021-12-16T10:57:00Z">
            <w:rPr>
              <w:rFonts w:asciiTheme="majorBidi" w:hAnsiTheme="majorBidi"/>
              <w:sz w:val="28"/>
            </w:rPr>
          </w:rPrChange>
        </w:rPr>
        <w:pPrChange w:id="519" w:author="Christopher Fotheringham" w:date="2021-12-16T10:57:00Z">
          <w:pPr/>
        </w:pPrChange>
      </w:pPr>
      <w:moveToRangeStart w:id="520" w:author="Christopher Fotheringham" w:date="2021-12-16T10:57:00Z" w:name="move90544682"/>
      <w:moveTo w:id="521" w:author="Christopher Fotheringham" w:date="2021-12-16T10:57:00Z">
        <w:r w:rsidRPr="002920AD">
          <w:rPr>
            <w:lang w:val="en-ZA"/>
            <w:rPrChange w:id="522" w:author="Christopher Fotheringham" w:date="2021-12-16T10:57:00Z">
              <w:rPr>
                <w:rFonts w:asciiTheme="majorBidi" w:hAnsiTheme="majorBidi"/>
              </w:rPr>
            </w:rPrChange>
          </w:rPr>
          <w:t xml:space="preserve">The DID </w:t>
        </w:r>
        <w:r w:rsidRPr="009D58A9">
          <w:rPr>
            <w:lang w:val="en-ZA"/>
            <w:rPrChange w:id="523" w:author="Christopher Fotheringham" w:date="2021-12-16T10:57:00Z">
              <w:rPr>
                <w:rFonts w:asciiTheme="majorBidi" w:hAnsiTheme="majorBidi"/>
              </w:rPr>
            </w:rPrChange>
          </w:rPr>
          <w:t xml:space="preserve">estimate can be calculated in two main ways. </w:t>
        </w:r>
      </w:moveTo>
      <w:moveToRangeEnd w:id="520"/>
      <w:ins w:id="524" w:author="Christopher Fotheringham" w:date="2021-12-16T10:57:00Z">
        <w:r w:rsidRPr="009D58A9">
          <w:rPr>
            <w:lang w:val="en-ZA"/>
          </w:rPr>
          <w:t>The first, in the form of an algebraic- graphic table, as discussed in the hypothetical example</w:t>
        </w:r>
        <w:r w:rsidR="0029450E" w:rsidRPr="009D58A9">
          <w:rPr>
            <w:lang w:val="en-ZA"/>
          </w:rPr>
          <w:t xml:space="preserve"> </w:t>
        </w:r>
        <w:r w:rsidR="009D58A9" w:rsidRPr="009D58A9">
          <w:rPr>
            <w:lang w:val="en-ZA"/>
          </w:rPr>
          <w:t>above</w:t>
        </w:r>
        <w:r w:rsidRPr="009D58A9">
          <w:rPr>
            <w:lang w:val="en-ZA"/>
          </w:rPr>
          <w:t xml:space="preserve"> and, the second, by employing regression analysis. </w:t>
        </w:r>
      </w:ins>
      <w:moveToRangeStart w:id="525" w:author="Christopher Fotheringham" w:date="2021-12-16T10:57:00Z" w:name="move90544683"/>
      <w:moveTo w:id="526" w:author="Christopher Fotheringham" w:date="2021-12-16T10:57:00Z">
        <w:r w:rsidRPr="009D58A9">
          <w:rPr>
            <w:lang w:val="en-ZA"/>
            <w:rPrChange w:id="527" w:author="Christopher Fotheringham" w:date="2021-12-16T10:57:00Z">
              <w:rPr>
                <w:rFonts w:asciiTheme="majorBidi" w:hAnsiTheme="majorBidi"/>
              </w:rPr>
            </w:rPrChange>
          </w:rPr>
          <w:t>This serves as a convenient way to assemble the model and to ascertain the influence of the interaction effect of the difference</w:t>
        </w:r>
      </w:moveTo>
      <w:r w:rsidR="000C363C">
        <w:rPr>
          <w:lang w:val="en-ZA"/>
        </w:rPr>
        <w:t>-in-differences</w:t>
      </w:r>
      <w:moveTo w:id="528" w:author="Christopher Fotheringham" w:date="2021-12-16T10:57:00Z">
        <w:r w:rsidRPr="002920AD">
          <w:rPr>
            <w:lang w:val="en-ZA"/>
            <w:rPrChange w:id="529" w:author="Christopher Fotheringham" w:date="2021-12-16T10:57:00Z">
              <w:rPr>
                <w:rFonts w:asciiTheme="majorBidi" w:hAnsiTheme="majorBidi"/>
                <w:sz w:val="28"/>
              </w:rPr>
            </w:rPrChange>
          </w:rPr>
          <w:t>.</w:t>
        </w:r>
      </w:moveTo>
    </w:p>
    <w:moveToRangeEnd w:id="525"/>
    <w:p w14:paraId="358B7C5E" w14:textId="074C9FE1" w:rsidR="001545EE" w:rsidRDefault="001545EE" w:rsidP="001545EE">
      <w:pPr>
        <w:pStyle w:val="1"/>
        <w:rPr>
          <w:ins w:id="530" w:author="Christopher Fotheringham" w:date="2021-12-16T10:57:00Z"/>
          <w:lang w:val="en-ZA"/>
        </w:rPr>
      </w:pPr>
      <w:ins w:id="531" w:author="Christopher Fotheringham" w:date="2021-12-16T10:57:00Z">
        <w:r>
          <w:rPr>
            <w:lang w:val="en-ZA"/>
          </w:rPr>
          <w:t>Results</w:t>
        </w:r>
      </w:ins>
    </w:p>
    <w:p w14:paraId="64C0A4C8" w14:textId="2AEBEF6A" w:rsidR="004407DB" w:rsidRPr="004407DB" w:rsidRDefault="004407DB">
      <w:pPr>
        <w:rPr>
          <w:sz w:val="22"/>
          <w:lang w:val="en-US"/>
          <w:rPrChange w:id="532" w:author="Christopher Fotheringham" w:date="2021-12-16T10:57:00Z">
            <w:rPr>
              <w:rFonts w:asciiTheme="majorBidi" w:hAnsiTheme="majorBidi"/>
            </w:rPr>
          </w:rPrChange>
        </w:rPr>
      </w:pPr>
      <w:r w:rsidRPr="004407DB">
        <w:rPr>
          <w:lang w:val="en-US"/>
          <w:rPrChange w:id="533" w:author="Christopher Fotheringham" w:date="2021-12-16T10:57:00Z">
            <w:rPr>
              <w:rFonts w:asciiTheme="majorBidi" w:hAnsiTheme="majorBidi"/>
            </w:rPr>
          </w:rPrChange>
        </w:rPr>
        <w:t>The "treatment" was applied to one group (ICT-integrated science classes) but not to the other (traditional learning without ICT integration).</w:t>
      </w:r>
      <w:r w:rsidRPr="004407DB">
        <w:rPr>
          <w:rtl/>
          <w:rPrChange w:id="534" w:author="Christopher Fotheringham" w:date="2021-12-16T10:57:00Z">
            <w:rPr>
              <w:rFonts w:asciiTheme="majorBidi" w:hAnsiTheme="majorBidi" w:cstheme="majorBidi"/>
              <w:szCs w:val="24"/>
              <w:rtl/>
            </w:rPr>
          </w:rPrChange>
        </w:rPr>
        <w:t xml:space="preserve"> </w:t>
      </w:r>
      <w:r w:rsidRPr="004407DB">
        <w:rPr>
          <w:lang w:val="en-US"/>
          <w:rPrChange w:id="535" w:author="Christopher Fotheringham" w:date="2021-12-16T10:57:00Z">
            <w:rPr>
              <w:rFonts w:asciiTheme="majorBidi" w:hAnsiTheme="majorBidi"/>
            </w:rPr>
          </w:rPrChange>
        </w:rPr>
        <w:t xml:space="preserve">We estimated the difference-in-differences using the </w:t>
      </w:r>
      <w:del w:id="536" w:author="Christopher Fotheringham" w:date="2021-12-16T10:57:00Z">
        <w:r w:rsidR="00692698" w:rsidRPr="00521F07">
          <w:rPr>
            <w:rFonts w:asciiTheme="majorBidi" w:hAnsiTheme="majorBidi" w:cstheme="majorBidi"/>
            <w:szCs w:val="24"/>
          </w:rPr>
          <w:delText xml:space="preserve">two DID approaches </w:delText>
        </w:r>
        <w:r w:rsidR="004D27D9" w:rsidRPr="00521F07">
          <w:rPr>
            <w:rFonts w:asciiTheme="majorBidi" w:hAnsiTheme="majorBidi" w:cstheme="majorBidi"/>
            <w:szCs w:val="24"/>
          </w:rPr>
          <w:delText xml:space="preserve">described </w:delText>
        </w:r>
        <w:r w:rsidR="00692698" w:rsidRPr="00521F07">
          <w:rPr>
            <w:rFonts w:asciiTheme="majorBidi" w:hAnsiTheme="majorBidi" w:cstheme="majorBidi"/>
            <w:szCs w:val="24"/>
          </w:rPr>
          <w:delText xml:space="preserve">above: the </w:delText>
        </w:r>
      </w:del>
      <w:r w:rsidRPr="004407DB">
        <w:rPr>
          <w:rPrChange w:id="537" w:author="Christopher Fotheringham" w:date="2021-12-16T10:57:00Z">
            <w:rPr>
              <w:rFonts w:asciiTheme="majorBidi" w:hAnsiTheme="majorBidi"/>
            </w:rPr>
          </w:rPrChange>
        </w:rPr>
        <w:t xml:space="preserve">algebraic and regression methods. Regarding student achievement, the first difference was that between student achievement at the end of the school year (after) and student achievement at the beginning of the school year (before) in the traditional method group. The second difference was produced by comparing student achievement at the end of the school year (after) and student achievement at the beginning of the school year (before) in the ICT group. Finally, the difference between the differences was calculated as the difference between the second difference and the first difference. </w:t>
      </w:r>
    </w:p>
    <w:p w14:paraId="4D7E86DD" w14:textId="384C8109" w:rsidR="004407DB" w:rsidRPr="004407DB" w:rsidRDefault="004407DB">
      <w:pPr>
        <w:ind w:firstLine="720"/>
        <w:rPr>
          <w:sz w:val="22"/>
          <w:lang w:val="en-US"/>
          <w:rPrChange w:id="538" w:author="Christopher Fotheringham" w:date="2021-12-16T10:57:00Z">
            <w:rPr>
              <w:rFonts w:asciiTheme="majorBidi" w:hAnsiTheme="majorBidi"/>
            </w:rPr>
          </w:rPrChange>
        </w:rPr>
        <w:pPrChange w:id="539" w:author="Christopher Fotheringham" w:date="2021-12-16T10:57:00Z">
          <w:pPr/>
        </w:pPrChange>
      </w:pPr>
      <w:r w:rsidRPr="004407DB">
        <w:rPr>
          <w:lang w:val="en-US"/>
          <w:rPrChange w:id="540" w:author="Christopher Fotheringham" w:date="2021-12-16T10:57:00Z">
            <w:rPr>
              <w:rFonts w:asciiTheme="majorBidi" w:hAnsiTheme="majorBidi"/>
            </w:rPr>
          </w:rPrChange>
        </w:rPr>
        <w:t>Table 1 presents the results of the DID calculation according to Equation 1</w:t>
      </w:r>
      <w:del w:id="541" w:author="Christopher Fotheringham" w:date="2021-12-16T10:57:00Z">
        <w:r w:rsidR="00997FD1" w:rsidRPr="00521F07">
          <w:rPr>
            <w:rFonts w:asciiTheme="majorBidi" w:hAnsiTheme="majorBidi" w:cstheme="majorBidi"/>
            <w:szCs w:val="24"/>
          </w:rPr>
          <w:delText>(see above)</w:delText>
        </w:r>
        <w:r w:rsidR="00032DE3" w:rsidRPr="00521F07">
          <w:rPr>
            <w:rFonts w:asciiTheme="majorBidi" w:hAnsiTheme="majorBidi" w:cstheme="majorBidi"/>
            <w:szCs w:val="24"/>
          </w:rPr>
          <w:delText>.</w:delText>
        </w:r>
      </w:del>
      <w:ins w:id="542" w:author="Christopher Fotheringham" w:date="2021-12-16T10:57:00Z">
        <w:r w:rsidRPr="004407DB">
          <w:rPr>
            <w:rFonts w:eastAsia="Calibri" w:cs="Times New Roman"/>
            <w:szCs w:val="24"/>
            <w:lang w:val="en-US"/>
          </w:rPr>
          <w:t>.</w:t>
        </w:r>
      </w:ins>
      <w:r w:rsidRPr="004407DB">
        <w:rPr>
          <w:lang w:val="en-US"/>
          <w:rPrChange w:id="543" w:author="Christopher Fotheringham" w:date="2021-12-16T10:57:00Z">
            <w:rPr>
              <w:rFonts w:asciiTheme="majorBidi" w:hAnsiTheme="majorBidi"/>
            </w:rPr>
          </w:rPrChange>
        </w:rPr>
        <w:t xml:space="preserve"> The table presents the average score of student achievement with a higher score repre</w:t>
      </w:r>
      <w:r w:rsidRPr="004407DB">
        <w:rPr>
          <w:rPrChange w:id="544" w:author="Christopher Fotheringham" w:date="2021-12-16T10:57:00Z">
            <w:rPr>
              <w:rFonts w:asciiTheme="majorBidi" w:hAnsiTheme="majorBidi"/>
            </w:rPr>
          </w:rPrChange>
        </w:rPr>
        <w:t>senting higher levels of achievement.</w:t>
      </w:r>
    </w:p>
    <w:p w14:paraId="0A527A5C" w14:textId="648EBD43" w:rsidR="004407DB" w:rsidRPr="004407DB" w:rsidRDefault="004407DB" w:rsidP="000C363C">
      <w:pPr>
        <w:spacing w:after="120" w:line="240" w:lineRule="auto"/>
        <w:rPr>
          <w:rFonts w:asciiTheme="minorHAnsi" w:hAnsiTheme="minorHAnsi"/>
          <w:i/>
          <w:sz w:val="22"/>
          <w:lang w:val="en-US"/>
          <w:rPrChange w:id="545" w:author="Christopher Fotheringham" w:date="2021-12-16T10:57:00Z">
            <w:rPr>
              <w:rFonts w:asciiTheme="majorBidi" w:hAnsiTheme="majorBidi"/>
              <w:i/>
            </w:rPr>
          </w:rPrChange>
        </w:rPr>
      </w:pPr>
      <w:r w:rsidRPr="004407DB">
        <w:rPr>
          <w:sz w:val="22"/>
          <w:rPrChange w:id="546" w:author="Christopher Fotheringham" w:date="2021-12-16T10:57:00Z">
            <w:rPr>
              <w:rFonts w:asciiTheme="majorBidi" w:hAnsiTheme="majorBidi"/>
            </w:rPr>
          </w:rPrChange>
        </w:rPr>
        <w:t xml:space="preserve">Table </w:t>
      </w:r>
      <w:bookmarkStart w:id="547" w:name="_Hlk64451756"/>
      <w:r w:rsidRPr="004407DB">
        <w:rPr>
          <w:sz w:val="22"/>
          <w:rPrChange w:id="548" w:author="Christopher Fotheringham" w:date="2021-12-16T10:57:00Z">
            <w:rPr>
              <w:rFonts w:asciiTheme="majorBidi" w:hAnsiTheme="majorBidi"/>
            </w:rPr>
          </w:rPrChange>
        </w:rPr>
        <w:t>1</w:t>
      </w:r>
      <w:r w:rsidR="000C363C">
        <w:rPr>
          <w:sz w:val="22"/>
        </w:rPr>
        <w:t xml:space="preserve">. </w:t>
      </w:r>
      <w:r w:rsidRPr="004407DB">
        <w:rPr>
          <w:i/>
          <w:sz w:val="22"/>
          <w:rPrChange w:id="549" w:author="Christopher Fotheringham" w:date="2021-12-16T10:57:00Z">
            <w:rPr>
              <w:rFonts w:asciiTheme="majorBidi" w:hAnsiTheme="majorBidi"/>
              <w:i/>
            </w:rPr>
          </w:rPrChange>
        </w:rPr>
        <w:t>Means and Standard Deviations of Student Achievement in the Experimental and Control Group</w:t>
      </w:r>
    </w:p>
    <w:tbl>
      <w:tblPr>
        <w:tblStyle w:val="ListTable6Colorful1"/>
        <w:bidiVisual/>
        <w:tblW w:w="6946" w:type="dxa"/>
        <w:jc w:val="right"/>
        <w:tblLook w:val="04A0" w:firstRow="1" w:lastRow="0" w:firstColumn="1" w:lastColumn="0" w:noHBand="0" w:noVBand="1"/>
        <w:tblPrChange w:id="550" w:author="Christopher Fotheringham" w:date="2021-12-16T10:57:00Z">
          <w:tblPr>
            <w:tblStyle w:val="6"/>
            <w:bidiVisual/>
            <w:tblW w:w="6946" w:type="dxa"/>
            <w:jc w:val="right"/>
            <w:tblLook w:val="04A0" w:firstRow="1" w:lastRow="0" w:firstColumn="1" w:lastColumn="0" w:noHBand="0" w:noVBand="1"/>
          </w:tblPr>
        </w:tblPrChange>
      </w:tblPr>
      <w:tblGrid>
        <w:gridCol w:w="982"/>
        <w:gridCol w:w="1108"/>
        <w:gridCol w:w="1850"/>
        <w:gridCol w:w="3006"/>
        <w:tblGridChange w:id="551">
          <w:tblGrid>
            <w:gridCol w:w="1465"/>
            <w:gridCol w:w="1283"/>
            <w:gridCol w:w="1340"/>
            <w:gridCol w:w="2858"/>
          </w:tblGrid>
        </w:tblGridChange>
      </w:tblGrid>
      <w:tr w:rsidR="004407DB" w:rsidRPr="004407DB" w14:paraId="17717D60" w14:textId="77777777" w:rsidTr="00BF58E4">
        <w:trPr>
          <w:cnfStyle w:val="100000000000" w:firstRow="1" w:lastRow="0" w:firstColumn="0" w:lastColumn="0" w:oddVBand="0" w:evenVBand="0" w:oddHBand="0" w:evenHBand="0" w:firstRowFirstColumn="0" w:firstRowLastColumn="0" w:lastRowFirstColumn="0" w:lastRowLastColumn="0"/>
          <w:jc w:val="right"/>
          <w:trPrChange w:id="55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553" w:author="Christopher Fotheringham" w:date="2021-12-16T10:57:00Z">
              <w:tcPr>
                <w:tcW w:w="3149" w:type="dxa"/>
                <w:gridSpan w:val="2"/>
                <w:shd w:val="clear" w:color="auto" w:fill="auto"/>
              </w:tcPr>
            </w:tcPrChange>
          </w:tcPr>
          <w:p w14:paraId="192CCBAE"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554" w:author="Christopher Fotheringham" w:date="2021-12-16T10:57:00Z">
                  <w:rPr>
                    <w:rFonts w:asciiTheme="majorBidi" w:hAnsiTheme="majorBidi" w:cstheme="majorBidi"/>
                    <w:i/>
                    <w:iCs/>
                    <w:rtl/>
                    <w:lang w:val="en-GB"/>
                  </w:rPr>
                </w:rPrChange>
              </w:rPr>
              <w:pPrChange w:id="555"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556" w:author="Christopher Fotheringham" w:date="2021-12-16T10:57:00Z">
                  <w:rPr>
                    <w:rFonts w:asciiTheme="majorBidi" w:hAnsiTheme="majorBidi"/>
                    <w:i/>
                  </w:rPr>
                </w:rPrChange>
              </w:rPr>
              <w:t>Measurement</w:t>
            </w:r>
          </w:p>
        </w:tc>
        <w:tc>
          <w:tcPr>
            <w:tcW w:w="0" w:type="dxa"/>
            <w:shd w:val="clear" w:color="auto" w:fill="auto"/>
            <w:tcPrChange w:id="557" w:author="Christopher Fotheringham" w:date="2021-12-16T10:57:00Z">
              <w:tcPr>
                <w:tcW w:w="717" w:type="dxa"/>
                <w:shd w:val="clear" w:color="auto" w:fill="auto"/>
              </w:tcPr>
            </w:tcPrChange>
          </w:tcPr>
          <w:p w14:paraId="668E84C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558" w:author="Christopher Fotheringham" w:date="2021-12-16T10:57:00Z">
                  <w:rPr>
                    <w:rFonts w:asciiTheme="majorBidi" w:hAnsiTheme="majorBidi" w:cstheme="majorBidi"/>
                    <w:i/>
                    <w:iCs/>
                    <w:rtl/>
                    <w:lang w:val="en-GB"/>
                  </w:rPr>
                </w:rPrChange>
              </w:rPr>
              <w:pPrChange w:id="559"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c>
          <w:tcPr>
            <w:tcW w:w="0" w:type="dxa"/>
            <w:shd w:val="clear" w:color="auto" w:fill="auto"/>
            <w:tcPrChange w:id="560" w:author="Christopher Fotheringham" w:date="2021-12-16T10:57:00Z">
              <w:tcPr>
                <w:tcW w:w="3080" w:type="dxa"/>
                <w:shd w:val="clear" w:color="auto" w:fill="auto"/>
              </w:tcPr>
            </w:tcPrChange>
          </w:tcPr>
          <w:p w14:paraId="0489042A" w14:textId="77777777" w:rsidR="004407DB" w:rsidRPr="004407DB" w:rsidRDefault="004407DB">
            <w:pPr>
              <w:tabs>
                <w:tab w:val="right" w:pos="2548"/>
              </w:tabs>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561" w:author="Christopher Fotheringham" w:date="2021-12-16T10:57:00Z">
                  <w:rPr>
                    <w:rFonts w:asciiTheme="majorBidi" w:hAnsiTheme="majorBidi" w:cstheme="majorBidi"/>
                    <w:i/>
                    <w:iCs/>
                    <w:rtl/>
                    <w:lang w:val="en-GB"/>
                  </w:rPr>
                </w:rPrChange>
              </w:rPr>
              <w:pPrChange w:id="562" w:author="Christopher Fotheringham" w:date="2021-12-16T10:57:00Z">
                <w:pPr>
                  <w:tabs>
                    <w:tab w:val="right" w:pos="2548"/>
                  </w:tabs>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563" w:author="Christopher Fotheringham" w:date="2021-12-16T10:57:00Z">
                  <w:rPr>
                    <w:rFonts w:asciiTheme="majorBidi" w:hAnsiTheme="majorBidi"/>
                    <w:i/>
                  </w:rPr>
                </w:rPrChange>
              </w:rPr>
              <w:t>Group</w:t>
            </w:r>
            <w:r w:rsidRPr="004407DB">
              <w:rPr>
                <w:i/>
                <w:sz w:val="22"/>
                <w:rPrChange w:id="564" w:author="Christopher Fotheringham" w:date="2021-12-16T10:57:00Z">
                  <w:rPr>
                    <w:rFonts w:asciiTheme="majorBidi" w:hAnsiTheme="majorBidi"/>
                    <w:i/>
                  </w:rPr>
                </w:rPrChange>
              </w:rPr>
              <w:tab/>
            </w:r>
          </w:p>
        </w:tc>
      </w:tr>
      <w:tr w:rsidR="004407DB" w:rsidRPr="004407DB" w14:paraId="306FA387" w14:textId="77777777" w:rsidTr="00BF58E4">
        <w:trPr>
          <w:cnfStyle w:val="000000100000" w:firstRow="0" w:lastRow="0" w:firstColumn="0" w:lastColumn="0" w:oddVBand="0" w:evenVBand="0" w:oddHBand="1" w:evenHBand="0" w:firstRowFirstColumn="0" w:firstRowLastColumn="0" w:lastRowFirstColumn="0" w:lastRowLastColumn="0"/>
          <w:jc w:val="right"/>
          <w:trPrChange w:id="565"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566" w:author="Christopher Fotheringham" w:date="2021-12-16T10:57:00Z">
              <w:tcPr>
                <w:tcW w:w="1710" w:type="dxa"/>
                <w:shd w:val="clear" w:color="auto" w:fill="auto"/>
              </w:tcPr>
            </w:tcPrChange>
          </w:tcPr>
          <w:p w14:paraId="77E3959A"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i/>
                <w:sz w:val="22"/>
                <w:rPrChange w:id="567" w:author="Christopher Fotheringham" w:date="2021-12-16T10:57:00Z">
                  <w:rPr>
                    <w:rFonts w:asciiTheme="majorBidi" w:hAnsiTheme="majorBidi"/>
                    <w:i/>
                    <w:lang w:val="en-GB"/>
                  </w:rPr>
                </w:rPrChange>
              </w:rPr>
              <w:pPrChange w:id="568"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p>
        </w:tc>
        <w:tc>
          <w:tcPr>
            <w:tcW w:w="0" w:type="dxa"/>
            <w:shd w:val="clear" w:color="auto" w:fill="auto"/>
            <w:tcPrChange w:id="569" w:author="Christopher Fotheringham" w:date="2021-12-16T10:57:00Z">
              <w:tcPr>
                <w:tcW w:w="1439" w:type="dxa"/>
                <w:shd w:val="clear" w:color="auto" w:fill="auto"/>
              </w:tcPr>
            </w:tcPrChange>
          </w:tcPr>
          <w:p w14:paraId="70EF2AF4"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i/>
                <w:sz w:val="22"/>
                <w:rPrChange w:id="570" w:author="Christopher Fotheringham" w:date="2021-12-16T10:57:00Z">
                  <w:rPr>
                    <w:rFonts w:asciiTheme="majorBidi" w:hAnsiTheme="majorBidi"/>
                    <w:i/>
                    <w:lang w:val="en-GB"/>
                  </w:rPr>
                </w:rPrChange>
              </w:rPr>
              <w:pPrChange w:id="57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p>
        </w:tc>
        <w:tc>
          <w:tcPr>
            <w:tcW w:w="0" w:type="dxa"/>
            <w:shd w:val="clear" w:color="auto" w:fill="auto"/>
            <w:tcPrChange w:id="572" w:author="Christopher Fotheringham" w:date="2021-12-16T10:57:00Z">
              <w:tcPr>
                <w:tcW w:w="717" w:type="dxa"/>
                <w:shd w:val="clear" w:color="auto" w:fill="auto"/>
              </w:tcPr>
            </w:tcPrChange>
          </w:tcPr>
          <w:p w14:paraId="224FD624"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i/>
                <w:iCs/>
                <w:sz w:val="22"/>
                <w:rtl/>
                <w:rPrChange w:id="573" w:author="Christopher Fotheringham" w:date="2021-12-16T10:57:00Z">
                  <w:rPr>
                    <w:rFonts w:asciiTheme="majorBidi" w:hAnsiTheme="majorBidi" w:cstheme="majorBidi"/>
                    <w:b/>
                    <w:bCs/>
                    <w:i/>
                    <w:iCs/>
                    <w:rtl/>
                    <w:lang w:val="en-GB"/>
                  </w:rPr>
                </w:rPrChange>
              </w:rPr>
              <w:pPrChange w:id="57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i/>
                <w:sz w:val="22"/>
                <w:rPrChange w:id="575" w:author="Christopher Fotheringham" w:date="2021-12-16T10:57:00Z">
                  <w:rPr>
                    <w:rFonts w:asciiTheme="majorBidi" w:hAnsiTheme="majorBidi"/>
                    <w:i/>
                  </w:rPr>
                </w:rPrChange>
              </w:rPr>
              <w:t>Achievement</w:t>
            </w:r>
          </w:p>
        </w:tc>
        <w:tc>
          <w:tcPr>
            <w:tcW w:w="0" w:type="dxa"/>
            <w:shd w:val="clear" w:color="auto" w:fill="auto"/>
            <w:tcPrChange w:id="576" w:author="Christopher Fotheringham" w:date="2021-12-16T10:57:00Z">
              <w:tcPr>
                <w:tcW w:w="3080" w:type="dxa"/>
                <w:shd w:val="clear" w:color="auto" w:fill="auto"/>
              </w:tcPr>
            </w:tcPrChange>
          </w:tcPr>
          <w:p w14:paraId="6BD6F486" w14:textId="77777777" w:rsidR="004407DB" w:rsidRPr="004407DB" w:rsidRDefault="004407DB">
            <w:pPr>
              <w:spacing w:line="259" w:lineRule="auto"/>
              <w:jc w:val="right"/>
              <w:cnfStyle w:val="000000100000" w:firstRow="0" w:lastRow="0" w:firstColumn="0" w:lastColumn="0" w:oddVBand="0" w:evenVBand="0" w:oddHBand="1" w:evenHBand="0" w:firstRowFirstColumn="0" w:firstRowLastColumn="0" w:lastRowFirstColumn="0" w:lastRowLastColumn="0"/>
              <w:rPr>
                <w:b/>
                <w:i/>
                <w:sz w:val="22"/>
                <w:rPrChange w:id="577" w:author="Christopher Fotheringham" w:date="2021-12-16T10:57:00Z">
                  <w:rPr>
                    <w:rFonts w:asciiTheme="majorBidi" w:hAnsiTheme="majorBidi"/>
                    <w:b/>
                    <w:i/>
                    <w:lang w:val="en-GB"/>
                  </w:rPr>
                </w:rPrChange>
              </w:rPr>
              <w:pPrChange w:id="578" w:author="Christopher Fotheringham" w:date="2021-12-16T10:57:00Z">
                <w:pPr>
                  <w:jc w:val="right"/>
                  <w:cnfStyle w:val="000000100000" w:firstRow="0" w:lastRow="0" w:firstColumn="0" w:lastColumn="0" w:oddVBand="0" w:evenVBand="0" w:oddHBand="1" w:evenHBand="0" w:firstRowFirstColumn="0" w:firstRowLastColumn="0" w:lastRowFirstColumn="0" w:lastRowLastColumn="0"/>
                </w:pPr>
              </w:pPrChange>
            </w:pPr>
          </w:p>
        </w:tc>
      </w:tr>
      <w:tr w:rsidR="004407DB" w:rsidRPr="004407DB" w14:paraId="3F982881" w14:textId="77777777" w:rsidTr="00BF58E4">
        <w:trPr>
          <w:jc w:val="right"/>
          <w:trPrChange w:id="579"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580" w:author="Christopher Fotheringham" w:date="2021-12-16T10:57:00Z">
              <w:tcPr>
                <w:tcW w:w="1710" w:type="dxa"/>
                <w:shd w:val="clear" w:color="auto" w:fill="auto"/>
              </w:tcPr>
            </w:tcPrChange>
          </w:tcPr>
          <w:p w14:paraId="45E14CC8" w14:textId="77777777" w:rsidR="004407DB" w:rsidRPr="004407DB" w:rsidRDefault="004407DB">
            <w:pPr>
              <w:spacing w:line="259" w:lineRule="auto"/>
              <w:rPr>
                <w:i/>
                <w:sz w:val="22"/>
                <w:rPrChange w:id="581" w:author="Christopher Fotheringham" w:date="2021-12-16T10:57:00Z">
                  <w:rPr>
                    <w:rFonts w:asciiTheme="majorBidi" w:hAnsiTheme="majorBidi"/>
                    <w:i/>
                    <w:lang w:val="en-GB"/>
                  </w:rPr>
                </w:rPrChange>
              </w:rPr>
              <w:pPrChange w:id="582" w:author="Christopher Fotheringham" w:date="2021-12-16T10:57:00Z">
                <w:pPr/>
              </w:pPrChange>
            </w:pPr>
            <w:r w:rsidRPr="004407DB">
              <w:rPr>
                <w:i/>
                <w:sz w:val="22"/>
                <w:rPrChange w:id="583" w:author="Christopher Fotheringham" w:date="2021-12-16T10:57:00Z">
                  <w:rPr>
                    <w:rFonts w:asciiTheme="majorBidi" w:hAnsiTheme="majorBidi"/>
                    <w:i/>
                  </w:rPr>
                </w:rPrChange>
              </w:rPr>
              <w:t>After</w:t>
            </w:r>
          </w:p>
        </w:tc>
        <w:tc>
          <w:tcPr>
            <w:tcW w:w="0" w:type="dxa"/>
            <w:shd w:val="clear" w:color="auto" w:fill="auto"/>
            <w:tcPrChange w:id="584" w:author="Christopher Fotheringham" w:date="2021-12-16T10:57:00Z">
              <w:tcPr>
                <w:tcW w:w="1439" w:type="dxa"/>
                <w:shd w:val="clear" w:color="auto" w:fill="auto"/>
              </w:tcPr>
            </w:tcPrChange>
          </w:tcPr>
          <w:p w14:paraId="6F4B6D3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i/>
                <w:sz w:val="22"/>
                <w:rPrChange w:id="585" w:author="Christopher Fotheringham" w:date="2021-12-16T10:57:00Z">
                  <w:rPr>
                    <w:rFonts w:asciiTheme="majorBidi" w:hAnsiTheme="majorBidi"/>
                    <w:i/>
                    <w:lang w:val="en-GB"/>
                  </w:rPr>
                </w:rPrChange>
              </w:rPr>
              <w:pPrChange w:id="58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i/>
                <w:sz w:val="22"/>
                <w:rPrChange w:id="587" w:author="Christopher Fotheringham" w:date="2021-12-16T10:57:00Z">
                  <w:rPr>
                    <w:rFonts w:asciiTheme="majorBidi" w:hAnsiTheme="majorBidi"/>
                    <w:i/>
                  </w:rPr>
                </w:rPrChange>
              </w:rPr>
              <w:t>Before</w:t>
            </w:r>
          </w:p>
        </w:tc>
        <w:tc>
          <w:tcPr>
            <w:tcW w:w="0" w:type="dxa"/>
            <w:shd w:val="clear" w:color="auto" w:fill="auto"/>
            <w:tcPrChange w:id="588" w:author="Christopher Fotheringham" w:date="2021-12-16T10:57:00Z">
              <w:tcPr>
                <w:tcW w:w="717" w:type="dxa"/>
                <w:shd w:val="clear" w:color="auto" w:fill="auto"/>
              </w:tcPr>
            </w:tcPrChange>
          </w:tcPr>
          <w:p w14:paraId="3BA9F202"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Change w:id="589" w:author="Christopher Fotheringham" w:date="2021-12-16T10:57:00Z">
                  <w:rPr>
                    <w:rFonts w:asciiTheme="majorBidi" w:hAnsiTheme="majorBidi" w:cstheme="majorBidi"/>
                    <w:b/>
                    <w:bCs/>
                    <w:i/>
                    <w:iCs/>
                    <w:rtl/>
                    <w:lang w:val="en-GB"/>
                  </w:rPr>
                </w:rPrChange>
              </w:rPr>
              <w:pPrChange w:id="59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591" w:author="Christopher Fotheringham" w:date="2021-12-16T10:57:00Z">
              <w:tcPr>
                <w:tcW w:w="3080" w:type="dxa"/>
                <w:shd w:val="clear" w:color="auto" w:fill="auto"/>
              </w:tcPr>
            </w:tcPrChange>
          </w:tcPr>
          <w:p w14:paraId="01B6098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b/>
                <w:i/>
                <w:sz w:val="22"/>
                <w:rPrChange w:id="592" w:author="Christopher Fotheringham" w:date="2021-12-16T10:57:00Z">
                  <w:rPr>
                    <w:rFonts w:asciiTheme="majorBidi" w:hAnsiTheme="majorBidi"/>
                    <w:b/>
                    <w:i/>
                    <w:lang w:val="en-GB"/>
                  </w:rPr>
                </w:rPrChange>
              </w:rPr>
              <w:pPrChange w:id="59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2E4B1623" w14:textId="77777777" w:rsidTr="00BF58E4">
        <w:trPr>
          <w:cnfStyle w:val="000000100000" w:firstRow="0" w:lastRow="0" w:firstColumn="0" w:lastColumn="0" w:oddVBand="0" w:evenVBand="0" w:oddHBand="1" w:evenHBand="0" w:firstRowFirstColumn="0" w:firstRowLastColumn="0" w:lastRowFirstColumn="0" w:lastRowLastColumn="0"/>
          <w:jc w:val="right"/>
          <w:trPrChange w:id="594"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595" w:author="Christopher Fotheringham" w:date="2021-12-16T10:57:00Z">
              <w:tcPr>
                <w:tcW w:w="1710" w:type="dxa"/>
                <w:shd w:val="clear" w:color="auto" w:fill="auto"/>
              </w:tcPr>
            </w:tcPrChange>
          </w:tcPr>
          <w:p w14:paraId="4B56BA00" w14:textId="77777777" w:rsidR="004407DB" w:rsidRPr="004407DB" w:rsidRDefault="004407DB">
            <w:pPr>
              <w:tabs>
                <w:tab w:val="right" w:pos="2619"/>
              </w:tabs>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596" w:author="Christopher Fotheringham" w:date="2021-12-16T10:57:00Z">
                  <w:rPr>
                    <w:rFonts w:asciiTheme="majorBidi" w:hAnsiTheme="majorBidi" w:cstheme="majorBidi"/>
                    <w:rtl/>
                    <w:lang w:val="en-GB"/>
                  </w:rPr>
                </w:rPrChange>
              </w:rPr>
              <w:pPrChange w:id="597" w:author="Christopher Fotheringham" w:date="2021-12-16T10:57:00Z">
                <w:pPr>
                  <w:tabs>
                    <w:tab w:val="right" w:pos="2619"/>
                  </w:tabs>
                  <w:cnfStyle w:val="001000100000" w:firstRow="0" w:lastRow="0" w:firstColumn="1" w:lastColumn="0" w:oddVBand="0" w:evenVBand="0" w:oddHBand="1" w:evenHBand="0" w:firstRowFirstColumn="0" w:firstRowLastColumn="0" w:lastRowFirstColumn="0" w:lastRowLastColumn="0"/>
                </w:pPr>
              </w:pPrChange>
            </w:pPr>
            <w:r w:rsidRPr="004407DB">
              <w:rPr>
                <w:sz w:val="22"/>
                <w:rPrChange w:id="598" w:author="Christopher Fotheringham" w:date="2021-12-16T10:57:00Z">
                  <w:rPr>
                    <w:rFonts w:asciiTheme="majorBidi" w:hAnsiTheme="majorBidi"/>
                  </w:rPr>
                </w:rPrChange>
              </w:rPr>
              <w:t>70.97</w:t>
            </w:r>
          </w:p>
        </w:tc>
        <w:tc>
          <w:tcPr>
            <w:tcW w:w="0" w:type="dxa"/>
            <w:shd w:val="clear" w:color="auto" w:fill="auto"/>
            <w:tcPrChange w:id="599" w:author="Christopher Fotheringham" w:date="2021-12-16T10:57:00Z">
              <w:tcPr>
                <w:tcW w:w="1439" w:type="dxa"/>
                <w:shd w:val="clear" w:color="auto" w:fill="auto"/>
              </w:tcPr>
            </w:tcPrChange>
          </w:tcPr>
          <w:p w14:paraId="592A7A6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600" w:author="Christopher Fotheringham" w:date="2021-12-16T10:57:00Z">
                  <w:rPr>
                    <w:rFonts w:asciiTheme="majorBidi" w:hAnsiTheme="majorBidi" w:cstheme="majorBidi"/>
                    <w:rtl/>
                    <w:lang w:val="en-GB"/>
                  </w:rPr>
                </w:rPrChange>
              </w:rPr>
              <w:pPrChange w:id="60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602" w:author="Christopher Fotheringham" w:date="2021-12-16T10:57:00Z">
                  <w:rPr>
                    <w:rFonts w:asciiTheme="majorBidi" w:hAnsiTheme="majorBidi"/>
                  </w:rPr>
                </w:rPrChange>
              </w:rPr>
              <w:t>61.16</w:t>
            </w:r>
          </w:p>
        </w:tc>
        <w:tc>
          <w:tcPr>
            <w:tcW w:w="0" w:type="dxa"/>
            <w:shd w:val="clear" w:color="auto" w:fill="auto"/>
            <w:tcPrChange w:id="603" w:author="Christopher Fotheringham" w:date="2021-12-16T10:57:00Z">
              <w:tcPr>
                <w:tcW w:w="717" w:type="dxa"/>
                <w:shd w:val="clear" w:color="auto" w:fill="auto"/>
              </w:tcPr>
            </w:tcPrChange>
          </w:tcPr>
          <w:p w14:paraId="4DA58FB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604" w:author="Christopher Fotheringham" w:date="2021-12-16T10:57:00Z">
                  <w:rPr>
                    <w:rFonts w:asciiTheme="majorBidi" w:hAnsiTheme="majorBidi" w:cstheme="majorBidi"/>
                    <w:rtl/>
                    <w:lang w:val="en-GB"/>
                  </w:rPr>
                </w:rPrChange>
              </w:rPr>
              <w:pPrChange w:id="60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606" w:author="Christopher Fotheringham" w:date="2021-12-16T10:57:00Z">
                  <w:rPr>
                    <w:rFonts w:asciiTheme="majorBidi" w:hAnsiTheme="majorBidi"/>
                  </w:rPr>
                </w:rPrChange>
              </w:rPr>
              <w:t>Mean</w:t>
            </w:r>
          </w:p>
        </w:tc>
        <w:tc>
          <w:tcPr>
            <w:tcW w:w="0" w:type="dxa"/>
            <w:vMerge w:val="restart"/>
            <w:shd w:val="clear" w:color="auto" w:fill="auto"/>
            <w:tcPrChange w:id="607" w:author="Christopher Fotheringham" w:date="2021-12-16T10:57:00Z">
              <w:tcPr>
                <w:tcW w:w="3080" w:type="dxa"/>
                <w:vMerge w:val="restart"/>
                <w:shd w:val="clear" w:color="auto" w:fill="auto"/>
              </w:tcPr>
            </w:tcPrChange>
          </w:tcPr>
          <w:p w14:paraId="63863278"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608" w:author="Christopher Fotheringham" w:date="2021-12-16T10:57:00Z">
                  <w:rPr>
                    <w:rFonts w:asciiTheme="majorBidi" w:hAnsiTheme="majorBidi" w:cstheme="majorBidi"/>
                    <w:rtl/>
                    <w:lang w:val="en-GB"/>
                  </w:rPr>
                </w:rPrChange>
              </w:rPr>
              <w:pPrChange w:id="60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610" w:author="Christopher Fotheringham" w:date="2021-12-16T10:57:00Z">
                  <w:rPr>
                    <w:rFonts w:asciiTheme="majorBidi" w:hAnsiTheme="majorBidi"/>
                  </w:rPr>
                </w:rPrChange>
              </w:rPr>
              <w:t>Experimental group (N = 88)</w:t>
            </w:r>
          </w:p>
        </w:tc>
      </w:tr>
      <w:tr w:rsidR="004407DB" w:rsidRPr="004407DB" w14:paraId="49DB2391" w14:textId="77777777" w:rsidTr="00BF58E4">
        <w:trPr>
          <w:jc w:val="right"/>
          <w:trPrChange w:id="611"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612" w:author="Christopher Fotheringham" w:date="2021-12-16T10:57:00Z">
              <w:tcPr>
                <w:tcW w:w="1710" w:type="dxa"/>
                <w:shd w:val="clear" w:color="auto" w:fill="auto"/>
              </w:tcPr>
            </w:tcPrChange>
          </w:tcPr>
          <w:p w14:paraId="119D0FD0" w14:textId="77777777" w:rsidR="004407DB" w:rsidRPr="004407DB" w:rsidRDefault="004407DB">
            <w:pPr>
              <w:spacing w:line="259" w:lineRule="auto"/>
              <w:rPr>
                <w:rFonts w:cs="Times New Roman"/>
                <w:sz w:val="22"/>
                <w:rtl/>
                <w:rPrChange w:id="613" w:author="Christopher Fotheringham" w:date="2021-12-16T10:57:00Z">
                  <w:rPr>
                    <w:rFonts w:asciiTheme="majorBidi" w:hAnsiTheme="majorBidi" w:cstheme="majorBidi"/>
                    <w:rtl/>
                    <w:lang w:val="en-GB"/>
                  </w:rPr>
                </w:rPrChange>
              </w:rPr>
              <w:pPrChange w:id="614" w:author="Christopher Fotheringham" w:date="2021-12-16T10:57:00Z">
                <w:pPr/>
              </w:pPrChange>
            </w:pPr>
            <w:r w:rsidRPr="004407DB">
              <w:rPr>
                <w:sz w:val="22"/>
                <w:rPrChange w:id="615" w:author="Christopher Fotheringham" w:date="2021-12-16T10:57:00Z">
                  <w:rPr>
                    <w:rFonts w:asciiTheme="majorBidi" w:hAnsiTheme="majorBidi"/>
                  </w:rPr>
                </w:rPrChange>
              </w:rPr>
              <w:lastRenderedPageBreak/>
              <w:t>15.4</w:t>
            </w:r>
          </w:p>
        </w:tc>
        <w:tc>
          <w:tcPr>
            <w:tcW w:w="0" w:type="dxa"/>
            <w:shd w:val="clear" w:color="auto" w:fill="auto"/>
            <w:tcPrChange w:id="616" w:author="Christopher Fotheringham" w:date="2021-12-16T10:57:00Z">
              <w:tcPr>
                <w:tcW w:w="1439" w:type="dxa"/>
                <w:shd w:val="clear" w:color="auto" w:fill="auto"/>
              </w:tcPr>
            </w:tcPrChange>
          </w:tcPr>
          <w:p w14:paraId="517462E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617" w:author="Christopher Fotheringham" w:date="2021-12-16T10:57:00Z">
                  <w:rPr>
                    <w:rFonts w:asciiTheme="majorBidi" w:hAnsiTheme="majorBidi" w:cstheme="majorBidi"/>
                    <w:rtl/>
                    <w:lang w:val="en-GB"/>
                  </w:rPr>
                </w:rPrChange>
              </w:rPr>
              <w:pPrChange w:id="61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619" w:author="Christopher Fotheringham" w:date="2021-12-16T10:57:00Z">
                  <w:rPr>
                    <w:rFonts w:asciiTheme="majorBidi" w:hAnsiTheme="majorBidi"/>
                  </w:rPr>
                </w:rPrChange>
              </w:rPr>
              <w:t>16.64</w:t>
            </w:r>
          </w:p>
        </w:tc>
        <w:tc>
          <w:tcPr>
            <w:tcW w:w="0" w:type="dxa"/>
            <w:shd w:val="clear" w:color="auto" w:fill="auto"/>
            <w:tcPrChange w:id="620" w:author="Christopher Fotheringham" w:date="2021-12-16T10:57:00Z">
              <w:tcPr>
                <w:tcW w:w="717" w:type="dxa"/>
                <w:shd w:val="clear" w:color="auto" w:fill="auto"/>
              </w:tcPr>
            </w:tcPrChange>
          </w:tcPr>
          <w:p w14:paraId="7902DE34"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621" w:author="Christopher Fotheringham" w:date="2021-12-16T10:57:00Z">
                  <w:rPr>
                    <w:rFonts w:asciiTheme="majorBidi" w:hAnsiTheme="majorBidi"/>
                    <w:lang w:val="en-GB"/>
                  </w:rPr>
                </w:rPrChange>
              </w:rPr>
              <w:pPrChange w:id="62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623" w:author="Christopher Fotheringham" w:date="2021-12-16T10:57:00Z">
                  <w:rPr>
                    <w:rFonts w:asciiTheme="majorBidi" w:hAnsiTheme="majorBidi"/>
                  </w:rPr>
                </w:rPrChange>
              </w:rPr>
              <w:t>SD</w:t>
            </w:r>
          </w:p>
        </w:tc>
        <w:tc>
          <w:tcPr>
            <w:tcW w:w="0" w:type="dxa"/>
            <w:vMerge/>
            <w:shd w:val="clear" w:color="auto" w:fill="auto"/>
            <w:tcPrChange w:id="624" w:author="Christopher Fotheringham" w:date="2021-12-16T10:57:00Z">
              <w:tcPr>
                <w:tcW w:w="3080" w:type="dxa"/>
                <w:vMerge/>
                <w:shd w:val="clear" w:color="auto" w:fill="auto"/>
              </w:tcPr>
            </w:tcPrChange>
          </w:tcPr>
          <w:p w14:paraId="7E136A1F"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625" w:author="Christopher Fotheringham" w:date="2021-12-16T10:57:00Z">
                  <w:rPr>
                    <w:rFonts w:asciiTheme="majorBidi" w:hAnsiTheme="majorBidi" w:cstheme="majorBidi"/>
                    <w:rtl/>
                    <w:lang w:val="en-GB"/>
                  </w:rPr>
                </w:rPrChange>
              </w:rPr>
              <w:pPrChange w:id="62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6687D60F" w14:textId="77777777" w:rsidTr="00BF58E4">
        <w:trPr>
          <w:cnfStyle w:val="000000100000" w:firstRow="0" w:lastRow="0" w:firstColumn="0" w:lastColumn="0" w:oddVBand="0" w:evenVBand="0" w:oddHBand="1" w:evenHBand="0" w:firstRowFirstColumn="0" w:firstRowLastColumn="0" w:lastRowFirstColumn="0" w:lastRowLastColumn="0"/>
          <w:jc w:val="right"/>
          <w:trPrChange w:id="627"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628" w:author="Christopher Fotheringham" w:date="2021-12-16T10:57:00Z">
              <w:tcPr>
                <w:tcW w:w="1710" w:type="dxa"/>
                <w:shd w:val="clear" w:color="auto" w:fill="auto"/>
              </w:tcPr>
            </w:tcPrChange>
          </w:tcPr>
          <w:p w14:paraId="76F058B3"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629" w:author="Christopher Fotheringham" w:date="2021-12-16T10:57:00Z">
                  <w:rPr>
                    <w:rFonts w:asciiTheme="majorBidi" w:hAnsiTheme="majorBidi" w:cstheme="majorBidi"/>
                    <w:rtl/>
                    <w:lang w:val="en-GB"/>
                  </w:rPr>
                </w:rPrChange>
              </w:rPr>
              <w:pPrChange w:id="630"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631" w:author="Christopher Fotheringham" w:date="2021-12-16T10:57:00Z">
                  <w:rPr>
                    <w:rFonts w:asciiTheme="majorBidi" w:hAnsiTheme="majorBidi"/>
                  </w:rPr>
                </w:rPrChange>
              </w:rPr>
              <w:t>71.42</w:t>
            </w:r>
          </w:p>
        </w:tc>
        <w:tc>
          <w:tcPr>
            <w:tcW w:w="0" w:type="dxa"/>
            <w:shd w:val="clear" w:color="auto" w:fill="auto"/>
            <w:tcPrChange w:id="632" w:author="Christopher Fotheringham" w:date="2021-12-16T10:57:00Z">
              <w:tcPr>
                <w:tcW w:w="1439" w:type="dxa"/>
                <w:shd w:val="clear" w:color="auto" w:fill="auto"/>
              </w:tcPr>
            </w:tcPrChange>
          </w:tcPr>
          <w:p w14:paraId="7D87C1D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633" w:author="Christopher Fotheringham" w:date="2021-12-16T10:57:00Z">
                  <w:rPr>
                    <w:rFonts w:asciiTheme="majorBidi" w:hAnsiTheme="majorBidi" w:cstheme="majorBidi"/>
                    <w:rtl/>
                    <w:lang w:val="en-GB"/>
                  </w:rPr>
                </w:rPrChange>
              </w:rPr>
              <w:pPrChange w:id="63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635" w:author="Christopher Fotheringham" w:date="2021-12-16T10:57:00Z">
                  <w:rPr>
                    <w:rFonts w:asciiTheme="majorBidi" w:hAnsiTheme="majorBidi"/>
                  </w:rPr>
                </w:rPrChange>
              </w:rPr>
              <w:t>69.74</w:t>
            </w:r>
          </w:p>
        </w:tc>
        <w:tc>
          <w:tcPr>
            <w:tcW w:w="0" w:type="dxa"/>
            <w:shd w:val="clear" w:color="auto" w:fill="auto"/>
            <w:tcPrChange w:id="636" w:author="Christopher Fotheringham" w:date="2021-12-16T10:57:00Z">
              <w:tcPr>
                <w:tcW w:w="717" w:type="dxa"/>
                <w:shd w:val="clear" w:color="auto" w:fill="auto"/>
              </w:tcPr>
            </w:tcPrChange>
          </w:tcPr>
          <w:p w14:paraId="5C25186B"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637" w:author="Christopher Fotheringham" w:date="2021-12-16T10:57:00Z">
                  <w:rPr>
                    <w:rFonts w:asciiTheme="majorBidi" w:hAnsiTheme="majorBidi" w:cstheme="majorBidi"/>
                    <w:rtl/>
                    <w:lang w:val="en-GB"/>
                  </w:rPr>
                </w:rPrChange>
              </w:rPr>
              <w:pPrChange w:id="63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639" w:author="Christopher Fotheringham" w:date="2021-12-16T10:57:00Z">
                  <w:rPr>
                    <w:rFonts w:asciiTheme="majorBidi" w:hAnsiTheme="majorBidi"/>
                  </w:rPr>
                </w:rPrChange>
              </w:rPr>
              <w:t>Mean</w:t>
            </w:r>
          </w:p>
        </w:tc>
        <w:tc>
          <w:tcPr>
            <w:tcW w:w="0" w:type="dxa"/>
            <w:vMerge w:val="restart"/>
            <w:shd w:val="clear" w:color="auto" w:fill="auto"/>
            <w:tcPrChange w:id="640" w:author="Christopher Fotheringham" w:date="2021-12-16T10:57:00Z">
              <w:tcPr>
                <w:tcW w:w="3080" w:type="dxa"/>
                <w:vMerge w:val="restart"/>
                <w:shd w:val="clear" w:color="auto" w:fill="auto"/>
              </w:tcPr>
            </w:tcPrChange>
          </w:tcPr>
          <w:p w14:paraId="1626B8A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641" w:author="Christopher Fotheringham" w:date="2021-12-16T10:57:00Z">
                  <w:rPr>
                    <w:rFonts w:asciiTheme="majorBidi" w:hAnsiTheme="majorBidi"/>
                  </w:rPr>
                </w:rPrChange>
              </w:rPr>
              <w:pPrChange w:id="64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643" w:author="Christopher Fotheringham" w:date="2021-12-16T10:57:00Z">
                  <w:rPr>
                    <w:rFonts w:asciiTheme="majorBidi" w:hAnsiTheme="majorBidi"/>
                  </w:rPr>
                </w:rPrChange>
              </w:rPr>
              <w:t>Control group (N = 57)</w:t>
            </w:r>
          </w:p>
        </w:tc>
      </w:tr>
      <w:tr w:rsidR="004407DB" w:rsidRPr="004407DB" w14:paraId="6C4641CD" w14:textId="77777777" w:rsidTr="00BF58E4">
        <w:trPr>
          <w:jc w:val="right"/>
          <w:trPrChange w:id="644"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645" w:author="Christopher Fotheringham" w:date="2021-12-16T10:57:00Z">
              <w:tcPr>
                <w:tcW w:w="1710" w:type="dxa"/>
                <w:shd w:val="clear" w:color="auto" w:fill="auto"/>
              </w:tcPr>
            </w:tcPrChange>
          </w:tcPr>
          <w:p w14:paraId="042BD80B" w14:textId="77777777" w:rsidR="004407DB" w:rsidRPr="004407DB" w:rsidRDefault="004407DB">
            <w:pPr>
              <w:spacing w:line="259" w:lineRule="auto"/>
              <w:rPr>
                <w:rFonts w:cs="Times New Roman"/>
                <w:sz w:val="22"/>
                <w:rtl/>
                <w:rPrChange w:id="646" w:author="Christopher Fotheringham" w:date="2021-12-16T10:57:00Z">
                  <w:rPr>
                    <w:rFonts w:asciiTheme="majorBidi" w:hAnsiTheme="majorBidi" w:cstheme="majorBidi"/>
                    <w:rtl/>
                    <w:lang w:val="en-GB"/>
                  </w:rPr>
                </w:rPrChange>
              </w:rPr>
              <w:pPrChange w:id="647" w:author="Christopher Fotheringham" w:date="2021-12-16T10:57:00Z">
                <w:pPr/>
              </w:pPrChange>
            </w:pPr>
            <w:r w:rsidRPr="004407DB">
              <w:rPr>
                <w:sz w:val="22"/>
                <w:rPrChange w:id="648" w:author="Christopher Fotheringham" w:date="2021-12-16T10:57:00Z">
                  <w:rPr>
                    <w:rFonts w:asciiTheme="majorBidi" w:hAnsiTheme="majorBidi"/>
                  </w:rPr>
                </w:rPrChange>
              </w:rPr>
              <w:t>15.47</w:t>
            </w:r>
          </w:p>
        </w:tc>
        <w:tc>
          <w:tcPr>
            <w:tcW w:w="0" w:type="dxa"/>
            <w:shd w:val="clear" w:color="auto" w:fill="auto"/>
            <w:tcPrChange w:id="649" w:author="Christopher Fotheringham" w:date="2021-12-16T10:57:00Z">
              <w:tcPr>
                <w:tcW w:w="1439" w:type="dxa"/>
                <w:shd w:val="clear" w:color="auto" w:fill="auto"/>
              </w:tcPr>
            </w:tcPrChange>
          </w:tcPr>
          <w:p w14:paraId="210BC243"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650" w:author="Christopher Fotheringham" w:date="2021-12-16T10:57:00Z">
                  <w:rPr>
                    <w:rFonts w:asciiTheme="majorBidi" w:hAnsiTheme="majorBidi" w:cstheme="majorBidi"/>
                    <w:rtl/>
                    <w:lang w:val="en-GB"/>
                  </w:rPr>
                </w:rPrChange>
              </w:rPr>
              <w:pPrChange w:id="65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652" w:author="Christopher Fotheringham" w:date="2021-12-16T10:57:00Z">
                  <w:rPr>
                    <w:rFonts w:asciiTheme="majorBidi" w:hAnsiTheme="majorBidi"/>
                  </w:rPr>
                </w:rPrChange>
              </w:rPr>
              <w:t>15.69</w:t>
            </w:r>
          </w:p>
        </w:tc>
        <w:tc>
          <w:tcPr>
            <w:tcW w:w="0" w:type="dxa"/>
            <w:shd w:val="clear" w:color="auto" w:fill="auto"/>
            <w:tcPrChange w:id="653" w:author="Christopher Fotheringham" w:date="2021-12-16T10:57:00Z">
              <w:tcPr>
                <w:tcW w:w="717" w:type="dxa"/>
                <w:shd w:val="clear" w:color="auto" w:fill="auto"/>
              </w:tcPr>
            </w:tcPrChange>
          </w:tcPr>
          <w:p w14:paraId="5B285AE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654" w:author="Christopher Fotheringham" w:date="2021-12-16T10:57:00Z">
                  <w:rPr>
                    <w:rFonts w:asciiTheme="majorBidi" w:hAnsiTheme="majorBidi" w:cstheme="majorBidi"/>
                    <w:rtl/>
                    <w:lang w:val="en-GB"/>
                  </w:rPr>
                </w:rPrChange>
              </w:rPr>
              <w:pPrChange w:id="65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656" w:author="Christopher Fotheringham" w:date="2021-12-16T10:57:00Z">
                  <w:rPr>
                    <w:rFonts w:asciiTheme="majorBidi" w:hAnsiTheme="majorBidi"/>
                  </w:rPr>
                </w:rPrChange>
              </w:rPr>
              <w:t>SD</w:t>
            </w:r>
          </w:p>
        </w:tc>
        <w:tc>
          <w:tcPr>
            <w:tcW w:w="0" w:type="dxa"/>
            <w:vMerge/>
            <w:shd w:val="clear" w:color="auto" w:fill="auto"/>
            <w:tcPrChange w:id="657" w:author="Christopher Fotheringham" w:date="2021-12-16T10:57:00Z">
              <w:tcPr>
                <w:tcW w:w="3080" w:type="dxa"/>
                <w:vMerge/>
                <w:shd w:val="clear" w:color="auto" w:fill="auto"/>
              </w:tcPr>
            </w:tcPrChange>
          </w:tcPr>
          <w:p w14:paraId="36336213"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658" w:author="Christopher Fotheringham" w:date="2021-12-16T10:57:00Z">
                  <w:rPr>
                    <w:rFonts w:asciiTheme="majorBidi" w:hAnsiTheme="majorBidi" w:cstheme="majorBidi"/>
                    <w:rtl/>
                    <w:lang w:val="en-GB"/>
                  </w:rPr>
                </w:rPrChange>
              </w:rPr>
              <w:pPrChange w:id="65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5E573993" w14:textId="77777777" w:rsidR="004407DB" w:rsidRPr="004407DB" w:rsidRDefault="004407DB" w:rsidP="004407DB">
      <w:pPr>
        <w:spacing w:after="120" w:line="240" w:lineRule="auto"/>
        <w:rPr>
          <w:sz w:val="22"/>
          <w:rPrChange w:id="660" w:author="Christopher Fotheringham" w:date="2021-12-16T10:57:00Z">
            <w:rPr>
              <w:rFonts w:asciiTheme="majorBidi" w:hAnsiTheme="majorBidi"/>
            </w:rPr>
          </w:rPrChange>
        </w:rPr>
      </w:pPr>
    </w:p>
    <w:bookmarkEnd w:id="547"/>
    <w:p w14:paraId="5348B004" w14:textId="77777777" w:rsidR="004407DB" w:rsidRPr="004407DB" w:rsidRDefault="004407DB">
      <w:pPr>
        <w:rPr>
          <w:sz w:val="22"/>
          <w:lang w:val="en-US"/>
          <w:rPrChange w:id="661" w:author="Christopher Fotheringham" w:date="2021-12-16T10:57:00Z">
            <w:rPr>
              <w:rFonts w:asciiTheme="majorBidi" w:hAnsiTheme="majorBidi"/>
            </w:rPr>
          </w:rPrChange>
        </w:rPr>
      </w:pPr>
      <w:r w:rsidRPr="004407DB">
        <w:rPr>
          <w:lang w:val="en-US"/>
          <w:rPrChange w:id="662" w:author="Christopher Fotheringham" w:date="2021-12-16T10:57:00Z">
            <w:rPr>
              <w:rFonts w:asciiTheme="majorBidi" w:hAnsiTheme="majorBidi"/>
            </w:rPr>
          </w:rPrChange>
        </w:rPr>
        <w:t xml:space="preserve">As Table 1 shows, the level of achievement increased from the beginning of the school year to the end of the school year in both the group that studied in the traditional program (from 69.74 to 71.42) and the group that studied the ICT program (from 61.16 to 70.97). </w:t>
      </w:r>
    </w:p>
    <w:p w14:paraId="26956DB6" w14:textId="77777777" w:rsidR="004407DB" w:rsidRPr="004407DB" w:rsidRDefault="004407DB">
      <w:pPr>
        <w:ind w:firstLine="720"/>
        <w:rPr>
          <w:sz w:val="22"/>
          <w:lang w:val="en-US"/>
          <w:rPrChange w:id="663" w:author="Christopher Fotheringham" w:date="2021-12-16T10:57:00Z">
            <w:rPr>
              <w:rFonts w:asciiTheme="majorBidi" w:hAnsiTheme="majorBidi"/>
            </w:rPr>
          </w:rPrChange>
        </w:rPr>
        <w:pPrChange w:id="664" w:author="Christopher Fotheringham" w:date="2021-12-16T10:57:00Z">
          <w:pPr/>
        </w:pPrChange>
      </w:pPr>
      <w:r w:rsidRPr="004407DB">
        <w:rPr>
          <w:lang w:val="en-US"/>
          <w:rPrChange w:id="665" w:author="Christopher Fotheringham" w:date="2021-12-16T10:57:00Z">
            <w:rPr>
              <w:rFonts w:asciiTheme="majorBidi" w:hAnsiTheme="majorBidi"/>
            </w:rPr>
          </w:rPrChange>
        </w:rPr>
        <w:t xml:space="preserve">The difference between the average student achievement in the traditional program as compared to the ICT program was 8.58 at the beginning of the school year and 0.45 at the end of the school year. </w:t>
      </w:r>
    </w:p>
    <w:p w14:paraId="180257CD" w14:textId="2C31699A" w:rsidR="004407DB" w:rsidRPr="004407DB" w:rsidRDefault="004407DB">
      <w:pPr>
        <w:ind w:firstLine="720"/>
        <w:rPr>
          <w:sz w:val="22"/>
          <w:lang w:val="en-US"/>
          <w:rPrChange w:id="666" w:author="Christopher Fotheringham" w:date="2021-12-16T10:57:00Z">
            <w:rPr>
              <w:rFonts w:asciiTheme="majorBidi" w:hAnsiTheme="majorBidi"/>
            </w:rPr>
          </w:rPrChange>
        </w:rPr>
        <w:pPrChange w:id="667" w:author="Christopher Fotheringham" w:date="2021-12-16T10:57:00Z">
          <w:pPr/>
        </w:pPrChange>
      </w:pPr>
      <w:r w:rsidRPr="004407DB">
        <w:rPr>
          <w:lang w:val="en-US"/>
          <w:rPrChange w:id="668" w:author="Christopher Fotheringham" w:date="2021-12-16T10:57:00Z">
            <w:rPr>
              <w:rFonts w:asciiTheme="majorBidi" w:hAnsiTheme="majorBidi"/>
            </w:rPr>
          </w:rPrChange>
        </w:rPr>
        <w:t xml:space="preserve">Moreover, the difference between the average grades of students at the beginning of the school year and the end of the school year was 1.68 for students in the traditional program and 9.81 for students studying in the ICT program. </w:t>
      </w:r>
      <w:r w:rsidRPr="004407DB">
        <w:rPr>
          <w:rPrChange w:id="669" w:author="Christopher Fotheringham" w:date="2021-12-16T10:57:00Z">
            <w:rPr>
              <w:rFonts w:asciiTheme="majorBidi" w:hAnsiTheme="majorBidi"/>
            </w:rPr>
          </w:rPrChange>
        </w:rPr>
        <w:t xml:space="preserve">The results clearly indicate that students in the ICT program achieved considerably higher grades by the end of the school year (9.81) as compared to students in the traditional program (1.68). The results show a significant difference of 8.13. </w:t>
      </w:r>
      <w:del w:id="670" w:author="Christopher Fotheringham" w:date="2021-12-16T10:57:00Z">
        <w:r w:rsidR="00AA5FEA" w:rsidRPr="00521F07">
          <w:rPr>
            <w:rFonts w:asciiTheme="majorBidi" w:hAnsiTheme="majorBidi" w:cstheme="majorBidi"/>
            <w:szCs w:val="24"/>
          </w:rPr>
          <w:delText>They</w:delText>
        </w:r>
        <w:r w:rsidR="00032DE3" w:rsidRPr="00521F07">
          <w:rPr>
            <w:rFonts w:asciiTheme="majorBidi" w:hAnsiTheme="majorBidi" w:cstheme="majorBidi"/>
            <w:szCs w:val="24"/>
          </w:rPr>
          <w:delText xml:space="preserve"> are shown graphically in Figure </w:delText>
        </w:r>
        <w:r w:rsidR="007516A0" w:rsidRPr="00521F07">
          <w:rPr>
            <w:rFonts w:asciiTheme="majorBidi" w:hAnsiTheme="majorBidi" w:cstheme="majorBidi"/>
            <w:szCs w:val="24"/>
          </w:rPr>
          <w:delText>1</w:delText>
        </w:r>
        <w:r w:rsidR="00AA5FEA" w:rsidRPr="00521F07">
          <w:rPr>
            <w:rFonts w:asciiTheme="majorBidi" w:hAnsiTheme="majorBidi" w:cstheme="majorBidi"/>
            <w:szCs w:val="24"/>
          </w:rPr>
          <w:delText xml:space="preserve"> below</w:delText>
        </w:r>
        <w:r w:rsidR="00032DE3" w:rsidRPr="00521F07">
          <w:rPr>
            <w:rFonts w:asciiTheme="majorBidi" w:hAnsiTheme="majorBidi" w:cstheme="majorBidi"/>
            <w:szCs w:val="24"/>
          </w:rPr>
          <w:delText>.</w:delText>
        </w:r>
      </w:del>
    </w:p>
    <w:p w14:paraId="79A3CDA2" w14:textId="77777777" w:rsidR="00032DE3" w:rsidRPr="00521F07" w:rsidRDefault="002A4680" w:rsidP="00032DE3">
      <w:pPr>
        <w:spacing w:after="120"/>
        <w:rPr>
          <w:del w:id="671" w:author="Christopher Fotheringham" w:date="2021-12-16T10:57:00Z"/>
          <w:rFonts w:asciiTheme="majorBidi" w:hAnsiTheme="majorBidi" w:cstheme="majorBidi"/>
          <w:i/>
          <w:iCs/>
        </w:rPr>
      </w:pPr>
      <w:del w:id="672" w:author="Christopher Fotheringham" w:date="2021-12-16T10:57:00Z">
        <w:r w:rsidRPr="00521F07">
          <w:rPr>
            <w:rFonts w:asciiTheme="majorBidi" w:hAnsiTheme="majorBidi" w:cstheme="majorBidi"/>
            <w:noProof/>
            <w:lang w:val="en-US"/>
            <w:rPrChange w:id="673" w:author="Unknown">
              <w:rPr>
                <w:noProof/>
              </w:rPr>
            </w:rPrChange>
          </w:rPr>
          <w:drawing>
            <wp:anchor distT="0" distB="0" distL="114300" distR="114300" simplePos="0" relativeHeight="251659264" behindDoc="0" locked="0" layoutInCell="1" allowOverlap="1" wp14:anchorId="00234B93" wp14:editId="6516F06F">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del>
    </w:p>
    <w:p w14:paraId="1C14B99D" w14:textId="77777777" w:rsidR="00032DE3" w:rsidRPr="00521F07" w:rsidRDefault="00032DE3" w:rsidP="00032DE3">
      <w:pPr>
        <w:spacing w:after="120"/>
        <w:rPr>
          <w:del w:id="674" w:author="Christopher Fotheringham" w:date="2021-12-16T10:57:00Z"/>
          <w:rFonts w:asciiTheme="majorBidi" w:hAnsiTheme="majorBidi" w:cstheme="majorBidi"/>
          <w:i/>
          <w:iCs/>
        </w:rPr>
      </w:pPr>
    </w:p>
    <w:p w14:paraId="622175F4" w14:textId="77777777" w:rsidR="00032DE3" w:rsidRPr="00521F07" w:rsidRDefault="00032DE3" w:rsidP="00032DE3">
      <w:pPr>
        <w:spacing w:after="120"/>
        <w:rPr>
          <w:del w:id="675" w:author="Christopher Fotheringham" w:date="2021-12-16T10:57:00Z"/>
          <w:rFonts w:asciiTheme="majorBidi" w:hAnsiTheme="majorBidi" w:cstheme="majorBidi"/>
          <w:i/>
          <w:iCs/>
        </w:rPr>
      </w:pPr>
    </w:p>
    <w:p w14:paraId="38B6FB24" w14:textId="77777777" w:rsidR="00032DE3" w:rsidRPr="00521F07" w:rsidRDefault="00032DE3" w:rsidP="00032DE3">
      <w:pPr>
        <w:spacing w:after="120"/>
        <w:rPr>
          <w:del w:id="676" w:author="Christopher Fotheringham" w:date="2021-12-16T10:57:00Z"/>
          <w:rFonts w:asciiTheme="majorBidi" w:hAnsiTheme="majorBidi" w:cstheme="majorBidi"/>
          <w:i/>
          <w:iCs/>
        </w:rPr>
      </w:pPr>
    </w:p>
    <w:p w14:paraId="5ECD6453" w14:textId="77777777" w:rsidR="00032DE3" w:rsidRPr="00521F07" w:rsidRDefault="00032DE3" w:rsidP="00032DE3">
      <w:pPr>
        <w:spacing w:after="120"/>
        <w:rPr>
          <w:del w:id="677" w:author="Christopher Fotheringham" w:date="2021-12-16T10:57:00Z"/>
          <w:rFonts w:asciiTheme="majorBidi" w:hAnsiTheme="majorBidi" w:cstheme="majorBidi"/>
          <w:i/>
          <w:iCs/>
        </w:rPr>
      </w:pPr>
    </w:p>
    <w:p w14:paraId="088EB29A" w14:textId="77777777" w:rsidR="00032DE3" w:rsidRPr="00521F07" w:rsidRDefault="00032DE3" w:rsidP="00032DE3">
      <w:pPr>
        <w:spacing w:after="120"/>
        <w:rPr>
          <w:del w:id="678" w:author="Christopher Fotheringham" w:date="2021-12-16T10:57:00Z"/>
          <w:rFonts w:asciiTheme="majorBidi" w:hAnsiTheme="majorBidi" w:cstheme="majorBidi"/>
          <w:i/>
          <w:iCs/>
        </w:rPr>
      </w:pPr>
    </w:p>
    <w:p w14:paraId="65666761" w14:textId="77777777" w:rsidR="00032DE3" w:rsidRPr="00521F07" w:rsidRDefault="00032DE3" w:rsidP="00032DE3">
      <w:pPr>
        <w:spacing w:after="120"/>
        <w:rPr>
          <w:del w:id="679" w:author="Christopher Fotheringham" w:date="2021-12-16T10:57:00Z"/>
          <w:rFonts w:asciiTheme="majorBidi" w:hAnsiTheme="majorBidi" w:cstheme="majorBidi"/>
          <w:i/>
          <w:iCs/>
        </w:rPr>
      </w:pPr>
    </w:p>
    <w:p w14:paraId="2498DF3D" w14:textId="77777777" w:rsidR="00032DE3" w:rsidRPr="00521F07" w:rsidRDefault="00032DE3" w:rsidP="00032DE3">
      <w:pPr>
        <w:spacing w:after="120"/>
        <w:rPr>
          <w:del w:id="680" w:author="Christopher Fotheringham" w:date="2021-12-16T10:57:00Z"/>
          <w:rFonts w:asciiTheme="majorBidi" w:hAnsiTheme="majorBidi" w:cstheme="majorBidi"/>
          <w:i/>
          <w:iCs/>
        </w:rPr>
      </w:pPr>
    </w:p>
    <w:p w14:paraId="17B8E953" w14:textId="77777777" w:rsidR="00032DE3" w:rsidRPr="00521F07" w:rsidRDefault="00032DE3" w:rsidP="00032DE3">
      <w:pPr>
        <w:spacing w:after="120"/>
        <w:rPr>
          <w:del w:id="681" w:author="Christopher Fotheringham" w:date="2021-12-16T10:57:00Z"/>
          <w:rFonts w:asciiTheme="majorBidi" w:hAnsiTheme="majorBidi" w:cstheme="majorBidi"/>
          <w:i/>
          <w:iCs/>
        </w:rPr>
      </w:pPr>
    </w:p>
    <w:p w14:paraId="2BDBD78A" w14:textId="77777777" w:rsidR="00032DE3" w:rsidRPr="00521F07" w:rsidRDefault="00032DE3" w:rsidP="00032DE3">
      <w:pPr>
        <w:spacing w:after="120"/>
        <w:rPr>
          <w:del w:id="682" w:author="Christopher Fotheringham" w:date="2021-12-16T10:57:00Z"/>
          <w:rFonts w:asciiTheme="majorBidi" w:hAnsiTheme="majorBidi" w:cstheme="majorBidi"/>
          <w:i/>
          <w:iCs/>
        </w:rPr>
      </w:pPr>
    </w:p>
    <w:p w14:paraId="2BE8A06D" w14:textId="77777777" w:rsidR="00FA1558" w:rsidRPr="00521F07" w:rsidRDefault="00FA1558" w:rsidP="002A4680">
      <w:pPr>
        <w:spacing w:after="120" w:line="240" w:lineRule="auto"/>
        <w:rPr>
          <w:del w:id="683" w:author="Christopher Fotheringham" w:date="2021-12-16T10:57:00Z"/>
          <w:rFonts w:asciiTheme="majorBidi" w:hAnsiTheme="majorBidi" w:cstheme="majorBidi"/>
          <w:i/>
          <w:iCs/>
        </w:rPr>
      </w:pPr>
    </w:p>
    <w:p w14:paraId="165F4087" w14:textId="77777777" w:rsidR="00032DE3" w:rsidRPr="00521F07" w:rsidRDefault="00032DE3" w:rsidP="00FD1116">
      <w:pPr>
        <w:spacing w:after="120" w:line="240" w:lineRule="auto"/>
        <w:rPr>
          <w:del w:id="684" w:author="Christopher Fotheringham" w:date="2021-12-16T10:57:00Z"/>
          <w:rFonts w:asciiTheme="majorBidi" w:hAnsiTheme="majorBidi" w:cstheme="majorBidi"/>
        </w:rPr>
      </w:pPr>
      <w:commentRangeStart w:id="685"/>
      <w:del w:id="686" w:author="Christopher Fotheringham" w:date="2021-12-16T10:57:00Z">
        <w:r w:rsidRPr="00521F07">
          <w:rPr>
            <w:rFonts w:asciiTheme="majorBidi" w:hAnsiTheme="majorBidi" w:cstheme="majorBidi"/>
            <w:i/>
            <w:iCs/>
          </w:rPr>
          <w:delText xml:space="preserve">Figure </w:delText>
        </w:r>
      </w:del>
      <w:commentRangeEnd w:id="685"/>
      <w:r w:rsidR="00C10729">
        <w:rPr>
          <w:rStyle w:val="a4"/>
          <w:rFonts w:asciiTheme="minorHAnsi" w:hAnsiTheme="minorHAnsi"/>
          <w:lang w:val="en-US"/>
        </w:rPr>
        <w:commentReference w:id="685"/>
      </w:r>
      <w:del w:id="687" w:author="Christopher Fotheringham" w:date="2021-12-16T10:57:00Z">
        <w:r w:rsidR="00FD1116" w:rsidRPr="00521F07">
          <w:rPr>
            <w:rFonts w:asciiTheme="majorBidi" w:hAnsiTheme="majorBidi" w:cstheme="majorBidi" w:hint="cs"/>
            <w:i/>
            <w:iCs/>
            <w:rtl/>
          </w:rPr>
          <w:delText>1</w:delText>
        </w:r>
        <w:r w:rsidRPr="00521F07">
          <w:rPr>
            <w:rFonts w:asciiTheme="majorBidi" w:hAnsiTheme="majorBidi" w:cstheme="majorBidi"/>
          </w:rPr>
          <w:delText>. Means and Standard Deviations of Student Grades in the Experimental and Control group.</w:delText>
        </w:r>
      </w:del>
    </w:p>
    <w:p w14:paraId="5F3B4718" w14:textId="77777777" w:rsidR="00383C0D" w:rsidRPr="00521F07" w:rsidRDefault="00383C0D" w:rsidP="00032DE3">
      <w:pPr>
        <w:spacing w:after="120"/>
        <w:rPr>
          <w:del w:id="688" w:author="Christopher Fotheringham" w:date="2021-12-16T10:57:00Z"/>
          <w:rFonts w:asciiTheme="majorBidi" w:hAnsiTheme="majorBidi" w:cstheme="majorBidi"/>
        </w:rPr>
      </w:pPr>
    </w:p>
    <w:p w14:paraId="2CEF1D47" w14:textId="77777777" w:rsidR="004407DB" w:rsidRPr="004407DB" w:rsidRDefault="004407DB">
      <w:pPr>
        <w:spacing w:after="120"/>
        <w:ind w:firstLine="720"/>
        <w:rPr>
          <w:sz w:val="22"/>
          <w:lang w:val="en-US"/>
          <w:rPrChange w:id="689" w:author="Christopher Fotheringham" w:date="2021-12-16T10:57:00Z">
            <w:rPr>
              <w:rFonts w:asciiTheme="majorBidi" w:hAnsiTheme="majorBidi"/>
            </w:rPr>
          </w:rPrChange>
        </w:rPr>
        <w:pPrChange w:id="690" w:author="Christopher Fotheringham" w:date="2021-12-16T10:57:00Z">
          <w:pPr>
            <w:spacing w:after="120"/>
          </w:pPr>
        </w:pPrChange>
      </w:pPr>
      <w:r w:rsidRPr="004407DB">
        <w:rPr>
          <w:lang w:val="en-US"/>
          <w:rPrChange w:id="691" w:author="Christopher Fotheringham" w:date="2021-12-16T10:57:00Z">
            <w:rPr>
              <w:rFonts w:asciiTheme="majorBidi" w:hAnsiTheme="majorBidi"/>
            </w:rPr>
          </w:rPrChange>
        </w:rPr>
        <w:t>In conclusion</w:t>
      </w:r>
      <w:r w:rsidRPr="004407DB">
        <w:rPr>
          <w:rPrChange w:id="692" w:author="Christopher Fotheringham" w:date="2021-12-16T10:57:00Z">
            <w:rPr>
              <w:rFonts w:asciiTheme="majorBidi" w:hAnsiTheme="majorBidi"/>
            </w:rPr>
          </w:rPrChange>
        </w:rPr>
        <w:t>, the mean score of student achievement in the experimental group increased after the intervention (9.81) as it did in the control group (1.68). Accordingly, the net effect of the teaching method was an increase from 1.68 to 9.81: a significant difference. In the light of this considerable difference in average grades between the ICT and traditional groups following the intervention, it is clear that ICT teaching methods had an important positive impact on student achievement.</w:t>
      </w:r>
    </w:p>
    <w:p w14:paraId="6C430368" w14:textId="77777777" w:rsidR="004407DB" w:rsidRPr="004407DB" w:rsidRDefault="004407DB">
      <w:pPr>
        <w:spacing w:after="120"/>
        <w:ind w:firstLine="720"/>
        <w:rPr>
          <w:sz w:val="22"/>
          <w:lang w:val="en-US"/>
          <w:rPrChange w:id="693" w:author="Christopher Fotheringham" w:date="2021-12-16T10:57:00Z">
            <w:rPr>
              <w:rFonts w:asciiTheme="majorBidi" w:hAnsiTheme="majorBidi"/>
            </w:rPr>
          </w:rPrChange>
        </w:rPr>
        <w:pPrChange w:id="694" w:author="Christopher Fotheringham" w:date="2021-12-16T10:57:00Z">
          <w:pPr>
            <w:spacing w:after="120"/>
          </w:pPr>
        </w:pPrChange>
      </w:pPr>
      <w:r w:rsidRPr="004407DB">
        <w:rPr>
          <w:rPrChange w:id="695" w:author="Christopher Fotheringham" w:date="2021-12-16T10:57:00Z">
            <w:rPr>
              <w:rFonts w:asciiTheme="majorBidi" w:hAnsiTheme="majorBidi"/>
            </w:rPr>
          </w:rPrChange>
        </w:rPr>
        <w:t>The above results are confirmed in Table 2 below which reports the regression findings according to the DID method. These were calculated according to Equation 1, with student achievement as a dependent variable. Similar to the findings of the algebraic method, the results of the regression analysis indicate a statistically significant effect of ICT teaching methods on student achievement.</w:t>
      </w:r>
    </w:p>
    <w:p w14:paraId="61E6AC15" w14:textId="52FFA8FA" w:rsidR="004407DB" w:rsidRPr="004407DB" w:rsidRDefault="004407DB">
      <w:pPr>
        <w:spacing w:line="259" w:lineRule="auto"/>
        <w:rPr>
          <w:rFonts w:cs="Times New Roman"/>
          <w:i/>
          <w:iCs/>
          <w:sz w:val="22"/>
          <w:rtl/>
          <w:lang w:val="en-US"/>
          <w:rPrChange w:id="696" w:author="Christopher Fotheringham" w:date="2021-12-16T10:57:00Z">
            <w:rPr>
              <w:rFonts w:asciiTheme="majorBidi" w:hAnsiTheme="majorBidi" w:cstheme="majorBidi"/>
              <w:i/>
              <w:iCs/>
              <w:rtl/>
            </w:rPr>
          </w:rPrChange>
        </w:rPr>
        <w:pPrChange w:id="697" w:author="Christopher Fotheringham" w:date="2021-12-16T10:57:00Z">
          <w:pPr/>
        </w:pPrChange>
      </w:pPr>
      <w:r w:rsidRPr="000C363C">
        <w:rPr>
          <w:iCs/>
          <w:sz w:val="22"/>
          <w:rPrChange w:id="698" w:author="Christopher Fotheringham" w:date="2021-12-16T10:57:00Z">
            <w:rPr>
              <w:rFonts w:asciiTheme="majorBidi" w:hAnsiTheme="majorBidi"/>
              <w:i/>
            </w:rPr>
          </w:rPrChange>
        </w:rPr>
        <w:t>Table 2</w:t>
      </w:r>
      <w:r w:rsidR="000C363C" w:rsidRPr="000C363C">
        <w:rPr>
          <w:iCs/>
          <w:sz w:val="22"/>
        </w:rPr>
        <w:t>.</w:t>
      </w:r>
      <w:r w:rsidRPr="004407DB">
        <w:rPr>
          <w:i/>
          <w:sz w:val="22"/>
          <w:rPrChange w:id="699" w:author="Christopher Fotheringham" w:date="2021-12-16T10:57:00Z">
            <w:rPr>
              <w:rFonts w:asciiTheme="majorBidi" w:hAnsiTheme="majorBidi"/>
              <w:i/>
            </w:rPr>
          </w:rPrChange>
        </w:rPr>
        <w:t xml:space="preserve"> Testing Differences in Achiev</w:t>
      </w:r>
      <w:r w:rsidRPr="004407DB">
        <w:rPr>
          <w:i/>
          <w:rPrChange w:id="700" w:author="Christopher Fotheringham" w:date="2021-12-16T10:57:00Z">
            <w:rPr>
              <w:rFonts w:asciiTheme="majorBidi" w:hAnsiTheme="majorBidi"/>
              <w:i/>
            </w:rPr>
          </w:rPrChange>
        </w:rPr>
        <w:t>ement</w:t>
      </w:r>
    </w:p>
    <w:tbl>
      <w:tblPr>
        <w:tblStyle w:val="ListTable6Colorful1"/>
        <w:bidiVisual/>
        <w:tblW w:w="0" w:type="auto"/>
        <w:jc w:val="right"/>
        <w:tblLook w:val="04A0" w:firstRow="1" w:lastRow="0" w:firstColumn="1" w:lastColumn="0" w:noHBand="0" w:noVBand="1"/>
        <w:tblPrChange w:id="701" w:author="Christopher Fotheringham" w:date="2021-12-16T10:57:00Z">
          <w:tblPr>
            <w:tblStyle w:val="6"/>
            <w:bidiVisual/>
            <w:tblW w:w="0" w:type="auto"/>
            <w:jc w:val="right"/>
            <w:tblLook w:val="04A0" w:firstRow="1" w:lastRow="0" w:firstColumn="1" w:lastColumn="0" w:noHBand="0" w:noVBand="1"/>
          </w:tblPr>
        </w:tblPrChange>
      </w:tblPr>
      <w:tblGrid>
        <w:gridCol w:w="29"/>
        <w:gridCol w:w="1182"/>
        <w:gridCol w:w="356"/>
        <w:gridCol w:w="356"/>
        <w:gridCol w:w="711"/>
        <w:gridCol w:w="411"/>
        <w:gridCol w:w="411"/>
        <w:gridCol w:w="500"/>
        <w:gridCol w:w="500"/>
        <w:gridCol w:w="24"/>
        <w:tblGridChange w:id="702">
          <w:tblGrid>
            <w:gridCol w:w="29"/>
            <w:gridCol w:w="1565"/>
            <w:gridCol w:w="205"/>
            <w:gridCol w:w="1459"/>
            <w:gridCol w:w="1664"/>
            <w:gridCol w:w="109"/>
            <w:gridCol w:w="1528"/>
            <w:gridCol w:w="109"/>
            <w:gridCol w:w="1858"/>
            <w:gridCol w:w="24"/>
          </w:tblGrid>
        </w:tblGridChange>
      </w:tblGrid>
      <w:tr w:rsidR="004407DB" w:rsidRPr="004407DB" w14:paraId="5A3FEDE8" w14:textId="77777777" w:rsidTr="00BF58E4">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Change w:id="703" w:author="Christopher Fotheringham" w:date="2021-12-16T10:57:00Z">
            <w:trPr>
              <w:gridBefore w:val="1"/>
              <w:gridAfter w:val="1"/>
              <w:wBefore w:w="29" w:type="dxa"/>
              <w:wAfter w:w="24" w:type="dxa"/>
              <w:trHeight w:val="422"/>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04" w:author="Christopher Fotheringham" w:date="2021-12-16T10:57:00Z">
              <w:tcPr>
                <w:tcW w:w="1565" w:type="dxa"/>
                <w:shd w:val="clear" w:color="auto" w:fill="auto"/>
              </w:tcPr>
            </w:tcPrChange>
          </w:tcPr>
          <w:p w14:paraId="696492D8"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705" w:author="Christopher Fotheringham" w:date="2021-12-16T10:57:00Z">
                  <w:rPr>
                    <w:rFonts w:asciiTheme="majorBidi" w:hAnsiTheme="majorBidi" w:cstheme="majorBidi"/>
                    <w:i/>
                    <w:iCs/>
                    <w:rtl/>
                    <w:lang w:val="en-GB"/>
                  </w:rPr>
                </w:rPrChange>
              </w:rPr>
              <w:pPrChange w:id="706"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707" w:author="Christopher Fotheringham" w:date="2021-12-16T10:57:00Z">
                  <w:rPr>
                    <w:rFonts w:asciiTheme="majorBidi" w:hAnsiTheme="majorBidi"/>
                    <w:i/>
                  </w:rPr>
                </w:rPrChange>
              </w:rPr>
              <w:t>α significant</w:t>
            </w:r>
          </w:p>
        </w:tc>
        <w:tc>
          <w:tcPr>
            <w:tcW w:w="0" w:type="dxa"/>
            <w:gridSpan w:val="2"/>
            <w:shd w:val="clear" w:color="auto" w:fill="auto"/>
            <w:tcPrChange w:id="708" w:author="Christopher Fotheringham" w:date="2021-12-16T10:57:00Z">
              <w:tcPr>
                <w:tcW w:w="1664" w:type="dxa"/>
                <w:gridSpan w:val="2"/>
                <w:shd w:val="clear" w:color="auto" w:fill="auto"/>
              </w:tcPr>
            </w:tcPrChange>
          </w:tcPr>
          <w:p w14:paraId="526253E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lang w:bidi="ar-SA"/>
                <w:rPrChange w:id="709" w:author="Christopher Fotheringham" w:date="2021-12-16T10:57:00Z">
                  <w:rPr>
                    <w:rFonts w:asciiTheme="majorBidi" w:hAnsiTheme="majorBidi" w:cstheme="majorBidi"/>
                    <w:i/>
                    <w:iCs/>
                    <w:rtl/>
                    <w:lang w:val="en-GB" w:bidi="ar-SA"/>
                  </w:rPr>
                </w:rPrChange>
              </w:rPr>
              <w:pPrChange w:id="710"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711" w:author="Christopher Fotheringham" w:date="2021-12-16T10:57:00Z">
                  <w:rPr>
                    <w:rFonts w:asciiTheme="majorBidi" w:hAnsiTheme="majorBidi"/>
                    <w:i/>
                  </w:rPr>
                </w:rPrChange>
              </w:rPr>
              <w:t>SE</w:t>
            </w:r>
          </w:p>
        </w:tc>
        <w:tc>
          <w:tcPr>
            <w:tcW w:w="0" w:type="dxa"/>
            <w:shd w:val="clear" w:color="auto" w:fill="auto"/>
            <w:tcPrChange w:id="712" w:author="Christopher Fotheringham" w:date="2021-12-16T10:57:00Z">
              <w:tcPr>
                <w:tcW w:w="1664" w:type="dxa"/>
                <w:shd w:val="clear" w:color="auto" w:fill="auto"/>
              </w:tcPr>
            </w:tcPrChange>
          </w:tcPr>
          <w:p w14:paraId="213A23FB"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713" w:author="Christopher Fotheringham" w:date="2021-12-16T10:57:00Z">
                  <w:rPr>
                    <w:rFonts w:asciiTheme="majorBidi" w:hAnsiTheme="majorBidi" w:cstheme="majorBidi"/>
                    <w:i/>
                    <w:iCs/>
                    <w:rtl/>
                    <w:lang w:val="en-GB"/>
                  </w:rPr>
                </w:rPrChange>
              </w:rPr>
              <w:pPrChange w:id="714"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715" w:author="Christopher Fotheringham" w:date="2021-12-16T10:57:00Z">
                  <w:rPr>
                    <w:rFonts w:asciiTheme="majorBidi" w:hAnsiTheme="majorBidi"/>
                    <w:i/>
                  </w:rPr>
                </w:rPrChange>
              </w:rPr>
              <w:t>B</w:t>
            </w:r>
          </w:p>
        </w:tc>
        <w:tc>
          <w:tcPr>
            <w:tcW w:w="0" w:type="dxa"/>
            <w:gridSpan w:val="2"/>
            <w:shd w:val="clear" w:color="auto" w:fill="auto"/>
            <w:tcPrChange w:id="716" w:author="Christopher Fotheringham" w:date="2021-12-16T10:57:00Z">
              <w:tcPr>
                <w:tcW w:w="1637" w:type="dxa"/>
                <w:gridSpan w:val="2"/>
                <w:shd w:val="clear" w:color="auto" w:fill="auto"/>
              </w:tcPr>
            </w:tcPrChange>
          </w:tcPr>
          <w:p w14:paraId="4E832435"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717" w:author="Christopher Fotheringham" w:date="2021-12-16T10:57:00Z">
                  <w:rPr>
                    <w:rFonts w:asciiTheme="majorBidi" w:hAnsiTheme="majorBidi"/>
                    <w:i/>
                  </w:rPr>
                </w:rPrChange>
              </w:rPr>
              <w:pPrChange w:id="718"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719" w:author="Christopher Fotheringham" w:date="2021-12-16T10:57:00Z">
                  <w:rPr>
                    <w:rFonts w:asciiTheme="majorBidi" w:hAnsiTheme="majorBidi"/>
                    <w:i/>
                  </w:rPr>
                </w:rPrChange>
              </w:rPr>
              <w:t>β</w:t>
            </w:r>
          </w:p>
        </w:tc>
        <w:tc>
          <w:tcPr>
            <w:tcW w:w="0" w:type="dxa"/>
            <w:gridSpan w:val="2"/>
            <w:shd w:val="clear" w:color="auto" w:fill="auto"/>
            <w:tcPrChange w:id="720" w:author="Christopher Fotheringham" w:date="2021-12-16T10:57:00Z">
              <w:tcPr>
                <w:tcW w:w="1967" w:type="dxa"/>
                <w:gridSpan w:val="2"/>
                <w:shd w:val="clear" w:color="auto" w:fill="auto"/>
              </w:tcPr>
            </w:tcPrChange>
          </w:tcPr>
          <w:p w14:paraId="1810DECC"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721" w:author="Christopher Fotheringham" w:date="2021-12-16T10:57:00Z">
                  <w:rPr>
                    <w:rFonts w:asciiTheme="majorBidi" w:hAnsiTheme="majorBidi" w:cstheme="majorBidi"/>
                    <w:i/>
                    <w:iCs/>
                    <w:rtl/>
                    <w:lang w:val="en-GB"/>
                  </w:rPr>
                </w:rPrChange>
              </w:rPr>
              <w:pPrChange w:id="722"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723" w:author="Christopher Fotheringham" w:date="2021-12-16T10:57:00Z">
                  <w:rPr>
                    <w:rFonts w:asciiTheme="majorBidi" w:hAnsiTheme="majorBidi"/>
                    <w:i/>
                  </w:rPr>
                </w:rPrChange>
              </w:rPr>
              <w:t>Variable</w:t>
            </w:r>
          </w:p>
        </w:tc>
      </w:tr>
      <w:tr w:rsidR="004407DB" w:rsidRPr="004407DB" w14:paraId="2E329893" w14:textId="77777777" w:rsidTr="00BF58E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Change w:id="724" w:author="Christopher Fotheringham" w:date="2021-12-16T10:57:00Z">
            <w:trPr>
              <w:gridBefore w:val="1"/>
              <w:gridAfter w:val="1"/>
              <w:wBefore w:w="29" w:type="dxa"/>
              <w:wAfter w:w="24" w:type="dxa"/>
              <w:trHeight w:val="39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25" w:author="Christopher Fotheringham" w:date="2021-12-16T10:57:00Z">
              <w:tcPr>
                <w:tcW w:w="1565" w:type="dxa"/>
                <w:shd w:val="clear" w:color="auto" w:fill="auto"/>
              </w:tcPr>
            </w:tcPrChange>
          </w:tcPr>
          <w:p w14:paraId="6196C727"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726" w:author="Christopher Fotheringham" w:date="2021-12-16T10:57:00Z">
                  <w:rPr>
                    <w:rFonts w:asciiTheme="majorBidi" w:hAnsiTheme="majorBidi" w:cstheme="majorBidi"/>
                    <w:rtl/>
                    <w:lang w:val="en-GB"/>
                  </w:rPr>
                </w:rPrChange>
              </w:rPr>
              <w:pPrChange w:id="727"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728" w:author="Christopher Fotheringham" w:date="2021-12-16T10:57:00Z">
                  <w:rPr>
                    <w:rFonts w:asciiTheme="majorBidi" w:hAnsiTheme="majorBidi"/>
                  </w:rPr>
                </w:rPrChange>
              </w:rPr>
              <w:t>0.000</w:t>
            </w:r>
          </w:p>
        </w:tc>
        <w:tc>
          <w:tcPr>
            <w:tcW w:w="0" w:type="dxa"/>
            <w:gridSpan w:val="2"/>
            <w:shd w:val="clear" w:color="auto" w:fill="auto"/>
            <w:tcPrChange w:id="729" w:author="Christopher Fotheringham" w:date="2021-12-16T10:57:00Z">
              <w:tcPr>
                <w:tcW w:w="1664" w:type="dxa"/>
                <w:gridSpan w:val="2"/>
                <w:shd w:val="clear" w:color="auto" w:fill="auto"/>
              </w:tcPr>
            </w:tcPrChange>
          </w:tcPr>
          <w:p w14:paraId="7063164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730" w:author="Christopher Fotheringham" w:date="2021-12-16T10:57:00Z">
                  <w:rPr>
                    <w:rFonts w:asciiTheme="majorBidi" w:hAnsiTheme="majorBidi"/>
                    <w:lang w:val="en-GB"/>
                  </w:rPr>
                </w:rPrChange>
              </w:rPr>
              <w:pPrChange w:id="73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32" w:author="Christopher Fotheringham" w:date="2021-12-16T10:57:00Z">
                  <w:rPr>
                    <w:rFonts w:asciiTheme="majorBidi" w:hAnsiTheme="majorBidi"/>
                  </w:rPr>
                </w:rPrChange>
              </w:rPr>
              <w:t>2.100</w:t>
            </w:r>
          </w:p>
        </w:tc>
        <w:tc>
          <w:tcPr>
            <w:tcW w:w="0" w:type="dxa"/>
            <w:shd w:val="clear" w:color="auto" w:fill="auto"/>
            <w:tcPrChange w:id="733" w:author="Christopher Fotheringham" w:date="2021-12-16T10:57:00Z">
              <w:tcPr>
                <w:tcW w:w="1664" w:type="dxa"/>
                <w:shd w:val="clear" w:color="auto" w:fill="auto"/>
              </w:tcPr>
            </w:tcPrChange>
          </w:tcPr>
          <w:p w14:paraId="2459BBD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34" w:author="Christopher Fotheringham" w:date="2021-12-16T10:57:00Z">
                  <w:rPr>
                    <w:rFonts w:asciiTheme="majorBidi" w:hAnsiTheme="majorBidi" w:cstheme="majorBidi"/>
                    <w:rtl/>
                    <w:lang w:val="en-GB"/>
                  </w:rPr>
                </w:rPrChange>
              </w:rPr>
              <w:pPrChange w:id="73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36" w:author="Christopher Fotheringham" w:date="2021-12-16T10:57:00Z">
                  <w:rPr>
                    <w:rFonts w:asciiTheme="majorBidi" w:hAnsiTheme="majorBidi"/>
                  </w:rPr>
                </w:rPrChange>
              </w:rPr>
              <w:t>-</w:t>
            </w:r>
          </w:p>
        </w:tc>
        <w:tc>
          <w:tcPr>
            <w:tcW w:w="0" w:type="dxa"/>
            <w:gridSpan w:val="2"/>
            <w:shd w:val="clear" w:color="auto" w:fill="auto"/>
            <w:tcPrChange w:id="737" w:author="Christopher Fotheringham" w:date="2021-12-16T10:57:00Z">
              <w:tcPr>
                <w:tcW w:w="1637" w:type="dxa"/>
                <w:gridSpan w:val="2"/>
                <w:shd w:val="clear" w:color="auto" w:fill="auto"/>
              </w:tcPr>
            </w:tcPrChange>
          </w:tcPr>
          <w:p w14:paraId="218712A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38" w:author="Christopher Fotheringham" w:date="2021-12-16T10:57:00Z">
                  <w:rPr>
                    <w:rFonts w:asciiTheme="majorBidi" w:hAnsiTheme="majorBidi" w:cstheme="majorBidi"/>
                    <w:rtl/>
                    <w:lang w:val="en-GB"/>
                  </w:rPr>
                </w:rPrChange>
              </w:rPr>
              <w:pPrChange w:id="73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40" w:author="Christopher Fotheringham" w:date="2021-12-16T10:57:00Z">
                  <w:rPr>
                    <w:rFonts w:asciiTheme="majorBidi" w:hAnsiTheme="majorBidi"/>
                  </w:rPr>
                </w:rPrChange>
              </w:rPr>
              <w:t>71.421</w:t>
            </w:r>
          </w:p>
        </w:tc>
        <w:tc>
          <w:tcPr>
            <w:tcW w:w="0" w:type="dxa"/>
            <w:gridSpan w:val="2"/>
            <w:shd w:val="clear" w:color="auto" w:fill="auto"/>
            <w:tcPrChange w:id="741" w:author="Christopher Fotheringham" w:date="2021-12-16T10:57:00Z">
              <w:tcPr>
                <w:tcW w:w="1967" w:type="dxa"/>
                <w:gridSpan w:val="2"/>
                <w:shd w:val="clear" w:color="auto" w:fill="auto"/>
              </w:tcPr>
            </w:tcPrChange>
          </w:tcPr>
          <w:p w14:paraId="55E430D7"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42" w:author="Christopher Fotheringham" w:date="2021-12-16T10:57:00Z">
                  <w:rPr>
                    <w:rFonts w:asciiTheme="majorBidi" w:hAnsiTheme="majorBidi" w:cstheme="majorBidi"/>
                    <w:rtl/>
                    <w:lang w:val="en-GB"/>
                  </w:rPr>
                </w:rPrChange>
              </w:rPr>
              <w:pPrChange w:id="74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44" w:author="Christopher Fotheringham" w:date="2021-12-16T10:57:00Z">
                  <w:rPr>
                    <w:rFonts w:asciiTheme="majorBidi" w:hAnsiTheme="majorBidi"/>
                  </w:rPr>
                </w:rPrChange>
              </w:rPr>
              <w:t>Fixed</w:t>
            </w:r>
          </w:p>
        </w:tc>
      </w:tr>
      <w:tr w:rsidR="004407DB" w:rsidRPr="004407DB" w14:paraId="458B0786" w14:textId="77777777" w:rsidTr="00BF58E4">
        <w:trPr>
          <w:gridBefore w:val="1"/>
          <w:gridAfter w:val="1"/>
          <w:wBefore w:w="29" w:type="dxa"/>
          <w:wAfter w:w="24" w:type="dxa"/>
          <w:trHeight w:val="393"/>
          <w:jc w:val="right"/>
          <w:trPrChange w:id="745" w:author="Christopher Fotheringham" w:date="2021-12-16T10:57:00Z">
            <w:trPr>
              <w:gridBefore w:val="1"/>
              <w:gridAfter w:val="1"/>
              <w:wBefore w:w="29" w:type="dxa"/>
              <w:wAfter w:w="24" w:type="dxa"/>
              <w:trHeight w:val="39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46" w:author="Christopher Fotheringham" w:date="2021-12-16T10:57:00Z">
              <w:tcPr>
                <w:tcW w:w="1565" w:type="dxa"/>
                <w:shd w:val="clear" w:color="auto" w:fill="auto"/>
              </w:tcPr>
            </w:tcPrChange>
          </w:tcPr>
          <w:p w14:paraId="66140B87" w14:textId="77777777" w:rsidR="004407DB" w:rsidRPr="004407DB" w:rsidRDefault="004407DB">
            <w:pPr>
              <w:spacing w:line="259" w:lineRule="auto"/>
              <w:rPr>
                <w:rFonts w:cs="Times New Roman"/>
                <w:sz w:val="22"/>
                <w:rtl/>
                <w:rPrChange w:id="747" w:author="Christopher Fotheringham" w:date="2021-12-16T10:57:00Z">
                  <w:rPr>
                    <w:rFonts w:asciiTheme="majorBidi" w:hAnsiTheme="majorBidi" w:cstheme="majorBidi"/>
                    <w:rtl/>
                    <w:lang w:val="en-GB"/>
                  </w:rPr>
                </w:rPrChange>
              </w:rPr>
              <w:pPrChange w:id="748" w:author="Christopher Fotheringham" w:date="2021-12-16T10:57:00Z">
                <w:pPr/>
              </w:pPrChange>
            </w:pPr>
            <w:r w:rsidRPr="004407DB">
              <w:rPr>
                <w:sz w:val="22"/>
                <w:rPrChange w:id="749" w:author="Christopher Fotheringham" w:date="2021-12-16T10:57:00Z">
                  <w:rPr>
                    <w:rFonts w:asciiTheme="majorBidi" w:hAnsiTheme="majorBidi"/>
                  </w:rPr>
                </w:rPrChange>
              </w:rPr>
              <w:t>0.571</w:t>
            </w:r>
          </w:p>
        </w:tc>
        <w:tc>
          <w:tcPr>
            <w:tcW w:w="0" w:type="dxa"/>
            <w:gridSpan w:val="2"/>
            <w:shd w:val="clear" w:color="auto" w:fill="auto"/>
            <w:tcPrChange w:id="750" w:author="Christopher Fotheringham" w:date="2021-12-16T10:57:00Z">
              <w:tcPr>
                <w:tcW w:w="1664" w:type="dxa"/>
                <w:gridSpan w:val="2"/>
                <w:shd w:val="clear" w:color="auto" w:fill="auto"/>
              </w:tcPr>
            </w:tcPrChange>
          </w:tcPr>
          <w:p w14:paraId="2A0B28DD"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Change w:id="751" w:author="Christopher Fotheringham" w:date="2021-12-16T10:57:00Z">
                  <w:rPr>
                    <w:rFonts w:asciiTheme="majorBidi" w:hAnsiTheme="majorBidi" w:cstheme="majorBidi"/>
                    <w:rtl/>
                    <w:lang w:bidi="ar-SA"/>
                  </w:rPr>
                </w:rPrChange>
              </w:rPr>
              <w:pPrChange w:id="75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lang w:bidi="ar-SA"/>
                <w:rPrChange w:id="753" w:author="Christopher Fotheringham" w:date="2021-12-16T10:57:00Z">
                  <w:rPr>
                    <w:rFonts w:asciiTheme="majorBidi" w:hAnsiTheme="majorBidi" w:cstheme="majorBidi"/>
                    <w:rtl/>
                    <w:lang w:bidi="ar-SA"/>
                  </w:rPr>
                </w:rPrChange>
              </w:rPr>
              <w:t>2.970</w:t>
            </w:r>
          </w:p>
        </w:tc>
        <w:tc>
          <w:tcPr>
            <w:tcW w:w="0" w:type="dxa"/>
            <w:shd w:val="clear" w:color="auto" w:fill="auto"/>
            <w:tcPrChange w:id="754" w:author="Christopher Fotheringham" w:date="2021-12-16T10:57:00Z">
              <w:tcPr>
                <w:tcW w:w="1664" w:type="dxa"/>
                <w:shd w:val="clear" w:color="auto" w:fill="auto"/>
              </w:tcPr>
            </w:tcPrChange>
          </w:tcPr>
          <w:p w14:paraId="092B729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55" w:author="Christopher Fotheringham" w:date="2021-12-16T10:57:00Z">
                  <w:rPr>
                    <w:rFonts w:asciiTheme="majorBidi" w:hAnsiTheme="majorBidi" w:cstheme="majorBidi"/>
                    <w:rtl/>
                    <w:lang w:val="en-GB"/>
                  </w:rPr>
                </w:rPrChange>
              </w:rPr>
              <w:pPrChange w:id="75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57" w:author="Christopher Fotheringham" w:date="2021-12-16T10:57:00Z">
                  <w:rPr>
                    <w:rFonts w:asciiTheme="majorBidi" w:hAnsiTheme="majorBidi"/>
                  </w:rPr>
                </w:rPrChange>
              </w:rPr>
              <w:t>0.051</w:t>
            </w:r>
          </w:p>
        </w:tc>
        <w:tc>
          <w:tcPr>
            <w:tcW w:w="0" w:type="dxa"/>
            <w:gridSpan w:val="2"/>
            <w:shd w:val="clear" w:color="auto" w:fill="auto"/>
            <w:tcPrChange w:id="758" w:author="Christopher Fotheringham" w:date="2021-12-16T10:57:00Z">
              <w:tcPr>
                <w:tcW w:w="1637" w:type="dxa"/>
                <w:gridSpan w:val="2"/>
                <w:shd w:val="clear" w:color="auto" w:fill="auto"/>
              </w:tcPr>
            </w:tcPrChange>
          </w:tcPr>
          <w:p w14:paraId="62D6D4B4"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59" w:author="Christopher Fotheringham" w:date="2021-12-16T10:57:00Z">
                  <w:rPr>
                    <w:rFonts w:asciiTheme="majorBidi" w:hAnsiTheme="majorBidi" w:cstheme="majorBidi"/>
                    <w:rtl/>
                    <w:lang w:val="en-GB"/>
                  </w:rPr>
                </w:rPrChange>
              </w:rPr>
              <w:pPrChange w:id="76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61" w:author="Christopher Fotheringham" w:date="2021-12-16T10:57:00Z">
                  <w:rPr>
                    <w:rFonts w:asciiTheme="majorBidi" w:hAnsiTheme="majorBidi"/>
                  </w:rPr>
                </w:rPrChange>
              </w:rPr>
              <w:t>1.684</w:t>
            </w:r>
          </w:p>
        </w:tc>
        <w:tc>
          <w:tcPr>
            <w:tcW w:w="0" w:type="dxa"/>
            <w:gridSpan w:val="2"/>
            <w:shd w:val="clear" w:color="auto" w:fill="auto"/>
            <w:tcPrChange w:id="762" w:author="Christopher Fotheringham" w:date="2021-12-16T10:57:00Z">
              <w:tcPr>
                <w:tcW w:w="1967" w:type="dxa"/>
                <w:gridSpan w:val="2"/>
                <w:shd w:val="clear" w:color="auto" w:fill="auto"/>
              </w:tcPr>
            </w:tcPrChange>
          </w:tcPr>
          <w:p w14:paraId="66AAE7C9"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63" w:author="Christopher Fotheringham" w:date="2021-12-16T10:57:00Z">
                  <w:rPr>
                    <w:rFonts w:asciiTheme="majorBidi" w:hAnsiTheme="majorBidi" w:cstheme="majorBidi"/>
                    <w:rtl/>
                    <w:lang w:val="en-GB"/>
                  </w:rPr>
                </w:rPrChange>
              </w:rPr>
              <w:pPrChange w:id="76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65" w:author="Christopher Fotheringham" w:date="2021-12-16T10:57:00Z">
                  <w:rPr>
                    <w:rFonts w:asciiTheme="majorBidi" w:hAnsiTheme="majorBidi"/>
                  </w:rPr>
                </w:rPrChange>
              </w:rPr>
              <w:t>Time</w:t>
            </w:r>
          </w:p>
        </w:tc>
      </w:tr>
      <w:tr w:rsidR="004407DB" w:rsidRPr="004407DB" w14:paraId="19DE0E6E" w14:textId="77777777" w:rsidTr="00BF58E4">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Change w:id="766" w:author="Christopher Fotheringham" w:date="2021-12-16T10:57:00Z">
            <w:trPr>
              <w:gridBefore w:val="1"/>
              <w:gridAfter w:val="1"/>
              <w:wBefore w:w="29" w:type="dxa"/>
              <w:wAfter w:w="24" w:type="dxa"/>
              <w:trHeight w:val="408"/>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67" w:author="Christopher Fotheringham" w:date="2021-12-16T10:57:00Z">
              <w:tcPr>
                <w:tcW w:w="1565" w:type="dxa"/>
                <w:shd w:val="clear" w:color="auto" w:fill="auto"/>
              </w:tcPr>
            </w:tcPrChange>
          </w:tcPr>
          <w:p w14:paraId="01AC830A"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768" w:author="Christopher Fotheringham" w:date="2021-12-16T10:57:00Z">
                  <w:rPr>
                    <w:rFonts w:asciiTheme="majorBidi" w:hAnsiTheme="majorBidi" w:cstheme="majorBidi"/>
                    <w:rtl/>
                    <w:lang w:val="en-GB"/>
                  </w:rPr>
                </w:rPrChange>
              </w:rPr>
              <w:pPrChange w:id="769"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770" w:author="Christopher Fotheringham" w:date="2021-12-16T10:57:00Z">
                  <w:rPr>
                    <w:rFonts w:asciiTheme="majorBidi" w:hAnsiTheme="majorBidi"/>
                  </w:rPr>
                </w:rPrChange>
              </w:rPr>
              <w:t>0.002</w:t>
            </w:r>
          </w:p>
        </w:tc>
        <w:tc>
          <w:tcPr>
            <w:tcW w:w="0" w:type="dxa"/>
            <w:gridSpan w:val="2"/>
            <w:shd w:val="clear" w:color="auto" w:fill="auto"/>
            <w:tcPrChange w:id="771" w:author="Christopher Fotheringham" w:date="2021-12-16T10:57:00Z">
              <w:tcPr>
                <w:tcW w:w="1664" w:type="dxa"/>
                <w:gridSpan w:val="2"/>
                <w:shd w:val="clear" w:color="auto" w:fill="auto"/>
              </w:tcPr>
            </w:tcPrChange>
          </w:tcPr>
          <w:p w14:paraId="522BC49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lang w:bidi="ar-SA"/>
                <w:rPrChange w:id="772" w:author="Christopher Fotheringham" w:date="2021-12-16T10:57:00Z">
                  <w:rPr>
                    <w:rFonts w:asciiTheme="majorBidi" w:hAnsiTheme="majorBidi" w:cstheme="majorBidi"/>
                    <w:rtl/>
                    <w:lang w:bidi="ar-SA"/>
                  </w:rPr>
                </w:rPrChange>
              </w:rPr>
              <w:pPrChange w:id="77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rFonts w:cs="Times New Roman"/>
                <w:sz w:val="22"/>
                <w:rtl/>
                <w:lang w:bidi="ar-SA"/>
                <w:rPrChange w:id="774" w:author="Christopher Fotheringham" w:date="2021-12-16T10:57:00Z">
                  <w:rPr>
                    <w:rFonts w:asciiTheme="majorBidi" w:hAnsiTheme="majorBidi" w:cstheme="majorBidi"/>
                    <w:rtl/>
                    <w:lang w:bidi="ar-SA"/>
                  </w:rPr>
                </w:rPrChange>
              </w:rPr>
              <w:t>2.696</w:t>
            </w:r>
          </w:p>
        </w:tc>
        <w:tc>
          <w:tcPr>
            <w:tcW w:w="0" w:type="dxa"/>
            <w:shd w:val="clear" w:color="auto" w:fill="auto"/>
            <w:tcPrChange w:id="775" w:author="Christopher Fotheringham" w:date="2021-12-16T10:57:00Z">
              <w:tcPr>
                <w:tcW w:w="1664" w:type="dxa"/>
                <w:shd w:val="clear" w:color="auto" w:fill="auto"/>
              </w:tcPr>
            </w:tcPrChange>
          </w:tcPr>
          <w:p w14:paraId="7420AF6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76" w:author="Christopher Fotheringham" w:date="2021-12-16T10:57:00Z">
                  <w:rPr>
                    <w:rFonts w:asciiTheme="majorBidi" w:hAnsiTheme="majorBidi" w:cstheme="majorBidi"/>
                    <w:rtl/>
                    <w:lang w:val="en-GB"/>
                  </w:rPr>
                </w:rPrChange>
              </w:rPr>
              <w:pPrChange w:id="77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78" w:author="Christopher Fotheringham" w:date="2021-12-16T10:57:00Z">
                  <w:rPr>
                    <w:rFonts w:asciiTheme="majorBidi" w:hAnsiTheme="majorBidi"/>
                  </w:rPr>
                </w:rPrChange>
              </w:rPr>
              <w:t>-0.256</w:t>
            </w:r>
          </w:p>
        </w:tc>
        <w:tc>
          <w:tcPr>
            <w:tcW w:w="0" w:type="dxa"/>
            <w:gridSpan w:val="2"/>
            <w:shd w:val="clear" w:color="auto" w:fill="auto"/>
            <w:tcPrChange w:id="779" w:author="Christopher Fotheringham" w:date="2021-12-16T10:57:00Z">
              <w:tcPr>
                <w:tcW w:w="1637" w:type="dxa"/>
                <w:gridSpan w:val="2"/>
                <w:shd w:val="clear" w:color="auto" w:fill="auto"/>
              </w:tcPr>
            </w:tcPrChange>
          </w:tcPr>
          <w:p w14:paraId="24F663F4"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80" w:author="Christopher Fotheringham" w:date="2021-12-16T10:57:00Z">
                  <w:rPr>
                    <w:rFonts w:asciiTheme="majorBidi" w:hAnsiTheme="majorBidi" w:cstheme="majorBidi"/>
                    <w:rtl/>
                    <w:lang w:val="en-GB"/>
                  </w:rPr>
                </w:rPrChange>
              </w:rPr>
              <w:pPrChange w:id="78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82" w:author="Christopher Fotheringham" w:date="2021-12-16T10:57:00Z">
                  <w:rPr>
                    <w:rFonts w:asciiTheme="majorBidi" w:hAnsiTheme="majorBidi"/>
                  </w:rPr>
                </w:rPrChange>
              </w:rPr>
              <w:t>-8.578</w:t>
            </w:r>
          </w:p>
        </w:tc>
        <w:tc>
          <w:tcPr>
            <w:tcW w:w="0" w:type="dxa"/>
            <w:gridSpan w:val="2"/>
            <w:shd w:val="clear" w:color="auto" w:fill="auto"/>
            <w:tcPrChange w:id="783" w:author="Christopher Fotheringham" w:date="2021-12-16T10:57:00Z">
              <w:tcPr>
                <w:tcW w:w="1967" w:type="dxa"/>
                <w:gridSpan w:val="2"/>
                <w:shd w:val="clear" w:color="auto" w:fill="auto"/>
              </w:tcPr>
            </w:tcPrChange>
          </w:tcPr>
          <w:p w14:paraId="1B655797"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784" w:author="Christopher Fotheringham" w:date="2021-12-16T10:57:00Z">
                  <w:rPr>
                    <w:rFonts w:asciiTheme="majorBidi" w:hAnsiTheme="majorBidi" w:cstheme="majorBidi"/>
                    <w:rtl/>
                    <w:lang w:val="en-GB"/>
                  </w:rPr>
                </w:rPrChange>
              </w:rPr>
              <w:pPrChange w:id="78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786" w:author="Christopher Fotheringham" w:date="2021-12-16T10:57:00Z">
                  <w:rPr>
                    <w:rFonts w:asciiTheme="majorBidi" w:hAnsiTheme="majorBidi"/>
                  </w:rPr>
                </w:rPrChange>
              </w:rPr>
              <w:t>Program (ICT)</w:t>
            </w:r>
          </w:p>
        </w:tc>
      </w:tr>
      <w:tr w:rsidR="004407DB" w:rsidRPr="004407DB" w14:paraId="0D07618A" w14:textId="77777777" w:rsidTr="00BF58E4">
        <w:trPr>
          <w:gridBefore w:val="1"/>
          <w:gridAfter w:val="1"/>
          <w:wBefore w:w="29" w:type="dxa"/>
          <w:wAfter w:w="24" w:type="dxa"/>
          <w:trHeight w:val="408"/>
          <w:jc w:val="right"/>
          <w:trPrChange w:id="787" w:author="Christopher Fotheringham" w:date="2021-12-16T10:57:00Z">
            <w:trPr>
              <w:gridBefore w:val="1"/>
              <w:gridAfter w:val="1"/>
              <w:wBefore w:w="29" w:type="dxa"/>
              <w:wAfter w:w="24" w:type="dxa"/>
              <w:trHeight w:val="408"/>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788" w:author="Christopher Fotheringham" w:date="2021-12-16T10:57:00Z">
              <w:tcPr>
                <w:tcW w:w="1565" w:type="dxa"/>
                <w:shd w:val="clear" w:color="auto" w:fill="auto"/>
              </w:tcPr>
            </w:tcPrChange>
          </w:tcPr>
          <w:p w14:paraId="76DC4BE1" w14:textId="77777777" w:rsidR="004407DB" w:rsidRPr="004407DB" w:rsidRDefault="004407DB">
            <w:pPr>
              <w:spacing w:line="259" w:lineRule="auto"/>
              <w:rPr>
                <w:rFonts w:cs="Times New Roman"/>
                <w:sz w:val="22"/>
                <w:rtl/>
                <w:rPrChange w:id="789" w:author="Christopher Fotheringham" w:date="2021-12-16T10:57:00Z">
                  <w:rPr>
                    <w:rFonts w:asciiTheme="majorBidi" w:hAnsiTheme="majorBidi" w:cstheme="majorBidi"/>
                    <w:rtl/>
                    <w:lang w:val="en-GB"/>
                  </w:rPr>
                </w:rPrChange>
              </w:rPr>
              <w:pPrChange w:id="790" w:author="Christopher Fotheringham" w:date="2021-12-16T10:57:00Z">
                <w:pPr/>
              </w:pPrChange>
            </w:pPr>
            <w:r w:rsidRPr="004407DB">
              <w:rPr>
                <w:sz w:val="22"/>
                <w:rPrChange w:id="791" w:author="Christopher Fotheringham" w:date="2021-12-16T10:57:00Z">
                  <w:rPr>
                    <w:rFonts w:asciiTheme="majorBidi" w:hAnsiTheme="majorBidi"/>
                  </w:rPr>
                </w:rPrChange>
              </w:rPr>
              <w:t>0.034</w:t>
            </w:r>
          </w:p>
        </w:tc>
        <w:tc>
          <w:tcPr>
            <w:tcW w:w="0" w:type="dxa"/>
            <w:gridSpan w:val="2"/>
            <w:shd w:val="clear" w:color="auto" w:fill="auto"/>
            <w:tcPrChange w:id="792" w:author="Christopher Fotheringham" w:date="2021-12-16T10:57:00Z">
              <w:tcPr>
                <w:tcW w:w="1664" w:type="dxa"/>
                <w:gridSpan w:val="2"/>
                <w:shd w:val="clear" w:color="auto" w:fill="auto"/>
              </w:tcPr>
            </w:tcPrChange>
          </w:tcPr>
          <w:p w14:paraId="7C57E03C"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lang w:bidi="ar-SA"/>
                <w:rPrChange w:id="793" w:author="Christopher Fotheringham" w:date="2021-12-16T10:57:00Z">
                  <w:rPr>
                    <w:rFonts w:asciiTheme="majorBidi" w:hAnsiTheme="majorBidi" w:cstheme="majorBidi"/>
                    <w:rtl/>
                    <w:lang w:bidi="ar-SA"/>
                  </w:rPr>
                </w:rPrChange>
              </w:rPr>
              <w:pPrChange w:id="79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lang w:bidi="ar-SA"/>
                <w:rPrChange w:id="795" w:author="Christopher Fotheringham" w:date="2021-12-16T10:57:00Z">
                  <w:rPr>
                    <w:rFonts w:asciiTheme="majorBidi" w:hAnsiTheme="majorBidi" w:cstheme="majorBidi"/>
                    <w:rtl/>
                    <w:lang w:bidi="ar-SA"/>
                  </w:rPr>
                </w:rPrChange>
              </w:rPr>
              <w:t>3.812</w:t>
            </w:r>
          </w:p>
        </w:tc>
        <w:tc>
          <w:tcPr>
            <w:tcW w:w="0" w:type="dxa"/>
            <w:shd w:val="clear" w:color="auto" w:fill="auto"/>
            <w:tcPrChange w:id="796" w:author="Christopher Fotheringham" w:date="2021-12-16T10:57:00Z">
              <w:tcPr>
                <w:tcW w:w="1664" w:type="dxa"/>
                <w:shd w:val="clear" w:color="auto" w:fill="auto"/>
              </w:tcPr>
            </w:tcPrChange>
          </w:tcPr>
          <w:p w14:paraId="5242546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797" w:author="Christopher Fotheringham" w:date="2021-12-16T10:57:00Z">
                  <w:rPr>
                    <w:rFonts w:asciiTheme="majorBidi" w:hAnsiTheme="majorBidi" w:cstheme="majorBidi"/>
                    <w:rtl/>
                    <w:lang w:val="en-GB"/>
                  </w:rPr>
                </w:rPrChange>
              </w:rPr>
              <w:pPrChange w:id="79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799" w:author="Christopher Fotheringham" w:date="2021-12-16T10:57:00Z">
                  <w:rPr>
                    <w:rFonts w:asciiTheme="majorBidi" w:hAnsiTheme="majorBidi"/>
                  </w:rPr>
                </w:rPrChange>
              </w:rPr>
              <w:t>0.228</w:t>
            </w:r>
          </w:p>
        </w:tc>
        <w:tc>
          <w:tcPr>
            <w:tcW w:w="0" w:type="dxa"/>
            <w:gridSpan w:val="2"/>
            <w:shd w:val="clear" w:color="auto" w:fill="auto"/>
            <w:tcPrChange w:id="800" w:author="Christopher Fotheringham" w:date="2021-12-16T10:57:00Z">
              <w:tcPr>
                <w:tcW w:w="1637" w:type="dxa"/>
                <w:gridSpan w:val="2"/>
                <w:shd w:val="clear" w:color="auto" w:fill="auto"/>
              </w:tcPr>
            </w:tcPrChange>
          </w:tcPr>
          <w:p w14:paraId="55AD084D"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801" w:author="Christopher Fotheringham" w:date="2021-12-16T10:57:00Z">
                  <w:rPr>
                    <w:rFonts w:asciiTheme="majorBidi" w:hAnsiTheme="majorBidi" w:cstheme="majorBidi"/>
                    <w:rtl/>
                    <w:lang w:val="en-GB"/>
                  </w:rPr>
                </w:rPrChange>
              </w:rPr>
              <w:pPrChange w:id="80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803" w:author="Christopher Fotheringham" w:date="2021-12-16T10:57:00Z">
                  <w:rPr>
                    <w:rFonts w:asciiTheme="majorBidi" w:hAnsiTheme="majorBidi"/>
                  </w:rPr>
                </w:rPrChange>
              </w:rPr>
              <w:t>8.123</w:t>
            </w:r>
          </w:p>
        </w:tc>
        <w:tc>
          <w:tcPr>
            <w:tcW w:w="0" w:type="dxa"/>
            <w:gridSpan w:val="2"/>
            <w:shd w:val="clear" w:color="auto" w:fill="auto"/>
            <w:tcPrChange w:id="804" w:author="Christopher Fotheringham" w:date="2021-12-16T10:57:00Z">
              <w:tcPr>
                <w:tcW w:w="1967" w:type="dxa"/>
                <w:gridSpan w:val="2"/>
                <w:shd w:val="clear" w:color="auto" w:fill="auto"/>
              </w:tcPr>
            </w:tcPrChange>
          </w:tcPr>
          <w:p w14:paraId="6A2448BD"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805" w:author="Christopher Fotheringham" w:date="2021-12-16T10:57:00Z">
                  <w:rPr>
                    <w:rFonts w:asciiTheme="majorBidi" w:hAnsiTheme="majorBidi" w:cstheme="majorBidi"/>
                    <w:rtl/>
                    <w:lang w:val="en-GB"/>
                  </w:rPr>
                </w:rPrChange>
              </w:rPr>
              <w:pPrChange w:id="80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807" w:author="Christopher Fotheringham" w:date="2021-12-16T10:57:00Z">
                  <w:rPr>
                    <w:rFonts w:asciiTheme="majorBidi" w:hAnsiTheme="majorBidi"/>
                  </w:rPr>
                </w:rPrChange>
              </w:rPr>
              <w:t>Time * ICT</w:t>
            </w:r>
          </w:p>
        </w:tc>
      </w:tr>
      <w:tr w:rsidR="004407DB" w:rsidRPr="004407DB" w14:paraId="61FDF2FC" w14:textId="77777777" w:rsidTr="00BF58E4">
        <w:trPr>
          <w:cnfStyle w:val="000000100000" w:firstRow="0" w:lastRow="0" w:firstColumn="0" w:lastColumn="0" w:oddVBand="0" w:evenVBand="0" w:oddHBand="1" w:evenHBand="0" w:firstRowFirstColumn="0" w:firstRowLastColumn="0" w:lastRowFirstColumn="0" w:lastRowLastColumn="0"/>
          <w:trHeight w:val="393"/>
          <w:jc w:val="right"/>
          <w:trPrChange w:id="808" w:author="Christopher Fotheringham" w:date="2021-12-16T10:57:00Z">
            <w:trPr>
              <w:trHeight w:val="393"/>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tcPrChange w:id="809" w:author="Christopher Fotheringham" w:date="2021-12-16T10:57:00Z">
              <w:tcPr>
                <w:tcW w:w="1799" w:type="dxa"/>
                <w:gridSpan w:val="3"/>
                <w:shd w:val="clear" w:color="auto" w:fill="auto"/>
              </w:tcPr>
            </w:tcPrChange>
          </w:tcPr>
          <w:p w14:paraId="6F35ADAB"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810" w:author="Christopher Fotheringham" w:date="2021-12-16T10:57:00Z">
                  <w:rPr>
                    <w:rFonts w:asciiTheme="majorBidi" w:hAnsiTheme="majorBidi"/>
                    <w:lang w:val="en-GB"/>
                  </w:rPr>
                </w:rPrChange>
              </w:rPr>
              <w:pPrChange w:id="811"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p>
        </w:tc>
        <w:tc>
          <w:tcPr>
            <w:tcW w:w="0" w:type="dxa"/>
            <w:gridSpan w:val="3"/>
            <w:shd w:val="clear" w:color="auto" w:fill="auto"/>
            <w:tcPrChange w:id="812" w:author="Christopher Fotheringham" w:date="2021-12-16T10:57:00Z">
              <w:tcPr>
                <w:tcW w:w="3232" w:type="dxa"/>
                <w:gridSpan w:val="3"/>
                <w:shd w:val="clear" w:color="auto" w:fill="auto"/>
              </w:tcPr>
            </w:tcPrChange>
          </w:tcPr>
          <w:p w14:paraId="79545E59"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b/>
                <w:bCs/>
                <w:sz w:val="22"/>
                <w:rtl/>
                <w:lang w:bidi="ar-SA"/>
                <w:rPrChange w:id="813" w:author="Christopher Fotheringham" w:date="2021-12-16T10:57:00Z">
                  <w:rPr>
                    <w:rFonts w:asciiTheme="majorBidi" w:hAnsiTheme="majorBidi" w:cstheme="majorBidi"/>
                    <w:b/>
                    <w:bCs/>
                    <w:rtl/>
                    <w:lang w:val="en-GB" w:bidi="ar-SA"/>
                  </w:rPr>
                </w:rPrChange>
              </w:rPr>
              <w:pPrChange w:id="81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15" w:author="Christopher Fotheringham" w:date="2021-12-16T10:57:00Z">
                  <w:rPr>
                    <w:rFonts w:asciiTheme="majorBidi" w:hAnsiTheme="majorBidi"/>
                  </w:rPr>
                </w:rPrChange>
              </w:rPr>
              <w:t>R</w:t>
            </w:r>
            <w:r w:rsidRPr="004407DB">
              <w:rPr>
                <w:sz w:val="22"/>
                <w:vertAlign w:val="superscript"/>
                <w:rPrChange w:id="816" w:author="Christopher Fotheringham" w:date="2021-12-16T10:57:00Z">
                  <w:rPr>
                    <w:rFonts w:asciiTheme="majorBidi" w:hAnsiTheme="majorBidi"/>
                    <w:vertAlign w:val="superscript"/>
                  </w:rPr>
                </w:rPrChange>
              </w:rPr>
              <w:t>2</w:t>
            </w:r>
            <w:r w:rsidRPr="004407DB">
              <w:rPr>
                <w:sz w:val="22"/>
                <w:rPrChange w:id="817" w:author="Christopher Fotheringham" w:date="2021-12-16T10:57:00Z">
                  <w:rPr>
                    <w:rFonts w:asciiTheme="majorBidi" w:hAnsiTheme="majorBidi"/>
                  </w:rPr>
                </w:rPrChange>
              </w:rPr>
              <w:t>=0.</w:t>
            </w:r>
            <w:r w:rsidRPr="004407DB">
              <w:rPr>
                <w:rFonts w:cs="Times New Roman"/>
                <w:sz w:val="22"/>
                <w:rtl/>
                <w:lang w:bidi="ar-SA"/>
                <w:rPrChange w:id="818" w:author="Christopher Fotheringham" w:date="2021-12-16T10:57:00Z">
                  <w:rPr>
                    <w:rFonts w:asciiTheme="majorBidi" w:hAnsiTheme="majorBidi" w:cstheme="majorBidi"/>
                    <w:rtl/>
                    <w:lang w:bidi="ar-SA"/>
                  </w:rPr>
                </w:rPrChange>
              </w:rPr>
              <w:t>074</w:t>
            </w:r>
          </w:p>
        </w:tc>
        <w:tc>
          <w:tcPr>
            <w:tcW w:w="0" w:type="dxa"/>
            <w:gridSpan w:val="2"/>
            <w:shd w:val="clear" w:color="auto" w:fill="auto"/>
            <w:tcPrChange w:id="819" w:author="Christopher Fotheringham" w:date="2021-12-16T10:57:00Z">
              <w:tcPr>
                <w:tcW w:w="1637" w:type="dxa"/>
                <w:gridSpan w:val="2"/>
                <w:shd w:val="clear" w:color="auto" w:fill="auto"/>
              </w:tcPr>
            </w:tcPrChange>
          </w:tcPr>
          <w:p w14:paraId="34B4657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20" w:author="Christopher Fotheringham" w:date="2021-12-16T10:57:00Z">
                  <w:rPr>
                    <w:rFonts w:asciiTheme="majorBidi" w:hAnsiTheme="majorBidi" w:cstheme="majorBidi"/>
                    <w:rtl/>
                    <w:lang w:val="en-GB"/>
                  </w:rPr>
                </w:rPrChange>
              </w:rPr>
              <w:pPrChange w:id="82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p>
        </w:tc>
        <w:tc>
          <w:tcPr>
            <w:tcW w:w="0" w:type="dxa"/>
            <w:gridSpan w:val="2"/>
            <w:shd w:val="clear" w:color="auto" w:fill="auto"/>
            <w:tcPrChange w:id="822" w:author="Christopher Fotheringham" w:date="2021-12-16T10:57:00Z">
              <w:tcPr>
                <w:tcW w:w="1882" w:type="dxa"/>
                <w:gridSpan w:val="2"/>
                <w:shd w:val="clear" w:color="auto" w:fill="auto"/>
              </w:tcPr>
            </w:tcPrChange>
          </w:tcPr>
          <w:p w14:paraId="07A50D5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23" w:author="Christopher Fotheringham" w:date="2021-12-16T10:57:00Z">
                  <w:rPr>
                    <w:rFonts w:asciiTheme="majorBidi" w:hAnsiTheme="majorBidi" w:cstheme="majorBidi"/>
                    <w:rtl/>
                    <w:lang w:val="en-GB"/>
                  </w:rPr>
                </w:rPrChange>
              </w:rPr>
              <w:pPrChange w:id="82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p>
        </w:tc>
      </w:tr>
    </w:tbl>
    <w:p w14:paraId="665F9DB6" w14:textId="77777777" w:rsidR="004407DB" w:rsidRPr="004407DB" w:rsidRDefault="004407DB">
      <w:pPr>
        <w:spacing w:line="259" w:lineRule="auto"/>
        <w:rPr>
          <w:rFonts w:ascii="Calibri" w:hAnsi="Calibri"/>
          <w:sz w:val="22"/>
          <w:lang w:val="en-US"/>
          <w:rPrChange w:id="825" w:author="Christopher Fotheringham" w:date="2021-12-16T10:57:00Z">
            <w:rPr/>
          </w:rPrChange>
        </w:rPr>
        <w:pPrChange w:id="826" w:author="Christopher Fotheringham" w:date="2021-12-16T10:57:00Z">
          <w:pPr/>
        </w:pPrChange>
      </w:pPr>
    </w:p>
    <w:p w14:paraId="7D324C18" w14:textId="3C12CEB5" w:rsidR="004407DB" w:rsidRPr="004407DB" w:rsidRDefault="004407DB">
      <w:pPr>
        <w:rPr>
          <w:sz w:val="22"/>
          <w:lang w:val="en-US"/>
          <w:rPrChange w:id="827" w:author="Christopher Fotheringham" w:date="2021-12-16T10:57:00Z">
            <w:rPr>
              <w:rFonts w:asciiTheme="majorBidi" w:hAnsiTheme="majorBidi"/>
            </w:rPr>
          </w:rPrChange>
        </w:rPr>
      </w:pPr>
      <w:r w:rsidRPr="004407DB">
        <w:rPr>
          <w:lang w:val="en-US"/>
          <w:rPrChange w:id="828" w:author="Christopher Fotheringham" w:date="2021-12-16T10:57:00Z">
            <w:rPr>
              <w:rFonts w:asciiTheme="majorBidi" w:hAnsiTheme="majorBidi"/>
            </w:rPr>
          </w:rPrChange>
        </w:rPr>
        <w:lastRenderedPageBreak/>
        <w:t xml:space="preserve">The results in Table 2 show that the coefficient for the ICT learning method is significant at the 0.05 level. More importantly, here, the regression analysis did indeed show the interaction effect representing the significance of the effect using the difference This indicates a significant difference in the change </w:t>
      </w:r>
      <w:r w:rsidRPr="004407DB">
        <w:rPr>
          <w:rPrChange w:id="829" w:author="Christopher Fotheringham" w:date="2021-12-16T10:57:00Z">
            <w:rPr>
              <w:rFonts w:asciiTheme="majorBidi" w:hAnsiTheme="majorBidi"/>
            </w:rPr>
          </w:rPrChange>
        </w:rPr>
        <w:t>in achievement between the programs</w:t>
      </w:r>
      <w:del w:id="830" w:author="Christopher Fotheringham" w:date="2021-12-16T10:57:00Z">
        <w:r w:rsidR="007516A0" w:rsidRPr="00521F07">
          <w:rPr>
            <w:rFonts w:asciiTheme="majorBidi" w:hAnsiTheme="majorBidi" w:cstheme="majorBidi"/>
            <w:szCs w:val="24"/>
          </w:rPr>
          <w:delText xml:space="preserve"> (Fig.1</w:delText>
        </w:r>
        <w:r w:rsidR="00250740" w:rsidRPr="00521F07">
          <w:rPr>
            <w:rFonts w:asciiTheme="majorBidi" w:hAnsiTheme="majorBidi" w:cstheme="majorBidi"/>
            <w:szCs w:val="24"/>
          </w:rPr>
          <w:delText>).</w:delText>
        </w:r>
      </w:del>
      <w:ins w:id="831" w:author="Christopher Fotheringham" w:date="2021-12-16T10:57:00Z">
        <w:r w:rsidRPr="004407DB">
          <w:rPr>
            <w:rFonts w:eastAsia="Calibri" w:cs="Times New Roman"/>
            <w:szCs w:val="24"/>
          </w:rPr>
          <w:t>.</w:t>
        </w:r>
      </w:ins>
      <w:r w:rsidRPr="004407DB">
        <w:rPr>
          <w:rPrChange w:id="832" w:author="Christopher Fotheringham" w:date="2021-12-16T10:57:00Z">
            <w:rPr>
              <w:rFonts w:asciiTheme="majorBidi" w:hAnsiTheme="majorBidi"/>
            </w:rPr>
          </w:rPrChange>
        </w:rPr>
        <w:t xml:space="preserve"> The increase in achievement between measurements was higher for students in the experimental ICT program than for those in the traditional program. Overall, our results indicate a positive effect of the teaching method on student achievement.</w:t>
      </w:r>
    </w:p>
    <w:p w14:paraId="0D9E3406" w14:textId="73A97DF7" w:rsidR="004407DB" w:rsidRPr="004407DB" w:rsidRDefault="004407DB">
      <w:pPr>
        <w:ind w:firstLine="720"/>
        <w:rPr>
          <w:sz w:val="22"/>
          <w:lang w:val="en-US"/>
          <w:rPrChange w:id="833" w:author="Christopher Fotheringham" w:date="2021-12-16T10:57:00Z">
            <w:rPr>
              <w:rFonts w:asciiTheme="majorBidi" w:hAnsiTheme="majorBidi"/>
            </w:rPr>
          </w:rPrChange>
        </w:rPr>
        <w:pPrChange w:id="834" w:author="Christopher Fotheringham" w:date="2021-12-16T10:57:00Z">
          <w:pPr/>
        </w:pPrChange>
      </w:pPr>
      <w:r w:rsidRPr="004407DB">
        <w:rPr>
          <w:lang w:val="en-US"/>
          <w:rPrChange w:id="835" w:author="Christopher Fotheringham" w:date="2021-12-16T10:57:00Z">
            <w:rPr>
              <w:rFonts w:asciiTheme="majorBidi" w:hAnsiTheme="majorBidi"/>
            </w:rPr>
          </w:rPrChange>
        </w:rPr>
        <w:t>Regarding student motivation, measurements were taken at the beginning of the school year (before) and at the end of the school year (after) in the group that studied using traditional methods resulting in difference 1. The motivation levels of the treatment group, th</w:t>
      </w:r>
      <w:r w:rsidRPr="004407DB">
        <w:rPr>
          <w:rPrChange w:id="836" w:author="Christopher Fotheringham" w:date="2021-12-16T10:57:00Z">
            <w:rPr>
              <w:rFonts w:asciiTheme="majorBidi" w:hAnsiTheme="majorBidi"/>
            </w:rPr>
          </w:rPrChange>
        </w:rPr>
        <w:t>e ICT group, were also measured before and after</w:t>
      </w:r>
      <w:ins w:id="837" w:author="Christopher Fotheringham" w:date="2021-12-16T10:57:00Z">
        <w:r w:rsidR="00027F4E">
          <w:rPr>
            <w:rFonts w:eastAsia="Calibri" w:cs="Times New Roman"/>
            <w:szCs w:val="24"/>
          </w:rPr>
          <w:t>,</w:t>
        </w:r>
      </w:ins>
      <w:r w:rsidRPr="004407DB">
        <w:rPr>
          <w:lang w:val="en-US"/>
          <w:rPrChange w:id="838" w:author="Christopher Fotheringham" w:date="2021-12-16T10:57:00Z">
            <w:rPr>
              <w:rFonts w:asciiTheme="majorBidi" w:hAnsiTheme="majorBidi"/>
            </w:rPr>
          </w:rPrChange>
        </w:rPr>
        <w:t xml:space="preserve"> yielding difference 2. The DID is the difference in turn between differences 1and 2. </w:t>
      </w:r>
    </w:p>
    <w:p w14:paraId="093E9509" w14:textId="3890CBB3" w:rsidR="004407DB" w:rsidRPr="004407DB" w:rsidRDefault="004407DB">
      <w:pPr>
        <w:ind w:firstLine="720"/>
        <w:rPr>
          <w:sz w:val="22"/>
          <w:lang w:val="en-US"/>
          <w:rPrChange w:id="839" w:author="Christopher Fotheringham" w:date="2021-12-16T10:57:00Z">
            <w:rPr>
              <w:rFonts w:asciiTheme="majorBidi" w:hAnsiTheme="majorBidi"/>
            </w:rPr>
          </w:rPrChange>
        </w:rPr>
        <w:pPrChange w:id="840" w:author="Christopher Fotheringham" w:date="2021-12-16T10:57:00Z">
          <w:pPr/>
        </w:pPrChange>
      </w:pPr>
      <w:r w:rsidRPr="004407DB">
        <w:rPr>
          <w:lang w:val="en-US"/>
          <w:rPrChange w:id="841" w:author="Christopher Fotheringham" w:date="2021-12-16T10:57:00Z">
            <w:rPr>
              <w:rFonts w:asciiTheme="majorBidi" w:hAnsiTheme="majorBidi"/>
            </w:rPr>
          </w:rPrChange>
        </w:rPr>
        <w:t>Table 3 presents the research findings in the DID calculation described in Equation 2. The table shows the average motivation score</w:t>
      </w:r>
      <w:del w:id="842" w:author="Christopher Fotheringham" w:date="2021-12-16T10:57:00Z">
        <w:r w:rsidR="000C6B46" w:rsidRPr="00521F07">
          <w:rPr>
            <w:rFonts w:asciiTheme="majorBidi" w:hAnsiTheme="majorBidi" w:cstheme="majorBidi"/>
            <w:szCs w:val="24"/>
          </w:rPr>
          <w:delText xml:space="preserve"> </w:delText>
        </w:r>
        <w:r w:rsidR="0019682C" w:rsidRPr="00521F07">
          <w:rPr>
            <w:rFonts w:asciiTheme="majorBidi" w:hAnsiTheme="majorBidi" w:cstheme="majorBidi"/>
            <w:szCs w:val="24"/>
          </w:rPr>
          <w:delText xml:space="preserve">on a Likert scale ranging from </w:delText>
        </w:r>
        <w:r w:rsidR="0019682C" w:rsidRPr="005A1DCE">
          <w:rPr>
            <w:rFonts w:asciiTheme="majorBidi" w:hAnsiTheme="majorBidi" w:cstheme="majorBidi"/>
            <w:i/>
            <w:iCs/>
            <w:szCs w:val="24"/>
          </w:rPr>
          <w:delText>1</w:delText>
        </w:r>
        <w:r w:rsidR="00045E8D" w:rsidRPr="005A1DCE">
          <w:rPr>
            <w:rFonts w:asciiTheme="majorBidi" w:hAnsiTheme="majorBidi" w:cstheme="majorBidi"/>
            <w:i/>
            <w:iCs/>
            <w:szCs w:val="24"/>
          </w:rPr>
          <w:delText>-</w:delText>
        </w:r>
        <w:r w:rsidR="0019682C" w:rsidRPr="005A1DCE">
          <w:rPr>
            <w:rFonts w:asciiTheme="majorBidi" w:hAnsiTheme="majorBidi" w:cstheme="majorBidi"/>
            <w:i/>
            <w:iCs/>
            <w:szCs w:val="24"/>
          </w:rPr>
          <w:delText>strongly agree</w:delText>
        </w:r>
        <w:r w:rsidR="0019682C" w:rsidRPr="00521F07">
          <w:rPr>
            <w:rFonts w:asciiTheme="majorBidi" w:hAnsiTheme="majorBidi" w:cstheme="majorBidi"/>
            <w:szCs w:val="24"/>
          </w:rPr>
          <w:delText xml:space="preserve"> to </w:delText>
        </w:r>
        <w:r w:rsidR="0019682C" w:rsidRPr="005A1DCE">
          <w:rPr>
            <w:rFonts w:asciiTheme="majorBidi" w:hAnsiTheme="majorBidi" w:cstheme="majorBidi"/>
            <w:i/>
            <w:iCs/>
            <w:szCs w:val="24"/>
          </w:rPr>
          <w:delText>5</w:delText>
        </w:r>
        <w:r w:rsidR="00045E8D" w:rsidRPr="005A1DCE">
          <w:rPr>
            <w:rFonts w:asciiTheme="majorBidi" w:hAnsiTheme="majorBidi" w:cstheme="majorBidi"/>
            <w:i/>
            <w:iCs/>
            <w:szCs w:val="24"/>
          </w:rPr>
          <w:delText>-</w:delText>
        </w:r>
        <w:r w:rsidR="0019682C" w:rsidRPr="005A1DCE">
          <w:rPr>
            <w:rFonts w:asciiTheme="majorBidi" w:hAnsiTheme="majorBidi" w:cstheme="majorBidi"/>
            <w:i/>
            <w:iCs/>
            <w:szCs w:val="24"/>
          </w:rPr>
          <w:delText>strongly disagree</w:delText>
        </w:r>
        <w:r w:rsidR="0019682C" w:rsidRPr="00521F07">
          <w:rPr>
            <w:rFonts w:asciiTheme="majorBidi" w:hAnsiTheme="majorBidi" w:cstheme="majorBidi"/>
            <w:szCs w:val="24"/>
          </w:rPr>
          <w:delText xml:space="preserve">, with a </w:delText>
        </w:r>
        <w:r w:rsidR="000C6B46" w:rsidRPr="00521F07">
          <w:rPr>
            <w:rFonts w:asciiTheme="majorBidi" w:hAnsiTheme="majorBidi" w:cstheme="majorBidi"/>
            <w:szCs w:val="24"/>
          </w:rPr>
          <w:delText xml:space="preserve">lower </w:delText>
        </w:r>
        <w:r w:rsidR="0019682C" w:rsidRPr="00521F07">
          <w:rPr>
            <w:rFonts w:asciiTheme="majorBidi" w:hAnsiTheme="majorBidi" w:cstheme="majorBidi"/>
            <w:szCs w:val="24"/>
          </w:rPr>
          <w:delText>score representing high</w:delText>
        </w:r>
        <w:r w:rsidR="000C6B46" w:rsidRPr="00521F07">
          <w:rPr>
            <w:rFonts w:asciiTheme="majorBidi" w:hAnsiTheme="majorBidi" w:cstheme="majorBidi"/>
            <w:szCs w:val="24"/>
          </w:rPr>
          <w:delText>er</w:delText>
        </w:r>
        <w:r w:rsidR="0019682C" w:rsidRPr="00521F07">
          <w:rPr>
            <w:rFonts w:asciiTheme="majorBidi" w:hAnsiTheme="majorBidi" w:cstheme="majorBidi"/>
            <w:szCs w:val="24"/>
          </w:rPr>
          <w:delText xml:space="preserve"> levels of motivation</w:delText>
        </w:r>
      </w:del>
      <w:r w:rsidR="00B65526">
        <w:rPr>
          <w:lang w:val="en-US"/>
          <w:rPrChange w:id="843" w:author="Christopher Fotheringham" w:date="2021-12-16T10:57:00Z">
            <w:rPr>
              <w:rFonts w:asciiTheme="majorBidi" w:hAnsiTheme="majorBidi"/>
            </w:rPr>
          </w:rPrChange>
        </w:rPr>
        <w:t>.</w:t>
      </w:r>
    </w:p>
    <w:p w14:paraId="25E3529E" w14:textId="77777777" w:rsidR="00FA1558" w:rsidRPr="00521F07" w:rsidRDefault="00FA1558" w:rsidP="00BA0E6F">
      <w:pPr>
        <w:rPr>
          <w:del w:id="844" w:author="Christopher Fotheringham" w:date="2021-12-16T10:57:00Z"/>
          <w:rFonts w:asciiTheme="majorBidi" w:hAnsiTheme="majorBidi" w:cstheme="majorBidi"/>
          <w:szCs w:val="24"/>
        </w:rPr>
      </w:pPr>
      <w:del w:id="845" w:author="Christopher Fotheringham" w:date="2021-12-16T10:57:00Z">
        <w:r w:rsidRPr="00521F07">
          <w:rPr>
            <w:rFonts w:asciiTheme="majorBidi" w:hAnsiTheme="majorBidi" w:cstheme="majorBidi"/>
          </w:rPr>
          <w:delText>Means and Standard Deviations of Student Achievement in the Experimental and Control Group</w:delText>
        </w:r>
      </w:del>
    </w:p>
    <w:p w14:paraId="4D0AAF25" w14:textId="67F928B9" w:rsidR="004407DB" w:rsidRPr="004407DB" w:rsidRDefault="004407DB" w:rsidP="000C363C">
      <w:pPr>
        <w:spacing w:after="120" w:line="240" w:lineRule="auto"/>
        <w:rPr>
          <w:rFonts w:asciiTheme="minorHAnsi" w:hAnsiTheme="minorHAnsi"/>
          <w:i/>
          <w:sz w:val="22"/>
          <w:lang w:val="en-US"/>
          <w:rPrChange w:id="846" w:author="Christopher Fotheringham" w:date="2021-12-16T10:57:00Z">
            <w:rPr>
              <w:rFonts w:asciiTheme="majorBidi" w:hAnsiTheme="majorBidi"/>
              <w:i/>
            </w:rPr>
          </w:rPrChange>
        </w:rPr>
      </w:pPr>
      <w:r w:rsidRPr="004407DB">
        <w:rPr>
          <w:sz w:val="22"/>
          <w:rPrChange w:id="847" w:author="Christopher Fotheringham" w:date="2021-12-16T10:57:00Z">
            <w:rPr>
              <w:rFonts w:asciiTheme="majorBidi" w:hAnsiTheme="majorBidi"/>
            </w:rPr>
          </w:rPrChange>
        </w:rPr>
        <w:t>Table 3</w:t>
      </w:r>
      <w:r w:rsidR="000C363C">
        <w:rPr>
          <w:sz w:val="22"/>
        </w:rPr>
        <w:t xml:space="preserve">. </w:t>
      </w:r>
      <w:r w:rsidRPr="004407DB">
        <w:rPr>
          <w:i/>
          <w:sz w:val="22"/>
          <w:rPrChange w:id="848" w:author="Christopher Fotheringham" w:date="2021-12-16T10:57:00Z">
            <w:rPr>
              <w:rFonts w:asciiTheme="majorBidi" w:hAnsiTheme="majorBidi"/>
              <w:i/>
            </w:rPr>
          </w:rPrChange>
        </w:rPr>
        <w:t xml:space="preserve">Means </w:t>
      </w:r>
      <w:r w:rsidRPr="004407DB">
        <w:rPr>
          <w:i/>
          <w:rPrChange w:id="849" w:author="Christopher Fotheringham" w:date="2021-12-16T10:57:00Z">
            <w:rPr>
              <w:rFonts w:asciiTheme="majorBidi" w:hAnsiTheme="majorBidi"/>
              <w:i/>
            </w:rPr>
          </w:rPrChange>
        </w:rPr>
        <w:t>and Standard Deviations of Student Motivation in the Experimental and Control Group</w:t>
      </w:r>
    </w:p>
    <w:tbl>
      <w:tblPr>
        <w:tblStyle w:val="ListTable6Colorful1"/>
        <w:bidiVisual/>
        <w:tblW w:w="6946" w:type="dxa"/>
        <w:jc w:val="right"/>
        <w:tblLook w:val="04A0" w:firstRow="1" w:lastRow="0" w:firstColumn="1" w:lastColumn="0" w:noHBand="0" w:noVBand="1"/>
        <w:tblPrChange w:id="850" w:author="Christopher Fotheringham" w:date="2021-12-16T10:57:00Z">
          <w:tblPr>
            <w:tblStyle w:val="6"/>
            <w:bidiVisual/>
            <w:tblW w:w="6946" w:type="dxa"/>
            <w:jc w:val="right"/>
            <w:tblLook w:val="04A0" w:firstRow="1" w:lastRow="0" w:firstColumn="1" w:lastColumn="0" w:noHBand="0" w:noVBand="1"/>
          </w:tblPr>
        </w:tblPrChange>
      </w:tblPr>
      <w:tblGrid>
        <w:gridCol w:w="1313"/>
        <w:gridCol w:w="1548"/>
        <w:gridCol w:w="1382"/>
        <w:gridCol w:w="2703"/>
        <w:tblGridChange w:id="851">
          <w:tblGrid>
            <w:gridCol w:w="1080"/>
            <w:gridCol w:w="1278"/>
            <w:gridCol w:w="1104"/>
            <w:gridCol w:w="3484"/>
          </w:tblGrid>
        </w:tblGridChange>
      </w:tblGrid>
      <w:tr w:rsidR="004407DB" w:rsidRPr="004407DB" w14:paraId="1BF21433" w14:textId="77777777" w:rsidTr="00BF58E4">
        <w:trPr>
          <w:cnfStyle w:val="100000000000" w:firstRow="1" w:lastRow="0" w:firstColumn="0" w:lastColumn="0" w:oddVBand="0" w:evenVBand="0" w:oddHBand="0" w:evenHBand="0" w:firstRowFirstColumn="0" w:firstRowLastColumn="0" w:lastRowFirstColumn="0" w:lastRowLastColumn="0"/>
          <w:jc w:val="right"/>
          <w:trPrChange w:id="85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853" w:author="Christopher Fotheringham" w:date="2021-12-16T10:57:00Z">
              <w:tcPr>
                <w:tcW w:w="2358" w:type="dxa"/>
                <w:gridSpan w:val="2"/>
                <w:shd w:val="clear" w:color="auto" w:fill="auto"/>
              </w:tcPr>
            </w:tcPrChange>
          </w:tcPr>
          <w:p w14:paraId="2DEDF7FB"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854" w:author="Christopher Fotheringham" w:date="2021-12-16T10:57:00Z">
                  <w:rPr>
                    <w:rFonts w:asciiTheme="majorBidi" w:hAnsiTheme="majorBidi" w:cstheme="majorBidi"/>
                    <w:i/>
                    <w:iCs/>
                    <w:rtl/>
                    <w:lang w:val="en-GB"/>
                  </w:rPr>
                </w:rPrChange>
              </w:rPr>
              <w:pPrChange w:id="855"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856" w:author="Christopher Fotheringham" w:date="2021-12-16T10:57:00Z">
                  <w:rPr>
                    <w:rFonts w:asciiTheme="majorBidi" w:hAnsiTheme="majorBidi"/>
                    <w:i/>
                  </w:rPr>
                </w:rPrChange>
              </w:rPr>
              <w:t>Measurement</w:t>
            </w:r>
          </w:p>
        </w:tc>
        <w:tc>
          <w:tcPr>
            <w:tcW w:w="0" w:type="dxa"/>
            <w:shd w:val="clear" w:color="auto" w:fill="auto"/>
            <w:tcPrChange w:id="857" w:author="Christopher Fotheringham" w:date="2021-12-16T10:57:00Z">
              <w:tcPr>
                <w:tcW w:w="1104" w:type="dxa"/>
                <w:shd w:val="clear" w:color="auto" w:fill="auto"/>
              </w:tcPr>
            </w:tcPrChange>
          </w:tcPr>
          <w:p w14:paraId="1D4F345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858" w:author="Christopher Fotheringham" w:date="2021-12-16T10:57:00Z">
                  <w:rPr>
                    <w:rFonts w:asciiTheme="majorBidi" w:hAnsiTheme="majorBidi" w:cstheme="majorBidi"/>
                    <w:i/>
                    <w:iCs/>
                    <w:rtl/>
                    <w:lang w:val="en-GB"/>
                  </w:rPr>
                </w:rPrChange>
              </w:rPr>
              <w:pPrChange w:id="859"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c>
          <w:tcPr>
            <w:tcW w:w="0" w:type="dxa"/>
            <w:shd w:val="clear" w:color="auto" w:fill="auto"/>
            <w:tcPrChange w:id="860" w:author="Christopher Fotheringham" w:date="2021-12-16T10:57:00Z">
              <w:tcPr>
                <w:tcW w:w="3484" w:type="dxa"/>
                <w:shd w:val="clear" w:color="auto" w:fill="auto"/>
              </w:tcPr>
            </w:tcPrChange>
          </w:tcPr>
          <w:p w14:paraId="0297FDD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861" w:author="Christopher Fotheringham" w:date="2021-12-16T10:57:00Z">
                  <w:rPr>
                    <w:rFonts w:asciiTheme="majorBidi" w:hAnsiTheme="majorBidi" w:cstheme="majorBidi"/>
                    <w:i/>
                    <w:iCs/>
                    <w:rtl/>
                    <w:lang w:val="en-GB"/>
                  </w:rPr>
                </w:rPrChange>
              </w:rPr>
              <w:pPrChange w:id="862"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863" w:author="Christopher Fotheringham" w:date="2021-12-16T10:57:00Z">
                  <w:rPr>
                    <w:rFonts w:asciiTheme="majorBidi" w:hAnsiTheme="majorBidi"/>
                    <w:i/>
                  </w:rPr>
                </w:rPrChange>
              </w:rPr>
              <w:t>Group</w:t>
            </w:r>
          </w:p>
        </w:tc>
      </w:tr>
      <w:tr w:rsidR="004407DB" w:rsidRPr="004407DB" w14:paraId="0C56BB0B" w14:textId="77777777" w:rsidTr="00BF58E4">
        <w:trPr>
          <w:cnfStyle w:val="000000100000" w:firstRow="0" w:lastRow="0" w:firstColumn="0" w:lastColumn="0" w:oddVBand="0" w:evenVBand="0" w:oddHBand="1" w:evenHBand="0" w:firstRowFirstColumn="0" w:firstRowLastColumn="0" w:lastRowFirstColumn="0" w:lastRowLastColumn="0"/>
          <w:jc w:val="right"/>
          <w:trPrChange w:id="864"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865" w:author="Christopher Fotheringham" w:date="2021-12-16T10:57:00Z">
              <w:tcPr>
                <w:tcW w:w="6946" w:type="dxa"/>
                <w:gridSpan w:val="4"/>
                <w:shd w:val="clear" w:color="auto" w:fill="auto"/>
              </w:tcPr>
            </w:tcPrChange>
          </w:tcPr>
          <w:p w14:paraId="30FD9C02"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i/>
                <w:sz w:val="22"/>
                <w:rPrChange w:id="866" w:author="Christopher Fotheringham" w:date="2021-12-16T10:57:00Z">
                  <w:rPr>
                    <w:rFonts w:asciiTheme="majorBidi" w:hAnsiTheme="majorBidi"/>
                    <w:i/>
                    <w:lang w:val="en-GB"/>
                  </w:rPr>
                </w:rPrChange>
              </w:rPr>
              <w:pPrChange w:id="867"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868" w:author="Christopher Fotheringham" w:date="2021-12-16T10:57:00Z">
                  <w:rPr>
                    <w:rFonts w:asciiTheme="majorBidi" w:hAnsiTheme="majorBidi"/>
                    <w:i/>
                  </w:rPr>
                </w:rPrChange>
              </w:rPr>
              <w:t>Motivation</w:t>
            </w:r>
          </w:p>
        </w:tc>
      </w:tr>
      <w:tr w:rsidR="004407DB" w:rsidRPr="004407DB" w14:paraId="1CC5BA83" w14:textId="77777777" w:rsidTr="00BF58E4">
        <w:trPr>
          <w:jc w:val="right"/>
          <w:trPrChange w:id="869"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870" w:author="Christopher Fotheringham" w:date="2021-12-16T10:57:00Z">
              <w:tcPr>
                <w:tcW w:w="1080" w:type="dxa"/>
                <w:shd w:val="clear" w:color="auto" w:fill="auto"/>
              </w:tcPr>
            </w:tcPrChange>
          </w:tcPr>
          <w:p w14:paraId="76523EF4" w14:textId="77777777" w:rsidR="004407DB" w:rsidRPr="004407DB" w:rsidRDefault="004407DB">
            <w:pPr>
              <w:spacing w:line="259" w:lineRule="auto"/>
              <w:rPr>
                <w:i/>
                <w:sz w:val="22"/>
                <w:rPrChange w:id="871" w:author="Christopher Fotheringham" w:date="2021-12-16T10:57:00Z">
                  <w:rPr>
                    <w:rFonts w:asciiTheme="majorBidi" w:hAnsiTheme="majorBidi"/>
                    <w:i/>
                    <w:lang w:val="en-GB"/>
                  </w:rPr>
                </w:rPrChange>
              </w:rPr>
              <w:pPrChange w:id="872" w:author="Christopher Fotheringham" w:date="2021-12-16T10:57:00Z">
                <w:pPr/>
              </w:pPrChange>
            </w:pPr>
            <w:r w:rsidRPr="004407DB">
              <w:rPr>
                <w:i/>
                <w:sz w:val="22"/>
                <w:rPrChange w:id="873" w:author="Christopher Fotheringham" w:date="2021-12-16T10:57:00Z">
                  <w:rPr>
                    <w:rFonts w:asciiTheme="majorBidi" w:hAnsiTheme="majorBidi"/>
                    <w:i/>
                  </w:rPr>
                </w:rPrChange>
              </w:rPr>
              <w:t>After</w:t>
            </w:r>
          </w:p>
        </w:tc>
        <w:tc>
          <w:tcPr>
            <w:tcW w:w="0" w:type="dxa"/>
            <w:shd w:val="clear" w:color="auto" w:fill="auto"/>
            <w:tcPrChange w:id="874" w:author="Christopher Fotheringham" w:date="2021-12-16T10:57:00Z">
              <w:tcPr>
                <w:tcW w:w="1278" w:type="dxa"/>
                <w:shd w:val="clear" w:color="auto" w:fill="auto"/>
              </w:tcPr>
            </w:tcPrChange>
          </w:tcPr>
          <w:p w14:paraId="4C460C0E"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i/>
                <w:sz w:val="22"/>
                <w:rPrChange w:id="875" w:author="Christopher Fotheringham" w:date="2021-12-16T10:57:00Z">
                  <w:rPr>
                    <w:rFonts w:asciiTheme="majorBidi" w:hAnsiTheme="majorBidi"/>
                    <w:i/>
                    <w:lang w:val="en-GB"/>
                  </w:rPr>
                </w:rPrChange>
              </w:rPr>
              <w:pPrChange w:id="87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i/>
                <w:sz w:val="22"/>
                <w:rPrChange w:id="877" w:author="Christopher Fotheringham" w:date="2021-12-16T10:57:00Z">
                  <w:rPr>
                    <w:rFonts w:asciiTheme="majorBidi" w:hAnsiTheme="majorBidi"/>
                    <w:i/>
                  </w:rPr>
                </w:rPrChange>
              </w:rPr>
              <w:t>Before</w:t>
            </w:r>
          </w:p>
        </w:tc>
        <w:tc>
          <w:tcPr>
            <w:tcW w:w="0" w:type="dxa"/>
            <w:shd w:val="clear" w:color="auto" w:fill="auto"/>
            <w:tcPrChange w:id="878" w:author="Christopher Fotheringham" w:date="2021-12-16T10:57:00Z">
              <w:tcPr>
                <w:tcW w:w="1104" w:type="dxa"/>
                <w:shd w:val="clear" w:color="auto" w:fill="auto"/>
              </w:tcPr>
            </w:tcPrChange>
          </w:tcPr>
          <w:p w14:paraId="364940D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b/>
                <w:bCs/>
                <w:i/>
                <w:iCs/>
                <w:sz w:val="22"/>
                <w:rtl/>
                <w:rPrChange w:id="879" w:author="Christopher Fotheringham" w:date="2021-12-16T10:57:00Z">
                  <w:rPr>
                    <w:rFonts w:asciiTheme="majorBidi" w:hAnsiTheme="majorBidi" w:cstheme="majorBidi"/>
                    <w:b/>
                    <w:bCs/>
                    <w:i/>
                    <w:iCs/>
                    <w:rtl/>
                    <w:lang w:val="en-GB"/>
                  </w:rPr>
                </w:rPrChange>
              </w:rPr>
              <w:pPrChange w:id="88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881" w:author="Christopher Fotheringham" w:date="2021-12-16T10:57:00Z">
              <w:tcPr>
                <w:tcW w:w="3484" w:type="dxa"/>
                <w:shd w:val="clear" w:color="auto" w:fill="auto"/>
              </w:tcPr>
            </w:tcPrChange>
          </w:tcPr>
          <w:p w14:paraId="3349441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b/>
                <w:i/>
                <w:sz w:val="22"/>
                <w:rPrChange w:id="882" w:author="Christopher Fotheringham" w:date="2021-12-16T10:57:00Z">
                  <w:rPr>
                    <w:rFonts w:asciiTheme="majorBidi" w:hAnsiTheme="majorBidi"/>
                    <w:b/>
                    <w:i/>
                    <w:lang w:val="en-GB"/>
                  </w:rPr>
                </w:rPrChange>
              </w:rPr>
              <w:pPrChange w:id="88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394BCC4E" w14:textId="77777777" w:rsidTr="00BF58E4">
        <w:trPr>
          <w:cnfStyle w:val="000000100000" w:firstRow="0" w:lastRow="0" w:firstColumn="0" w:lastColumn="0" w:oddVBand="0" w:evenVBand="0" w:oddHBand="1" w:evenHBand="0" w:firstRowFirstColumn="0" w:firstRowLastColumn="0" w:lastRowFirstColumn="0" w:lastRowLastColumn="0"/>
          <w:jc w:val="right"/>
          <w:trPrChange w:id="884"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885" w:author="Christopher Fotheringham" w:date="2021-12-16T10:57:00Z">
              <w:tcPr>
                <w:tcW w:w="1080" w:type="dxa"/>
                <w:shd w:val="clear" w:color="auto" w:fill="auto"/>
              </w:tcPr>
            </w:tcPrChange>
          </w:tcPr>
          <w:p w14:paraId="6891081B" w14:textId="77777777" w:rsidR="004407DB" w:rsidRPr="004407DB" w:rsidRDefault="004407DB">
            <w:pPr>
              <w:tabs>
                <w:tab w:val="right" w:pos="2619"/>
              </w:tabs>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886" w:author="Christopher Fotheringham" w:date="2021-12-16T10:57:00Z">
                  <w:rPr>
                    <w:rFonts w:asciiTheme="majorBidi" w:hAnsiTheme="majorBidi" w:cstheme="majorBidi"/>
                    <w:rtl/>
                    <w:lang w:val="en-GB"/>
                  </w:rPr>
                </w:rPrChange>
              </w:rPr>
              <w:pPrChange w:id="887" w:author="Christopher Fotheringham" w:date="2021-12-16T10:57:00Z">
                <w:pPr>
                  <w:tabs>
                    <w:tab w:val="right" w:pos="2619"/>
                  </w:tabs>
                  <w:cnfStyle w:val="001000100000" w:firstRow="0" w:lastRow="0" w:firstColumn="1" w:lastColumn="0" w:oddVBand="0" w:evenVBand="0" w:oddHBand="1" w:evenHBand="0" w:firstRowFirstColumn="0" w:firstRowLastColumn="0" w:lastRowFirstColumn="0" w:lastRowLastColumn="0"/>
                </w:pPr>
              </w:pPrChange>
            </w:pPr>
            <w:r w:rsidRPr="004407DB">
              <w:rPr>
                <w:sz w:val="22"/>
                <w:rPrChange w:id="888" w:author="Christopher Fotheringham" w:date="2021-12-16T10:57:00Z">
                  <w:rPr>
                    <w:rFonts w:asciiTheme="majorBidi" w:hAnsiTheme="majorBidi"/>
                  </w:rPr>
                </w:rPrChange>
              </w:rPr>
              <w:t>2.26</w:t>
            </w:r>
          </w:p>
        </w:tc>
        <w:tc>
          <w:tcPr>
            <w:tcW w:w="0" w:type="dxa"/>
            <w:shd w:val="clear" w:color="auto" w:fill="auto"/>
            <w:tcPrChange w:id="889" w:author="Christopher Fotheringham" w:date="2021-12-16T10:57:00Z">
              <w:tcPr>
                <w:tcW w:w="1278" w:type="dxa"/>
                <w:shd w:val="clear" w:color="auto" w:fill="auto"/>
              </w:tcPr>
            </w:tcPrChange>
          </w:tcPr>
          <w:p w14:paraId="1EF0EFD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90" w:author="Christopher Fotheringham" w:date="2021-12-16T10:57:00Z">
                  <w:rPr>
                    <w:rFonts w:asciiTheme="majorBidi" w:hAnsiTheme="majorBidi" w:cstheme="majorBidi"/>
                    <w:rtl/>
                    <w:lang w:val="en-GB"/>
                  </w:rPr>
                </w:rPrChange>
              </w:rPr>
              <w:pPrChange w:id="89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92" w:author="Christopher Fotheringham" w:date="2021-12-16T10:57:00Z">
                  <w:rPr>
                    <w:rFonts w:asciiTheme="majorBidi" w:hAnsiTheme="majorBidi"/>
                  </w:rPr>
                </w:rPrChange>
              </w:rPr>
              <w:t>2.28</w:t>
            </w:r>
          </w:p>
        </w:tc>
        <w:tc>
          <w:tcPr>
            <w:tcW w:w="0" w:type="dxa"/>
            <w:shd w:val="clear" w:color="auto" w:fill="auto"/>
            <w:tcPrChange w:id="893" w:author="Christopher Fotheringham" w:date="2021-12-16T10:57:00Z">
              <w:tcPr>
                <w:tcW w:w="1104" w:type="dxa"/>
                <w:shd w:val="clear" w:color="auto" w:fill="auto"/>
              </w:tcPr>
            </w:tcPrChange>
          </w:tcPr>
          <w:p w14:paraId="1C2CF002"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94" w:author="Christopher Fotheringham" w:date="2021-12-16T10:57:00Z">
                  <w:rPr>
                    <w:rFonts w:asciiTheme="majorBidi" w:hAnsiTheme="majorBidi" w:cstheme="majorBidi"/>
                    <w:rtl/>
                    <w:lang w:val="en-GB"/>
                  </w:rPr>
                </w:rPrChange>
              </w:rPr>
              <w:pPrChange w:id="89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896" w:author="Christopher Fotheringham" w:date="2021-12-16T10:57:00Z">
                  <w:rPr>
                    <w:rFonts w:asciiTheme="majorBidi" w:hAnsiTheme="majorBidi"/>
                  </w:rPr>
                </w:rPrChange>
              </w:rPr>
              <w:t>Mean</w:t>
            </w:r>
          </w:p>
        </w:tc>
        <w:tc>
          <w:tcPr>
            <w:tcW w:w="0" w:type="dxa"/>
            <w:vMerge w:val="restart"/>
            <w:shd w:val="clear" w:color="auto" w:fill="auto"/>
            <w:tcPrChange w:id="897" w:author="Christopher Fotheringham" w:date="2021-12-16T10:57:00Z">
              <w:tcPr>
                <w:tcW w:w="3484" w:type="dxa"/>
                <w:vMerge w:val="restart"/>
                <w:shd w:val="clear" w:color="auto" w:fill="auto"/>
              </w:tcPr>
            </w:tcPrChange>
          </w:tcPr>
          <w:p w14:paraId="0300305B"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898" w:author="Christopher Fotheringham" w:date="2021-12-16T10:57:00Z">
                  <w:rPr>
                    <w:rFonts w:asciiTheme="majorBidi" w:hAnsiTheme="majorBidi" w:cstheme="majorBidi"/>
                    <w:rtl/>
                    <w:lang w:val="en-GB"/>
                  </w:rPr>
                </w:rPrChange>
              </w:rPr>
              <w:pPrChange w:id="89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900" w:author="Christopher Fotheringham" w:date="2021-12-16T10:57:00Z">
                  <w:rPr>
                    <w:rFonts w:asciiTheme="majorBidi" w:hAnsiTheme="majorBidi"/>
                  </w:rPr>
                </w:rPrChange>
              </w:rPr>
              <w:t>Experimental group (N = 88)</w:t>
            </w:r>
          </w:p>
        </w:tc>
      </w:tr>
      <w:tr w:rsidR="004407DB" w:rsidRPr="004407DB" w14:paraId="03B3ABE3" w14:textId="77777777" w:rsidTr="00BF58E4">
        <w:trPr>
          <w:jc w:val="right"/>
          <w:trPrChange w:id="901"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902" w:author="Christopher Fotheringham" w:date="2021-12-16T10:57:00Z">
              <w:tcPr>
                <w:tcW w:w="1080" w:type="dxa"/>
                <w:shd w:val="clear" w:color="auto" w:fill="auto"/>
              </w:tcPr>
            </w:tcPrChange>
          </w:tcPr>
          <w:p w14:paraId="2BE99D7D" w14:textId="77777777" w:rsidR="004407DB" w:rsidRPr="004407DB" w:rsidRDefault="004407DB">
            <w:pPr>
              <w:spacing w:line="259" w:lineRule="auto"/>
              <w:rPr>
                <w:rFonts w:cs="Times New Roman"/>
                <w:sz w:val="22"/>
                <w:rtl/>
                <w:rPrChange w:id="903" w:author="Christopher Fotheringham" w:date="2021-12-16T10:57:00Z">
                  <w:rPr>
                    <w:rFonts w:asciiTheme="majorBidi" w:hAnsiTheme="majorBidi" w:cstheme="majorBidi"/>
                    <w:rtl/>
                    <w:lang w:val="en-GB"/>
                  </w:rPr>
                </w:rPrChange>
              </w:rPr>
              <w:pPrChange w:id="904" w:author="Christopher Fotheringham" w:date="2021-12-16T10:57:00Z">
                <w:pPr/>
              </w:pPrChange>
            </w:pPr>
            <w:r w:rsidRPr="004407DB">
              <w:rPr>
                <w:rFonts w:cs="Times New Roman"/>
                <w:sz w:val="22"/>
                <w:rtl/>
                <w:rPrChange w:id="905" w:author="Christopher Fotheringham" w:date="2021-12-16T10:57:00Z">
                  <w:rPr>
                    <w:rFonts w:asciiTheme="majorBidi" w:hAnsiTheme="majorBidi" w:cstheme="majorBidi"/>
                    <w:rtl/>
                  </w:rPr>
                </w:rPrChange>
              </w:rPr>
              <w:t>0.52</w:t>
            </w:r>
          </w:p>
        </w:tc>
        <w:tc>
          <w:tcPr>
            <w:tcW w:w="0" w:type="dxa"/>
            <w:shd w:val="clear" w:color="auto" w:fill="auto"/>
            <w:tcPrChange w:id="906" w:author="Christopher Fotheringham" w:date="2021-12-16T10:57:00Z">
              <w:tcPr>
                <w:tcW w:w="1278" w:type="dxa"/>
                <w:shd w:val="clear" w:color="auto" w:fill="auto"/>
              </w:tcPr>
            </w:tcPrChange>
          </w:tcPr>
          <w:p w14:paraId="3C4B8406"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07" w:author="Christopher Fotheringham" w:date="2021-12-16T10:57:00Z">
                  <w:rPr>
                    <w:rFonts w:asciiTheme="majorBidi" w:hAnsiTheme="majorBidi" w:cstheme="majorBidi"/>
                    <w:rtl/>
                    <w:lang w:val="en-GB"/>
                  </w:rPr>
                </w:rPrChange>
              </w:rPr>
              <w:pPrChange w:id="90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rPrChange w:id="909" w:author="Christopher Fotheringham" w:date="2021-12-16T10:57:00Z">
                  <w:rPr>
                    <w:rFonts w:asciiTheme="majorBidi" w:hAnsiTheme="majorBidi" w:cstheme="majorBidi"/>
                    <w:rtl/>
                  </w:rPr>
                </w:rPrChange>
              </w:rPr>
              <w:t>0.48</w:t>
            </w:r>
          </w:p>
        </w:tc>
        <w:tc>
          <w:tcPr>
            <w:tcW w:w="0" w:type="dxa"/>
            <w:shd w:val="clear" w:color="auto" w:fill="auto"/>
            <w:tcPrChange w:id="910" w:author="Christopher Fotheringham" w:date="2021-12-16T10:57:00Z">
              <w:tcPr>
                <w:tcW w:w="1104" w:type="dxa"/>
                <w:shd w:val="clear" w:color="auto" w:fill="auto"/>
              </w:tcPr>
            </w:tcPrChange>
          </w:tcPr>
          <w:p w14:paraId="3814BC30"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911" w:author="Christopher Fotheringham" w:date="2021-12-16T10:57:00Z">
                  <w:rPr>
                    <w:rFonts w:asciiTheme="majorBidi" w:hAnsiTheme="majorBidi"/>
                    <w:lang w:val="en-GB"/>
                  </w:rPr>
                </w:rPrChange>
              </w:rPr>
              <w:pPrChange w:id="91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913" w:author="Christopher Fotheringham" w:date="2021-12-16T10:57:00Z">
                  <w:rPr>
                    <w:rFonts w:asciiTheme="majorBidi" w:hAnsiTheme="majorBidi"/>
                  </w:rPr>
                </w:rPrChange>
              </w:rPr>
              <w:t>SD</w:t>
            </w:r>
          </w:p>
        </w:tc>
        <w:tc>
          <w:tcPr>
            <w:tcW w:w="0" w:type="dxa"/>
            <w:vMerge/>
            <w:shd w:val="clear" w:color="auto" w:fill="auto"/>
            <w:tcPrChange w:id="914" w:author="Christopher Fotheringham" w:date="2021-12-16T10:57:00Z">
              <w:tcPr>
                <w:tcW w:w="3484" w:type="dxa"/>
                <w:vMerge/>
                <w:shd w:val="clear" w:color="auto" w:fill="auto"/>
              </w:tcPr>
            </w:tcPrChange>
          </w:tcPr>
          <w:p w14:paraId="0E84476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15" w:author="Christopher Fotheringham" w:date="2021-12-16T10:57:00Z">
                  <w:rPr>
                    <w:rFonts w:asciiTheme="majorBidi" w:hAnsiTheme="majorBidi" w:cstheme="majorBidi"/>
                    <w:rtl/>
                    <w:lang w:val="en-GB"/>
                  </w:rPr>
                </w:rPrChange>
              </w:rPr>
              <w:pPrChange w:id="91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1C5D1D96" w14:textId="77777777" w:rsidTr="00BF58E4">
        <w:trPr>
          <w:cnfStyle w:val="000000100000" w:firstRow="0" w:lastRow="0" w:firstColumn="0" w:lastColumn="0" w:oddVBand="0" w:evenVBand="0" w:oddHBand="1" w:evenHBand="0" w:firstRowFirstColumn="0" w:firstRowLastColumn="0" w:lastRowFirstColumn="0" w:lastRowLastColumn="0"/>
          <w:jc w:val="right"/>
          <w:trPrChange w:id="917"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918" w:author="Christopher Fotheringham" w:date="2021-12-16T10:57:00Z">
              <w:tcPr>
                <w:tcW w:w="1080" w:type="dxa"/>
                <w:shd w:val="clear" w:color="auto" w:fill="auto"/>
              </w:tcPr>
            </w:tcPrChange>
          </w:tcPr>
          <w:p w14:paraId="1ED5CDCD"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919" w:author="Christopher Fotheringham" w:date="2021-12-16T10:57:00Z">
                  <w:rPr>
                    <w:rFonts w:asciiTheme="majorBidi" w:hAnsiTheme="majorBidi" w:cstheme="majorBidi"/>
                    <w:rtl/>
                    <w:lang w:val="en-GB"/>
                  </w:rPr>
                </w:rPrChange>
              </w:rPr>
              <w:pPrChange w:id="920"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921" w:author="Christopher Fotheringham" w:date="2021-12-16T10:57:00Z">
                  <w:rPr>
                    <w:rFonts w:asciiTheme="majorBidi" w:hAnsiTheme="majorBidi"/>
                  </w:rPr>
                </w:rPrChange>
              </w:rPr>
              <w:t>2.24</w:t>
            </w:r>
          </w:p>
        </w:tc>
        <w:tc>
          <w:tcPr>
            <w:tcW w:w="0" w:type="dxa"/>
            <w:shd w:val="clear" w:color="auto" w:fill="auto"/>
            <w:tcPrChange w:id="922" w:author="Christopher Fotheringham" w:date="2021-12-16T10:57:00Z">
              <w:tcPr>
                <w:tcW w:w="1278" w:type="dxa"/>
                <w:shd w:val="clear" w:color="auto" w:fill="auto"/>
              </w:tcPr>
            </w:tcPrChange>
          </w:tcPr>
          <w:p w14:paraId="0B44FD0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923" w:author="Christopher Fotheringham" w:date="2021-12-16T10:57:00Z">
                  <w:rPr>
                    <w:rFonts w:asciiTheme="majorBidi" w:hAnsiTheme="majorBidi"/>
                    <w:lang w:val="en-GB"/>
                  </w:rPr>
                </w:rPrChange>
              </w:rPr>
              <w:pPrChange w:id="92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925" w:author="Christopher Fotheringham" w:date="2021-12-16T10:57:00Z">
                  <w:rPr>
                    <w:rFonts w:asciiTheme="majorBidi" w:hAnsiTheme="majorBidi"/>
                  </w:rPr>
                </w:rPrChange>
              </w:rPr>
              <w:t>2.23</w:t>
            </w:r>
          </w:p>
        </w:tc>
        <w:tc>
          <w:tcPr>
            <w:tcW w:w="0" w:type="dxa"/>
            <w:shd w:val="clear" w:color="auto" w:fill="auto"/>
            <w:tcPrChange w:id="926" w:author="Christopher Fotheringham" w:date="2021-12-16T10:57:00Z">
              <w:tcPr>
                <w:tcW w:w="1104" w:type="dxa"/>
                <w:shd w:val="clear" w:color="auto" w:fill="auto"/>
              </w:tcPr>
            </w:tcPrChange>
          </w:tcPr>
          <w:p w14:paraId="70AAC66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927" w:author="Christopher Fotheringham" w:date="2021-12-16T10:57:00Z">
                  <w:rPr>
                    <w:rFonts w:asciiTheme="majorBidi" w:hAnsiTheme="majorBidi" w:cstheme="majorBidi"/>
                    <w:rtl/>
                    <w:lang w:val="en-GB"/>
                  </w:rPr>
                </w:rPrChange>
              </w:rPr>
              <w:pPrChange w:id="92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929" w:author="Christopher Fotheringham" w:date="2021-12-16T10:57:00Z">
                  <w:rPr>
                    <w:rFonts w:asciiTheme="majorBidi" w:hAnsiTheme="majorBidi"/>
                  </w:rPr>
                </w:rPrChange>
              </w:rPr>
              <w:t>Mean</w:t>
            </w:r>
          </w:p>
        </w:tc>
        <w:tc>
          <w:tcPr>
            <w:tcW w:w="0" w:type="dxa"/>
            <w:vMerge w:val="restart"/>
            <w:shd w:val="clear" w:color="auto" w:fill="auto"/>
            <w:tcPrChange w:id="930" w:author="Christopher Fotheringham" w:date="2021-12-16T10:57:00Z">
              <w:tcPr>
                <w:tcW w:w="3484" w:type="dxa"/>
                <w:vMerge w:val="restart"/>
                <w:shd w:val="clear" w:color="auto" w:fill="auto"/>
              </w:tcPr>
            </w:tcPrChange>
          </w:tcPr>
          <w:p w14:paraId="628B7D91"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931" w:author="Christopher Fotheringham" w:date="2021-12-16T10:57:00Z">
                  <w:rPr>
                    <w:rFonts w:asciiTheme="majorBidi" w:hAnsiTheme="majorBidi" w:cstheme="majorBidi"/>
                    <w:rtl/>
                    <w:lang w:val="en-GB"/>
                  </w:rPr>
                </w:rPrChange>
              </w:rPr>
              <w:pPrChange w:id="93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933" w:author="Christopher Fotheringham" w:date="2021-12-16T10:57:00Z">
                  <w:rPr>
                    <w:rFonts w:asciiTheme="majorBidi" w:hAnsiTheme="majorBidi"/>
                  </w:rPr>
                </w:rPrChange>
              </w:rPr>
              <w:t>Control group (N = 57)</w:t>
            </w:r>
          </w:p>
        </w:tc>
      </w:tr>
      <w:tr w:rsidR="004407DB" w:rsidRPr="004407DB" w14:paraId="484F742A" w14:textId="77777777" w:rsidTr="00BF58E4">
        <w:trPr>
          <w:jc w:val="right"/>
          <w:trPrChange w:id="934"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935" w:author="Christopher Fotheringham" w:date="2021-12-16T10:57:00Z">
              <w:tcPr>
                <w:tcW w:w="1080" w:type="dxa"/>
                <w:shd w:val="clear" w:color="auto" w:fill="auto"/>
              </w:tcPr>
            </w:tcPrChange>
          </w:tcPr>
          <w:p w14:paraId="3B44CB46" w14:textId="77777777" w:rsidR="004407DB" w:rsidRPr="004407DB" w:rsidRDefault="004407DB">
            <w:pPr>
              <w:spacing w:line="259" w:lineRule="auto"/>
              <w:rPr>
                <w:rFonts w:cs="Times New Roman"/>
                <w:sz w:val="22"/>
                <w:rtl/>
                <w:rPrChange w:id="936" w:author="Christopher Fotheringham" w:date="2021-12-16T10:57:00Z">
                  <w:rPr>
                    <w:rFonts w:asciiTheme="majorBidi" w:hAnsiTheme="majorBidi" w:cstheme="majorBidi"/>
                    <w:rtl/>
                    <w:lang w:val="en-GB"/>
                  </w:rPr>
                </w:rPrChange>
              </w:rPr>
              <w:pPrChange w:id="937" w:author="Christopher Fotheringham" w:date="2021-12-16T10:57:00Z">
                <w:pPr/>
              </w:pPrChange>
            </w:pPr>
            <w:r w:rsidRPr="004407DB">
              <w:rPr>
                <w:sz w:val="22"/>
                <w:rPrChange w:id="938" w:author="Christopher Fotheringham" w:date="2021-12-16T10:57:00Z">
                  <w:rPr>
                    <w:rFonts w:asciiTheme="majorBidi" w:hAnsiTheme="majorBidi"/>
                  </w:rPr>
                </w:rPrChange>
              </w:rPr>
              <w:t>0.43</w:t>
            </w:r>
          </w:p>
        </w:tc>
        <w:tc>
          <w:tcPr>
            <w:tcW w:w="0" w:type="dxa"/>
            <w:shd w:val="clear" w:color="auto" w:fill="auto"/>
            <w:tcPrChange w:id="939" w:author="Christopher Fotheringham" w:date="2021-12-16T10:57:00Z">
              <w:tcPr>
                <w:tcW w:w="1278" w:type="dxa"/>
                <w:shd w:val="clear" w:color="auto" w:fill="auto"/>
              </w:tcPr>
            </w:tcPrChange>
          </w:tcPr>
          <w:p w14:paraId="593716B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40" w:author="Christopher Fotheringham" w:date="2021-12-16T10:57:00Z">
                  <w:rPr>
                    <w:rFonts w:asciiTheme="majorBidi" w:hAnsiTheme="majorBidi" w:cstheme="majorBidi"/>
                    <w:rtl/>
                    <w:lang w:val="en-GB"/>
                  </w:rPr>
                </w:rPrChange>
              </w:rPr>
              <w:pPrChange w:id="94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942" w:author="Christopher Fotheringham" w:date="2021-12-16T10:57:00Z">
                  <w:rPr>
                    <w:rFonts w:asciiTheme="majorBidi" w:hAnsiTheme="majorBidi"/>
                  </w:rPr>
                </w:rPrChange>
              </w:rPr>
              <w:t>0.34</w:t>
            </w:r>
          </w:p>
        </w:tc>
        <w:tc>
          <w:tcPr>
            <w:tcW w:w="0" w:type="dxa"/>
            <w:shd w:val="clear" w:color="auto" w:fill="auto"/>
            <w:tcPrChange w:id="943" w:author="Christopher Fotheringham" w:date="2021-12-16T10:57:00Z">
              <w:tcPr>
                <w:tcW w:w="1104" w:type="dxa"/>
                <w:shd w:val="clear" w:color="auto" w:fill="auto"/>
              </w:tcPr>
            </w:tcPrChange>
          </w:tcPr>
          <w:p w14:paraId="316F65F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44" w:author="Christopher Fotheringham" w:date="2021-12-16T10:57:00Z">
                  <w:rPr>
                    <w:rFonts w:asciiTheme="majorBidi" w:hAnsiTheme="majorBidi" w:cstheme="majorBidi"/>
                    <w:rtl/>
                    <w:lang w:val="en-GB"/>
                  </w:rPr>
                </w:rPrChange>
              </w:rPr>
              <w:pPrChange w:id="94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946" w:author="Christopher Fotheringham" w:date="2021-12-16T10:57:00Z">
                  <w:rPr>
                    <w:rFonts w:asciiTheme="majorBidi" w:hAnsiTheme="majorBidi"/>
                  </w:rPr>
                </w:rPrChange>
              </w:rPr>
              <w:t>SD</w:t>
            </w:r>
          </w:p>
        </w:tc>
        <w:tc>
          <w:tcPr>
            <w:tcW w:w="0" w:type="dxa"/>
            <w:vMerge/>
            <w:shd w:val="clear" w:color="auto" w:fill="auto"/>
            <w:tcPrChange w:id="947" w:author="Christopher Fotheringham" w:date="2021-12-16T10:57:00Z">
              <w:tcPr>
                <w:tcW w:w="3484" w:type="dxa"/>
                <w:vMerge/>
                <w:shd w:val="clear" w:color="auto" w:fill="auto"/>
              </w:tcPr>
            </w:tcPrChange>
          </w:tcPr>
          <w:p w14:paraId="19A7756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948" w:author="Christopher Fotheringham" w:date="2021-12-16T10:57:00Z">
                  <w:rPr>
                    <w:rFonts w:asciiTheme="majorBidi" w:hAnsiTheme="majorBidi" w:cstheme="majorBidi"/>
                    <w:rtl/>
                    <w:lang w:val="en-GB"/>
                  </w:rPr>
                </w:rPrChange>
              </w:rPr>
              <w:pPrChange w:id="94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2B284C3F" w14:textId="77777777" w:rsidR="004407DB" w:rsidRPr="004407DB" w:rsidRDefault="004407DB" w:rsidP="004407DB">
      <w:pPr>
        <w:spacing w:line="240" w:lineRule="auto"/>
        <w:rPr>
          <w:lang w:val="en-US"/>
          <w:rPrChange w:id="950" w:author="Christopher Fotheringham" w:date="2021-12-16T10:57:00Z">
            <w:rPr>
              <w:rFonts w:asciiTheme="majorBidi" w:hAnsiTheme="majorBidi"/>
            </w:rPr>
          </w:rPrChange>
        </w:rPr>
      </w:pPr>
    </w:p>
    <w:p w14:paraId="501AF738" w14:textId="008AE422" w:rsidR="004407DB" w:rsidRPr="004407DB" w:rsidRDefault="004407DB">
      <w:pPr>
        <w:rPr>
          <w:sz w:val="22"/>
          <w:lang w:val="en-US"/>
          <w:rPrChange w:id="951" w:author="Christopher Fotheringham" w:date="2021-12-16T10:57:00Z">
            <w:rPr>
              <w:rFonts w:asciiTheme="majorBidi" w:hAnsiTheme="majorBidi"/>
            </w:rPr>
          </w:rPrChange>
        </w:rPr>
      </w:pPr>
      <w:r w:rsidRPr="004407DB">
        <w:rPr>
          <w:lang w:val="en-US"/>
          <w:rPrChange w:id="952" w:author="Christopher Fotheringham" w:date="2021-12-16T10:57:00Z">
            <w:rPr>
              <w:rFonts w:asciiTheme="majorBidi" w:hAnsiTheme="majorBidi"/>
            </w:rPr>
          </w:rPrChange>
        </w:rPr>
        <w:lastRenderedPageBreak/>
        <w:t xml:space="preserve">As Table 3 shows, the level of motivation shifted in both groups over the course of the school year. In the group that studied in the traditional program, motivation decreased slightly (from 2.23 to 2.24) while in the group which studied the ICT program, the </w:t>
      </w:r>
      <w:r w:rsidRPr="004407DB">
        <w:rPr>
          <w:rPrChange w:id="953" w:author="Christopher Fotheringham" w:date="2021-12-16T10:57:00Z">
            <w:rPr>
              <w:rFonts w:asciiTheme="majorBidi" w:hAnsiTheme="majorBidi"/>
            </w:rPr>
          </w:rPrChange>
        </w:rPr>
        <w:t>level increased slightly (from 2.28 to 2.26). The difference between the average motivation score in the traditional program and the average motivation score in the ICT program was 0.05 at the beginning of the school year and 0.02 at the end of the school year (respectively). The difference between the average motivation level of the students at the beginning of the school year and the difference between the average motivation levels of their motivation at the end of the school year was 0.01 for students in the traditional program and -0.02 for students studying in the ICT program. The ICT program students experienced a small increase in the level of motivation by the end of the school year (-0.02) while the traditional program students suffered a small decrease in their level of motivation by the end of the school year (0.01), resulting in a very small difference of 0.03 between the treatment and control groups. Given this small difference in the positive outcome, our interpretation is that the ICT learning method has very little, if any, effect on motivation.</w:t>
      </w:r>
    </w:p>
    <w:p w14:paraId="1CE540E8" w14:textId="77777777" w:rsidR="0019682C" w:rsidRPr="00521F07" w:rsidRDefault="0019682C" w:rsidP="009813AB">
      <w:pPr>
        <w:rPr>
          <w:del w:id="954" w:author="Christopher Fotheringham" w:date="2021-12-16T10:57:00Z"/>
          <w:rFonts w:asciiTheme="majorBidi" w:hAnsiTheme="majorBidi" w:cstheme="majorBidi"/>
          <w:szCs w:val="24"/>
        </w:rPr>
      </w:pPr>
      <w:del w:id="955" w:author="Christopher Fotheringham" w:date="2021-12-16T10:57:00Z">
        <w:r w:rsidRPr="00521F07">
          <w:rPr>
            <w:rFonts w:asciiTheme="majorBidi" w:hAnsiTheme="majorBidi" w:cstheme="majorBidi"/>
            <w:szCs w:val="24"/>
          </w:rPr>
          <w:delText xml:space="preserve"> These results are </w:delText>
        </w:r>
        <w:r w:rsidR="00325E78" w:rsidRPr="00521F07">
          <w:rPr>
            <w:rFonts w:asciiTheme="majorBidi" w:hAnsiTheme="majorBidi" w:cstheme="majorBidi"/>
            <w:szCs w:val="24"/>
          </w:rPr>
          <w:delText xml:space="preserve">illustrated </w:delText>
        </w:r>
        <w:r w:rsidRPr="00521F07">
          <w:rPr>
            <w:rFonts w:asciiTheme="majorBidi" w:hAnsiTheme="majorBidi" w:cstheme="majorBidi"/>
            <w:szCs w:val="24"/>
          </w:rPr>
          <w:delText>in Figure 2.</w:delText>
        </w:r>
      </w:del>
    </w:p>
    <w:p w14:paraId="21F7BF07" w14:textId="77777777" w:rsidR="0019682C" w:rsidRPr="00521F07" w:rsidRDefault="0019682C" w:rsidP="0019682C">
      <w:pPr>
        <w:spacing w:line="240" w:lineRule="auto"/>
        <w:rPr>
          <w:del w:id="956" w:author="Christopher Fotheringham" w:date="2021-12-16T10:57:00Z"/>
          <w:rFonts w:asciiTheme="majorBidi" w:hAnsiTheme="majorBidi" w:cstheme="majorBidi"/>
        </w:rPr>
      </w:pPr>
      <w:del w:id="957" w:author="Christopher Fotheringham" w:date="2021-12-16T10:57:00Z">
        <w:r w:rsidRPr="00521F07">
          <w:rPr>
            <w:rFonts w:asciiTheme="majorBidi" w:hAnsiTheme="majorBidi" w:cstheme="majorBidi"/>
            <w:noProof/>
            <w:lang w:val="en-US"/>
            <w:rPrChange w:id="958" w:author="Unknown">
              <w:rPr>
                <w:noProof/>
              </w:rPr>
            </w:rPrChange>
          </w:rPr>
          <w:drawing>
            <wp:inline distT="0" distB="0" distL="0" distR="0" wp14:anchorId="5463C60E" wp14:editId="12B1FCE0">
              <wp:extent cx="4184771" cy="224098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0812" t="27473" r="34521" b="13103"/>
                      <a:stretch/>
                    </pic:blipFill>
                    <pic:spPr bwMode="auto">
                      <a:xfrm>
                        <a:off x="0" y="0"/>
                        <a:ext cx="4282778" cy="2293473"/>
                      </a:xfrm>
                      <a:prstGeom prst="rect">
                        <a:avLst/>
                      </a:prstGeom>
                      <a:ln>
                        <a:noFill/>
                      </a:ln>
                      <a:extLst>
                        <a:ext uri="{53640926-AAD7-44D8-BBD7-CCE9431645EC}">
                          <a14:shadowObscured xmlns:a14="http://schemas.microsoft.com/office/drawing/2010/main"/>
                        </a:ext>
                      </a:extLst>
                    </pic:spPr>
                  </pic:pic>
                </a:graphicData>
              </a:graphic>
            </wp:inline>
          </w:drawing>
        </w:r>
      </w:del>
    </w:p>
    <w:p w14:paraId="3868329B" w14:textId="77777777" w:rsidR="0019682C" w:rsidRPr="00521F07" w:rsidRDefault="0019682C" w:rsidP="00FE20B7">
      <w:pPr>
        <w:spacing w:line="240" w:lineRule="auto"/>
        <w:rPr>
          <w:del w:id="959" w:author="Christopher Fotheringham" w:date="2021-12-16T10:57:00Z"/>
          <w:rFonts w:asciiTheme="majorBidi" w:hAnsiTheme="majorBidi" w:cstheme="majorBidi"/>
        </w:rPr>
      </w:pPr>
      <w:del w:id="960" w:author="Christopher Fotheringham" w:date="2021-12-16T10:57:00Z">
        <w:r w:rsidRPr="00521F07">
          <w:rPr>
            <w:rFonts w:asciiTheme="majorBidi" w:hAnsiTheme="majorBidi" w:cstheme="majorBidi"/>
            <w:i/>
            <w:iCs/>
          </w:rPr>
          <w:delText>Figure 2</w:delText>
        </w:r>
        <w:r w:rsidRPr="00521F07">
          <w:rPr>
            <w:rFonts w:asciiTheme="majorBidi" w:hAnsiTheme="majorBidi" w:cstheme="majorBidi"/>
          </w:rPr>
          <w:delText xml:space="preserve"> Means and Standard Deviations of Student Motivation in the Experimental and Control Group.</w:delText>
        </w:r>
      </w:del>
    </w:p>
    <w:p w14:paraId="106A2D97" w14:textId="77777777" w:rsidR="0019682C" w:rsidRPr="00521F07" w:rsidRDefault="0019682C" w:rsidP="0019682C">
      <w:pPr>
        <w:rPr>
          <w:del w:id="961" w:author="Christopher Fotheringham" w:date="2021-12-16T10:57:00Z"/>
          <w:rFonts w:asciiTheme="majorBidi" w:hAnsiTheme="majorBidi" w:cstheme="majorBidi"/>
          <w:szCs w:val="24"/>
        </w:rPr>
      </w:pPr>
    </w:p>
    <w:p w14:paraId="358B022D" w14:textId="77777777" w:rsidR="004407DB" w:rsidRPr="004407DB" w:rsidRDefault="004407DB">
      <w:pPr>
        <w:ind w:firstLine="720"/>
        <w:rPr>
          <w:sz w:val="22"/>
          <w:lang w:val="en-US"/>
          <w:rPrChange w:id="962" w:author="Christopher Fotheringham" w:date="2021-12-16T10:57:00Z">
            <w:rPr>
              <w:rFonts w:asciiTheme="majorBidi" w:hAnsiTheme="majorBidi"/>
            </w:rPr>
          </w:rPrChange>
        </w:rPr>
        <w:pPrChange w:id="963" w:author="Christopher Fotheringham" w:date="2021-12-16T10:57:00Z">
          <w:pPr/>
        </w:pPrChange>
      </w:pPr>
      <w:r w:rsidRPr="004407DB">
        <w:rPr>
          <w:lang w:val="en-US"/>
          <w:rPrChange w:id="964" w:author="Christopher Fotheringham" w:date="2021-12-16T10:57:00Z">
            <w:rPr>
              <w:rFonts w:asciiTheme="majorBidi" w:hAnsiTheme="majorBidi"/>
            </w:rPr>
          </w:rPrChange>
        </w:rPr>
        <w:lastRenderedPageBreak/>
        <w:t>The above results are confirmed in Table 4, which reports the regression findings following the DID method, calculated according to Equation 2, with the level of motivation as the dependent variable. Similar to the findings from the algebraic method, the results of the regression analysis indicate that th</w:t>
      </w:r>
      <w:r w:rsidRPr="004407DB">
        <w:rPr>
          <w:rPrChange w:id="965" w:author="Christopher Fotheringham" w:date="2021-12-16T10:57:00Z">
            <w:rPr>
              <w:rFonts w:asciiTheme="majorBidi" w:hAnsiTheme="majorBidi"/>
            </w:rPr>
          </w:rPrChange>
        </w:rPr>
        <w:t>e treatment had no statistically significant effect on student motivation.</w:t>
      </w:r>
    </w:p>
    <w:p w14:paraId="30DF423A" w14:textId="5C9C3126" w:rsidR="004407DB" w:rsidRPr="004407DB" w:rsidRDefault="004407DB" w:rsidP="004407DB">
      <w:pPr>
        <w:spacing w:after="120" w:line="240" w:lineRule="auto"/>
        <w:rPr>
          <w:rFonts w:asciiTheme="minorHAnsi" w:hAnsiTheme="minorHAnsi"/>
          <w:i/>
          <w:sz w:val="22"/>
          <w:lang w:val="en-US"/>
          <w:rPrChange w:id="966" w:author="Christopher Fotheringham" w:date="2021-12-16T10:57:00Z">
            <w:rPr>
              <w:rFonts w:asciiTheme="majorBidi" w:hAnsiTheme="majorBidi"/>
              <w:i/>
            </w:rPr>
          </w:rPrChange>
        </w:rPr>
      </w:pPr>
      <w:r w:rsidRPr="000C363C">
        <w:rPr>
          <w:iCs/>
          <w:sz w:val="22"/>
          <w:rPrChange w:id="967" w:author="Christopher Fotheringham" w:date="2021-12-16T10:57:00Z">
            <w:rPr>
              <w:rFonts w:asciiTheme="majorBidi" w:hAnsiTheme="majorBidi"/>
              <w:i/>
            </w:rPr>
          </w:rPrChange>
        </w:rPr>
        <w:t>Table 4</w:t>
      </w:r>
      <w:r w:rsidR="000C363C" w:rsidRPr="000C363C">
        <w:rPr>
          <w:iCs/>
          <w:sz w:val="22"/>
        </w:rPr>
        <w:t>.</w:t>
      </w:r>
      <w:r w:rsidRPr="004407DB">
        <w:rPr>
          <w:i/>
          <w:sz w:val="22"/>
          <w:rPrChange w:id="968" w:author="Christopher Fotheringham" w:date="2021-12-16T10:57:00Z">
            <w:rPr>
              <w:rFonts w:asciiTheme="majorBidi" w:hAnsiTheme="majorBidi"/>
              <w:i/>
            </w:rPr>
          </w:rPrChange>
        </w:rPr>
        <w:t xml:space="preserve"> Differences in Motivation </w:t>
      </w:r>
    </w:p>
    <w:tbl>
      <w:tblPr>
        <w:tblStyle w:val="ListTable6Colorful1"/>
        <w:bidiVisual/>
        <w:tblW w:w="0" w:type="auto"/>
        <w:jc w:val="right"/>
        <w:tblLook w:val="04A0" w:firstRow="1" w:lastRow="0" w:firstColumn="1" w:lastColumn="0" w:noHBand="0" w:noVBand="1"/>
        <w:tblPrChange w:id="969" w:author="Christopher Fotheringham" w:date="2021-12-16T10:57:00Z">
          <w:tblPr>
            <w:tblStyle w:val="6"/>
            <w:bidiVisual/>
            <w:tblW w:w="0" w:type="auto"/>
            <w:jc w:val="right"/>
            <w:tblLook w:val="04A0" w:firstRow="1" w:lastRow="0" w:firstColumn="1" w:lastColumn="0" w:noHBand="0" w:noVBand="1"/>
          </w:tblPr>
        </w:tblPrChange>
      </w:tblPr>
      <w:tblGrid>
        <w:gridCol w:w="39"/>
        <w:gridCol w:w="1182"/>
        <w:gridCol w:w="711"/>
        <w:gridCol w:w="711"/>
        <w:gridCol w:w="711"/>
        <w:gridCol w:w="1021"/>
        <w:gridCol w:w="99"/>
        <w:tblGridChange w:id="970">
          <w:tblGrid>
            <w:gridCol w:w="39"/>
            <w:gridCol w:w="2321"/>
            <w:gridCol w:w="1143"/>
            <w:gridCol w:w="1143"/>
            <w:gridCol w:w="6"/>
            <w:gridCol w:w="1476"/>
            <w:gridCol w:w="120"/>
            <w:gridCol w:w="1780"/>
            <w:gridCol w:w="38"/>
          </w:tblGrid>
        </w:tblGridChange>
      </w:tblGrid>
      <w:tr w:rsidR="004407DB" w:rsidRPr="004407DB" w14:paraId="1E065319" w14:textId="77777777" w:rsidTr="00BF58E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Change w:id="971" w:author="Christopher Fotheringham" w:date="2021-12-16T10:57:00Z">
            <w:trPr>
              <w:gridBefore w:val="1"/>
              <w:wBefore w:w="39" w:type="dxa"/>
              <w:trHeight w:val="417"/>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972" w:author="Christopher Fotheringham" w:date="2021-12-16T10:57:00Z">
              <w:tcPr>
                <w:tcW w:w="2321" w:type="dxa"/>
                <w:shd w:val="clear" w:color="auto" w:fill="auto"/>
              </w:tcPr>
            </w:tcPrChange>
          </w:tcPr>
          <w:p w14:paraId="7FFC88A7"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973" w:author="Christopher Fotheringham" w:date="2021-12-16T10:57:00Z">
                  <w:rPr>
                    <w:rFonts w:asciiTheme="majorBidi" w:hAnsiTheme="majorBidi" w:cstheme="majorBidi"/>
                    <w:i/>
                    <w:iCs/>
                    <w:rtl/>
                    <w:lang w:val="en-GB"/>
                  </w:rPr>
                </w:rPrChange>
              </w:rPr>
              <w:pPrChange w:id="974"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975" w:author="Christopher Fotheringham" w:date="2021-12-16T10:57:00Z">
                  <w:rPr>
                    <w:rFonts w:asciiTheme="majorBidi" w:hAnsiTheme="majorBidi"/>
                    <w:i/>
                  </w:rPr>
                </w:rPrChange>
              </w:rPr>
              <w:t>α significant</w:t>
            </w:r>
          </w:p>
        </w:tc>
        <w:tc>
          <w:tcPr>
            <w:tcW w:w="0" w:type="dxa"/>
            <w:shd w:val="clear" w:color="auto" w:fill="auto"/>
            <w:tcPrChange w:id="976" w:author="Christopher Fotheringham" w:date="2021-12-16T10:57:00Z">
              <w:tcPr>
                <w:tcW w:w="1143" w:type="dxa"/>
                <w:shd w:val="clear" w:color="auto" w:fill="auto"/>
              </w:tcPr>
            </w:tcPrChange>
          </w:tcPr>
          <w:p w14:paraId="161369D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977" w:author="Christopher Fotheringham" w:date="2021-12-16T10:57:00Z">
                  <w:rPr>
                    <w:rFonts w:asciiTheme="majorBidi" w:hAnsiTheme="majorBidi"/>
                    <w:i/>
                    <w:lang w:val="en-GB"/>
                  </w:rPr>
                </w:rPrChange>
              </w:rPr>
              <w:pPrChange w:id="978"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979" w:author="Christopher Fotheringham" w:date="2021-12-16T10:57:00Z">
                  <w:rPr>
                    <w:rFonts w:asciiTheme="majorBidi" w:hAnsiTheme="majorBidi"/>
                    <w:i/>
                  </w:rPr>
                </w:rPrChange>
              </w:rPr>
              <w:t>SE</w:t>
            </w:r>
          </w:p>
        </w:tc>
        <w:tc>
          <w:tcPr>
            <w:tcW w:w="0" w:type="dxa"/>
            <w:shd w:val="clear" w:color="auto" w:fill="auto"/>
            <w:tcPrChange w:id="980" w:author="Christopher Fotheringham" w:date="2021-12-16T10:57:00Z">
              <w:tcPr>
                <w:tcW w:w="1143" w:type="dxa"/>
                <w:shd w:val="clear" w:color="auto" w:fill="auto"/>
              </w:tcPr>
            </w:tcPrChange>
          </w:tcPr>
          <w:p w14:paraId="01D09B5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981" w:author="Christopher Fotheringham" w:date="2021-12-16T10:57:00Z">
                  <w:rPr>
                    <w:rFonts w:asciiTheme="majorBidi" w:hAnsiTheme="majorBidi" w:cstheme="majorBidi"/>
                    <w:i/>
                    <w:iCs/>
                    <w:rtl/>
                    <w:lang w:val="en-GB"/>
                  </w:rPr>
                </w:rPrChange>
              </w:rPr>
              <w:pPrChange w:id="982"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983" w:author="Christopher Fotheringham" w:date="2021-12-16T10:57:00Z">
                  <w:rPr>
                    <w:rFonts w:asciiTheme="majorBidi" w:hAnsiTheme="majorBidi"/>
                    <w:i/>
                  </w:rPr>
                </w:rPrChange>
              </w:rPr>
              <w:t>B</w:t>
            </w:r>
          </w:p>
        </w:tc>
        <w:tc>
          <w:tcPr>
            <w:tcW w:w="0" w:type="dxa"/>
            <w:shd w:val="clear" w:color="auto" w:fill="auto"/>
            <w:tcPrChange w:id="984" w:author="Christopher Fotheringham" w:date="2021-12-16T10:57:00Z">
              <w:tcPr>
                <w:tcW w:w="1482" w:type="dxa"/>
                <w:gridSpan w:val="2"/>
                <w:shd w:val="clear" w:color="auto" w:fill="auto"/>
              </w:tcPr>
            </w:tcPrChange>
          </w:tcPr>
          <w:p w14:paraId="3AE4864A"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985" w:author="Christopher Fotheringham" w:date="2021-12-16T10:57:00Z">
                  <w:rPr>
                    <w:rFonts w:asciiTheme="majorBidi" w:hAnsiTheme="majorBidi"/>
                    <w:i/>
                  </w:rPr>
                </w:rPrChange>
              </w:rPr>
              <w:pPrChange w:id="986"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987" w:author="Christopher Fotheringham" w:date="2021-12-16T10:57:00Z">
                  <w:rPr>
                    <w:rFonts w:asciiTheme="majorBidi" w:hAnsiTheme="majorBidi"/>
                    <w:i/>
                  </w:rPr>
                </w:rPrChange>
              </w:rPr>
              <w:t>β</w:t>
            </w:r>
          </w:p>
        </w:tc>
        <w:tc>
          <w:tcPr>
            <w:tcW w:w="0" w:type="dxa"/>
            <w:gridSpan w:val="2"/>
            <w:shd w:val="clear" w:color="auto" w:fill="auto"/>
            <w:tcPrChange w:id="988" w:author="Christopher Fotheringham" w:date="2021-12-16T10:57:00Z">
              <w:tcPr>
                <w:tcW w:w="1938" w:type="dxa"/>
                <w:gridSpan w:val="3"/>
                <w:shd w:val="clear" w:color="auto" w:fill="auto"/>
              </w:tcPr>
            </w:tcPrChange>
          </w:tcPr>
          <w:p w14:paraId="6C00A05F"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989" w:author="Christopher Fotheringham" w:date="2021-12-16T10:57:00Z">
                  <w:rPr>
                    <w:rFonts w:asciiTheme="majorBidi" w:hAnsiTheme="majorBidi" w:cstheme="majorBidi"/>
                    <w:i/>
                    <w:iCs/>
                    <w:rtl/>
                    <w:lang w:val="en-GB"/>
                  </w:rPr>
                </w:rPrChange>
              </w:rPr>
              <w:pPrChange w:id="990"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991" w:author="Christopher Fotheringham" w:date="2021-12-16T10:57:00Z">
                  <w:rPr>
                    <w:rFonts w:asciiTheme="majorBidi" w:hAnsiTheme="majorBidi"/>
                    <w:i/>
                  </w:rPr>
                </w:rPrChange>
              </w:rPr>
              <w:t>Variable</w:t>
            </w:r>
          </w:p>
          <w:p w14:paraId="6F154509"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992" w:author="Christopher Fotheringham" w:date="2021-12-16T10:57:00Z">
                  <w:rPr>
                    <w:rFonts w:asciiTheme="majorBidi" w:hAnsiTheme="majorBidi" w:cstheme="majorBidi"/>
                    <w:i/>
                    <w:iCs/>
                    <w:rtl/>
                    <w:lang w:val="en-GB"/>
                  </w:rPr>
                </w:rPrChange>
              </w:rPr>
              <w:pPrChange w:id="993"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r>
      <w:tr w:rsidR="004407DB" w:rsidRPr="004407DB" w14:paraId="0CF24CDD" w14:textId="77777777" w:rsidTr="00BF58E4">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Change w:id="994" w:author="Christopher Fotheringham" w:date="2021-12-16T10:57:00Z">
            <w:trPr>
              <w:gridBefore w:val="1"/>
              <w:wBefore w:w="39" w:type="dxa"/>
              <w:trHeight w:val="417"/>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Change w:id="995" w:author="Christopher Fotheringham" w:date="2021-12-16T10:57:00Z">
              <w:tcPr>
                <w:tcW w:w="8027" w:type="dxa"/>
                <w:gridSpan w:val="8"/>
                <w:shd w:val="clear" w:color="auto" w:fill="auto"/>
              </w:tcPr>
            </w:tcPrChange>
          </w:tcPr>
          <w:p w14:paraId="73AE9E0D"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i/>
                <w:sz w:val="22"/>
                <w:rPrChange w:id="996" w:author="Christopher Fotheringham" w:date="2021-12-16T10:57:00Z">
                  <w:rPr>
                    <w:rFonts w:asciiTheme="majorBidi" w:hAnsiTheme="majorBidi"/>
                    <w:i/>
                    <w:lang w:val="en-GB"/>
                  </w:rPr>
                </w:rPrChange>
              </w:rPr>
              <w:pPrChange w:id="997"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998" w:author="Christopher Fotheringham" w:date="2021-12-16T10:57:00Z">
                  <w:rPr>
                    <w:rFonts w:asciiTheme="majorBidi" w:hAnsiTheme="majorBidi"/>
                    <w:i/>
                  </w:rPr>
                </w:rPrChange>
              </w:rPr>
              <w:t>Motivation</w:t>
            </w:r>
          </w:p>
        </w:tc>
      </w:tr>
      <w:tr w:rsidR="004407DB" w:rsidRPr="004407DB" w14:paraId="0F9EF457" w14:textId="77777777" w:rsidTr="00BF58E4">
        <w:trPr>
          <w:gridBefore w:val="1"/>
          <w:wBefore w:w="39" w:type="dxa"/>
          <w:trHeight w:val="389"/>
          <w:jc w:val="right"/>
          <w:trPrChange w:id="999" w:author="Christopher Fotheringham" w:date="2021-12-16T10:57:00Z">
            <w:trPr>
              <w:gridBefore w:val="1"/>
              <w:wBefore w:w="39"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00" w:author="Christopher Fotheringham" w:date="2021-12-16T10:57:00Z">
              <w:tcPr>
                <w:tcW w:w="2321" w:type="dxa"/>
                <w:shd w:val="clear" w:color="auto" w:fill="auto"/>
              </w:tcPr>
            </w:tcPrChange>
          </w:tcPr>
          <w:p w14:paraId="467B82BE" w14:textId="77777777" w:rsidR="004407DB" w:rsidRPr="004407DB" w:rsidRDefault="004407DB">
            <w:pPr>
              <w:spacing w:line="259" w:lineRule="auto"/>
              <w:rPr>
                <w:rFonts w:cs="Times New Roman"/>
                <w:sz w:val="22"/>
                <w:rtl/>
                <w:rPrChange w:id="1001" w:author="Christopher Fotheringham" w:date="2021-12-16T10:57:00Z">
                  <w:rPr>
                    <w:rFonts w:asciiTheme="majorBidi" w:hAnsiTheme="majorBidi" w:cstheme="majorBidi"/>
                    <w:rtl/>
                    <w:lang w:val="en-GB"/>
                  </w:rPr>
                </w:rPrChange>
              </w:rPr>
              <w:pPrChange w:id="1002" w:author="Christopher Fotheringham" w:date="2021-12-16T10:57:00Z">
                <w:pPr/>
              </w:pPrChange>
            </w:pPr>
            <w:r w:rsidRPr="004407DB">
              <w:rPr>
                <w:sz w:val="22"/>
                <w:rPrChange w:id="1003" w:author="Christopher Fotheringham" w:date="2021-12-16T10:57:00Z">
                  <w:rPr>
                    <w:rFonts w:asciiTheme="majorBidi" w:hAnsiTheme="majorBidi"/>
                  </w:rPr>
                </w:rPrChange>
              </w:rPr>
              <w:t>0.000</w:t>
            </w:r>
          </w:p>
        </w:tc>
        <w:tc>
          <w:tcPr>
            <w:tcW w:w="0" w:type="dxa"/>
            <w:shd w:val="clear" w:color="auto" w:fill="auto"/>
            <w:tcPrChange w:id="1004" w:author="Christopher Fotheringham" w:date="2021-12-16T10:57:00Z">
              <w:tcPr>
                <w:tcW w:w="1143" w:type="dxa"/>
                <w:shd w:val="clear" w:color="auto" w:fill="auto"/>
              </w:tcPr>
            </w:tcPrChange>
          </w:tcPr>
          <w:p w14:paraId="0B537F4E"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005" w:author="Christopher Fotheringham" w:date="2021-12-16T10:57:00Z">
                  <w:rPr>
                    <w:rFonts w:asciiTheme="majorBidi" w:hAnsiTheme="majorBidi"/>
                    <w:lang w:val="en-GB"/>
                  </w:rPr>
                </w:rPrChange>
              </w:rPr>
              <w:pPrChange w:id="100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07" w:author="Christopher Fotheringham" w:date="2021-12-16T10:57:00Z">
                  <w:rPr>
                    <w:rFonts w:asciiTheme="majorBidi" w:hAnsiTheme="majorBidi"/>
                  </w:rPr>
                </w:rPrChange>
              </w:rPr>
              <w:t>0.061</w:t>
            </w:r>
          </w:p>
        </w:tc>
        <w:tc>
          <w:tcPr>
            <w:tcW w:w="0" w:type="dxa"/>
            <w:shd w:val="clear" w:color="auto" w:fill="auto"/>
            <w:tcPrChange w:id="1008" w:author="Christopher Fotheringham" w:date="2021-12-16T10:57:00Z">
              <w:tcPr>
                <w:tcW w:w="1143" w:type="dxa"/>
                <w:shd w:val="clear" w:color="auto" w:fill="auto"/>
              </w:tcPr>
            </w:tcPrChange>
          </w:tcPr>
          <w:p w14:paraId="1D47835E"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09" w:author="Christopher Fotheringham" w:date="2021-12-16T10:57:00Z">
                  <w:rPr>
                    <w:rFonts w:asciiTheme="majorBidi" w:hAnsiTheme="majorBidi" w:cstheme="majorBidi"/>
                    <w:rtl/>
                    <w:lang w:val="en-GB"/>
                  </w:rPr>
                </w:rPrChange>
              </w:rPr>
              <w:pPrChange w:id="101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11" w:author="Christopher Fotheringham" w:date="2021-12-16T10:57:00Z">
                  <w:rPr>
                    <w:rFonts w:asciiTheme="majorBidi" w:hAnsiTheme="majorBidi"/>
                  </w:rPr>
                </w:rPrChange>
              </w:rPr>
              <w:t>-</w:t>
            </w:r>
          </w:p>
        </w:tc>
        <w:tc>
          <w:tcPr>
            <w:tcW w:w="0" w:type="dxa"/>
            <w:shd w:val="clear" w:color="auto" w:fill="auto"/>
            <w:tcPrChange w:id="1012" w:author="Christopher Fotheringham" w:date="2021-12-16T10:57:00Z">
              <w:tcPr>
                <w:tcW w:w="1482" w:type="dxa"/>
                <w:gridSpan w:val="2"/>
                <w:shd w:val="clear" w:color="auto" w:fill="auto"/>
              </w:tcPr>
            </w:tcPrChange>
          </w:tcPr>
          <w:p w14:paraId="5B87712F"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13" w:author="Christopher Fotheringham" w:date="2021-12-16T10:57:00Z">
                  <w:rPr>
                    <w:rFonts w:asciiTheme="majorBidi" w:hAnsiTheme="majorBidi" w:cstheme="majorBidi"/>
                    <w:rtl/>
                    <w:lang w:val="en-GB"/>
                  </w:rPr>
                </w:rPrChange>
              </w:rPr>
              <w:pPrChange w:id="1014"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15" w:author="Christopher Fotheringham" w:date="2021-12-16T10:57:00Z">
                  <w:rPr>
                    <w:rFonts w:asciiTheme="majorBidi" w:hAnsiTheme="majorBidi"/>
                  </w:rPr>
                </w:rPrChange>
              </w:rPr>
              <w:t xml:space="preserve"> 2.302</w:t>
            </w:r>
          </w:p>
        </w:tc>
        <w:tc>
          <w:tcPr>
            <w:tcW w:w="0" w:type="dxa"/>
            <w:gridSpan w:val="2"/>
            <w:shd w:val="clear" w:color="auto" w:fill="auto"/>
            <w:tcPrChange w:id="1016" w:author="Christopher Fotheringham" w:date="2021-12-16T10:57:00Z">
              <w:tcPr>
                <w:tcW w:w="1938" w:type="dxa"/>
                <w:gridSpan w:val="3"/>
                <w:shd w:val="clear" w:color="auto" w:fill="auto"/>
              </w:tcPr>
            </w:tcPrChange>
          </w:tcPr>
          <w:p w14:paraId="760DEF36"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017" w:author="Christopher Fotheringham" w:date="2021-12-16T10:57:00Z">
                  <w:rPr>
                    <w:rFonts w:asciiTheme="majorBidi" w:hAnsiTheme="majorBidi"/>
                    <w:lang w:val="en-GB"/>
                  </w:rPr>
                </w:rPrChange>
              </w:rPr>
              <w:pPrChange w:id="101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19" w:author="Christopher Fotheringham" w:date="2021-12-16T10:57:00Z">
                  <w:rPr>
                    <w:rFonts w:asciiTheme="majorBidi" w:hAnsiTheme="majorBidi"/>
                  </w:rPr>
                </w:rPrChange>
              </w:rPr>
              <w:t>Fixed</w:t>
            </w:r>
          </w:p>
        </w:tc>
      </w:tr>
      <w:tr w:rsidR="004407DB" w:rsidRPr="004407DB" w14:paraId="369ADA13" w14:textId="77777777" w:rsidTr="00BF58E4">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Change w:id="1020" w:author="Christopher Fotheringham" w:date="2021-12-16T10:57:00Z">
            <w:trPr>
              <w:gridBefore w:val="1"/>
              <w:wBefore w:w="39"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21" w:author="Christopher Fotheringham" w:date="2021-12-16T10:57:00Z">
              <w:tcPr>
                <w:tcW w:w="2321" w:type="dxa"/>
                <w:shd w:val="clear" w:color="auto" w:fill="auto"/>
              </w:tcPr>
            </w:tcPrChange>
          </w:tcPr>
          <w:p w14:paraId="60105BAF"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1022" w:author="Christopher Fotheringham" w:date="2021-12-16T10:57:00Z">
                  <w:rPr>
                    <w:rFonts w:asciiTheme="majorBidi" w:hAnsiTheme="majorBidi" w:cstheme="majorBidi"/>
                    <w:rtl/>
                    <w:lang w:val="en-GB"/>
                  </w:rPr>
                </w:rPrChange>
              </w:rPr>
              <w:pPrChange w:id="1023"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024" w:author="Christopher Fotheringham" w:date="2021-12-16T10:57:00Z">
                  <w:rPr>
                    <w:rFonts w:asciiTheme="majorBidi" w:hAnsiTheme="majorBidi"/>
                  </w:rPr>
                </w:rPrChange>
              </w:rPr>
              <w:t>0.767</w:t>
            </w:r>
          </w:p>
        </w:tc>
        <w:tc>
          <w:tcPr>
            <w:tcW w:w="0" w:type="dxa"/>
            <w:shd w:val="clear" w:color="auto" w:fill="auto"/>
            <w:tcPrChange w:id="1025" w:author="Christopher Fotheringham" w:date="2021-12-16T10:57:00Z">
              <w:tcPr>
                <w:tcW w:w="1143" w:type="dxa"/>
                <w:shd w:val="clear" w:color="auto" w:fill="auto"/>
              </w:tcPr>
            </w:tcPrChange>
          </w:tcPr>
          <w:p w14:paraId="6E9A3D9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026" w:author="Christopher Fotheringham" w:date="2021-12-16T10:57:00Z">
                  <w:rPr>
                    <w:rFonts w:asciiTheme="majorBidi" w:hAnsiTheme="majorBidi"/>
                    <w:lang w:val="en-GB"/>
                  </w:rPr>
                </w:rPrChange>
              </w:rPr>
              <w:pPrChange w:id="102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28" w:author="Christopher Fotheringham" w:date="2021-12-16T10:57:00Z">
                  <w:rPr>
                    <w:rFonts w:asciiTheme="majorBidi" w:hAnsiTheme="majorBidi"/>
                  </w:rPr>
                </w:rPrChange>
              </w:rPr>
              <w:t>0.086</w:t>
            </w:r>
          </w:p>
        </w:tc>
        <w:tc>
          <w:tcPr>
            <w:tcW w:w="0" w:type="dxa"/>
            <w:shd w:val="clear" w:color="auto" w:fill="auto"/>
            <w:tcPrChange w:id="1029" w:author="Christopher Fotheringham" w:date="2021-12-16T10:57:00Z">
              <w:tcPr>
                <w:tcW w:w="1143" w:type="dxa"/>
                <w:shd w:val="clear" w:color="auto" w:fill="auto"/>
              </w:tcPr>
            </w:tcPrChange>
          </w:tcPr>
          <w:p w14:paraId="2E3A7F3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30" w:author="Christopher Fotheringham" w:date="2021-12-16T10:57:00Z">
                  <w:rPr>
                    <w:rFonts w:asciiTheme="majorBidi" w:hAnsiTheme="majorBidi" w:cstheme="majorBidi"/>
                    <w:rtl/>
                    <w:lang w:val="en-GB"/>
                  </w:rPr>
                </w:rPrChange>
              </w:rPr>
              <w:pPrChange w:id="103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32" w:author="Christopher Fotheringham" w:date="2021-12-16T10:57:00Z">
                  <w:rPr>
                    <w:rFonts w:asciiTheme="majorBidi" w:hAnsiTheme="majorBidi"/>
                  </w:rPr>
                </w:rPrChange>
              </w:rPr>
              <w:t>- 0.028</w:t>
            </w:r>
          </w:p>
        </w:tc>
        <w:tc>
          <w:tcPr>
            <w:tcW w:w="0" w:type="dxa"/>
            <w:shd w:val="clear" w:color="auto" w:fill="auto"/>
            <w:tcPrChange w:id="1033" w:author="Christopher Fotheringham" w:date="2021-12-16T10:57:00Z">
              <w:tcPr>
                <w:tcW w:w="1482" w:type="dxa"/>
                <w:gridSpan w:val="2"/>
                <w:shd w:val="clear" w:color="auto" w:fill="auto"/>
              </w:tcPr>
            </w:tcPrChange>
          </w:tcPr>
          <w:p w14:paraId="152FFA7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34" w:author="Christopher Fotheringham" w:date="2021-12-16T10:57:00Z">
                  <w:rPr>
                    <w:rFonts w:asciiTheme="majorBidi" w:hAnsiTheme="majorBidi" w:cstheme="majorBidi"/>
                    <w:rtl/>
                    <w:lang w:val="en-GB"/>
                  </w:rPr>
                </w:rPrChange>
              </w:rPr>
              <w:pPrChange w:id="103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36" w:author="Christopher Fotheringham" w:date="2021-12-16T10:57:00Z">
                  <w:rPr>
                    <w:rFonts w:asciiTheme="majorBidi" w:hAnsiTheme="majorBidi"/>
                  </w:rPr>
                </w:rPrChange>
              </w:rPr>
              <w:t>-0.025</w:t>
            </w:r>
          </w:p>
        </w:tc>
        <w:tc>
          <w:tcPr>
            <w:tcW w:w="0" w:type="dxa"/>
            <w:gridSpan w:val="2"/>
            <w:shd w:val="clear" w:color="auto" w:fill="auto"/>
            <w:tcPrChange w:id="1037" w:author="Christopher Fotheringham" w:date="2021-12-16T10:57:00Z">
              <w:tcPr>
                <w:tcW w:w="1938" w:type="dxa"/>
                <w:gridSpan w:val="3"/>
                <w:shd w:val="clear" w:color="auto" w:fill="auto"/>
              </w:tcPr>
            </w:tcPrChange>
          </w:tcPr>
          <w:p w14:paraId="6CA9512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38" w:author="Christopher Fotheringham" w:date="2021-12-16T10:57:00Z">
                  <w:rPr>
                    <w:rFonts w:asciiTheme="majorBidi" w:hAnsiTheme="majorBidi" w:cstheme="majorBidi"/>
                    <w:rtl/>
                    <w:lang w:val="en-GB"/>
                  </w:rPr>
                </w:rPrChange>
              </w:rPr>
              <w:pPrChange w:id="103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40" w:author="Christopher Fotheringham" w:date="2021-12-16T10:57:00Z">
                  <w:rPr>
                    <w:rFonts w:asciiTheme="majorBidi" w:hAnsiTheme="majorBidi"/>
                  </w:rPr>
                </w:rPrChange>
              </w:rPr>
              <w:t>Time</w:t>
            </w:r>
          </w:p>
        </w:tc>
      </w:tr>
      <w:tr w:rsidR="004407DB" w:rsidRPr="004407DB" w14:paraId="3AA104A7" w14:textId="77777777" w:rsidTr="00BF58E4">
        <w:trPr>
          <w:gridBefore w:val="1"/>
          <w:wBefore w:w="39" w:type="dxa"/>
          <w:trHeight w:val="403"/>
          <w:jc w:val="right"/>
          <w:trPrChange w:id="1041" w:author="Christopher Fotheringham" w:date="2021-12-16T10:57:00Z">
            <w:trPr>
              <w:gridBefore w:val="1"/>
              <w:wBefore w:w="39" w:type="dxa"/>
              <w:trHeight w:val="40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42" w:author="Christopher Fotheringham" w:date="2021-12-16T10:57:00Z">
              <w:tcPr>
                <w:tcW w:w="2321" w:type="dxa"/>
                <w:shd w:val="clear" w:color="auto" w:fill="auto"/>
              </w:tcPr>
            </w:tcPrChange>
          </w:tcPr>
          <w:p w14:paraId="6DACD873" w14:textId="77777777" w:rsidR="004407DB" w:rsidRPr="004407DB" w:rsidRDefault="004407DB">
            <w:pPr>
              <w:spacing w:line="259" w:lineRule="auto"/>
              <w:rPr>
                <w:sz w:val="22"/>
                <w:rPrChange w:id="1043" w:author="Christopher Fotheringham" w:date="2021-12-16T10:57:00Z">
                  <w:rPr>
                    <w:rFonts w:asciiTheme="majorBidi" w:hAnsiTheme="majorBidi"/>
                    <w:lang w:val="en-GB"/>
                  </w:rPr>
                </w:rPrChange>
              </w:rPr>
              <w:pPrChange w:id="1044" w:author="Christopher Fotheringham" w:date="2021-12-16T10:57:00Z">
                <w:pPr/>
              </w:pPrChange>
            </w:pPr>
            <w:r w:rsidRPr="004407DB">
              <w:rPr>
                <w:sz w:val="22"/>
                <w:rPrChange w:id="1045" w:author="Christopher Fotheringham" w:date="2021-12-16T10:57:00Z">
                  <w:rPr>
                    <w:rFonts w:asciiTheme="majorBidi" w:hAnsiTheme="majorBidi"/>
                  </w:rPr>
                </w:rPrChange>
              </w:rPr>
              <w:t>0.657</w:t>
            </w:r>
          </w:p>
        </w:tc>
        <w:tc>
          <w:tcPr>
            <w:tcW w:w="0" w:type="dxa"/>
            <w:shd w:val="clear" w:color="auto" w:fill="auto"/>
            <w:tcPrChange w:id="1046" w:author="Christopher Fotheringham" w:date="2021-12-16T10:57:00Z">
              <w:tcPr>
                <w:tcW w:w="1143" w:type="dxa"/>
                <w:shd w:val="clear" w:color="auto" w:fill="auto"/>
              </w:tcPr>
            </w:tcPrChange>
          </w:tcPr>
          <w:p w14:paraId="1AF8B3E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047" w:author="Christopher Fotheringham" w:date="2021-12-16T10:57:00Z">
                  <w:rPr>
                    <w:rFonts w:asciiTheme="majorBidi" w:hAnsiTheme="majorBidi"/>
                    <w:lang w:val="en-GB"/>
                  </w:rPr>
                </w:rPrChange>
              </w:rPr>
              <w:pPrChange w:id="1048"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49" w:author="Christopher Fotheringham" w:date="2021-12-16T10:57:00Z">
                  <w:rPr>
                    <w:rFonts w:asciiTheme="majorBidi" w:hAnsiTheme="majorBidi"/>
                  </w:rPr>
                </w:rPrChange>
              </w:rPr>
              <w:t>0.078</w:t>
            </w:r>
          </w:p>
        </w:tc>
        <w:tc>
          <w:tcPr>
            <w:tcW w:w="0" w:type="dxa"/>
            <w:shd w:val="clear" w:color="auto" w:fill="auto"/>
            <w:tcPrChange w:id="1050" w:author="Christopher Fotheringham" w:date="2021-12-16T10:57:00Z">
              <w:tcPr>
                <w:tcW w:w="1143" w:type="dxa"/>
                <w:shd w:val="clear" w:color="auto" w:fill="auto"/>
              </w:tcPr>
            </w:tcPrChange>
          </w:tcPr>
          <w:p w14:paraId="521A9622"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051" w:author="Christopher Fotheringham" w:date="2021-12-16T10:57:00Z">
                  <w:rPr>
                    <w:rFonts w:asciiTheme="majorBidi" w:hAnsiTheme="majorBidi"/>
                    <w:lang w:val="en-GB"/>
                  </w:rPr>
                </w:rPrChange>
              </w:rPr>
              <w:pPrChange w:id="105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53" w:author="Christopher Fotheringham" w:date="2021-12-16T10:57:00Z">
                  <w:rPr>
                    <w:rFonts w:asciiTheme="majorBidi" w:hAnsiTheme="majorBidi"/>
                  </w:rPr>
                </w:rPrChange>
              </w:rPr>
              <w:t>-0.037</w:t>
            </w:r>
          </w:p>
        </w:tc>
        <w:tc>
          <w:tcPr>
            <w:tcW w:w="0" w:type="dxa"/>
            <w:shd w:val="clear" w:color="auto" w:fill="auto"/>
            <w:tcPrChange w:id="1054" w:author="Christopher Fotheringham" w:date="2021-12-16T10:57:00Z">
              <w:tcPr>
                <w:tcW w:w="1482" w:type="dxa"/>
                <w:gridSpan w:val="2"/>
                <w:shd w:val="clear" w:color="auto" w:fill="auto"/>
              </w:tcPr>
            </w:tcPrChange>
          </w:tcPr>
          <w:p w14:paraId="60FE81CC"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055" w:author="Christopher Fotheringham" w:date="2021-12-16T10:57:00Z">
                  <w:rPr>
                    <w:rFonts w:asciiTheme="majorBidi" w:hAnsiTheme="majorBidi"/>
                    <w:lang w:val="en-GB"/>
                  </w:rPr>
                </w:rPrChange>
              </w:rPr>
              <w:pPrChange w:id="105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57" w:author="Christopher Fotheringham" w:date="2021-12-16T10:57:00Z">
                  <w:rPr>
                    <w:rFonts w:asciiTheme="majorBidi" w:hAnsiTheme="majorBidi"/>
                  </w:rPr>
                </w:rPrChange>
              </w:rPr>
              <w:t>-0.033</w:t>
            </w:r>
          </w:p>
        </w:tc>
        <w:tc>
          <w:tcPr>
            <w:tcW w:w="0" w:type="dxa"/>
            <w:gridSpan w:val="2"/>
            <w:shd w:val="clear" w:color="auto" w:fill="auto"/>
            <w:tcPrChange w:id="1058" w:author="Christopher Fotheringham" w:date="2021-12-16T10:57:00Z">
              <w:tcPr>
                <w:tcW w:w="1938" w:type="dxa"/>
                <w:gridSpan w:val="3"/>
                <w:shd w:val="clear" w:color="auto" w:fill="auto"/>
              </w:tcPr>
            </w:tcPrChange>
          </w:tcPr>
          <w:p w14:paraId="1EC65B1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059" w:author="Christopher Fotheringham" w:date="2021-12-16T10:57:00Z">
                  <w:rPr>
                    <w:rFonts w:asciiTheme="majorBidi" w:hAnsiTheme="majorBidi"/>
                    <w:lang w:val="en-GB"/>
                  </w:rPr>
                </w:rPrChange>
              </w:rPr>
              <w:pPrChange w:id="106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061" w:author="Christopher Fotheringham" w:date="2021-12-16T10:57:00Z">
                  <w:rPr>
                    <w:rFonts w:asciiTheme="majorBidi" w:hAnsiTheme="majorBidi"/>
                  </w:rPr>
                </w:rPrChange>
              </w:rPr>
              <w:t>Treatment (ICT)</w:t>
            </w:r>
          </w:p>
        </w:tc>
      </w:tr>
      <w:tr w:rsidR="004407DB" w:rsidRPr="004407DB" w14:paraId="584F079F" w14:textId="77777777" w:rsidTr="00BF58E4">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Change w:id="1062" w:author="Christopher Fotheringham" w:date="2021-12-16T10:57:00Z">
            <w:trPr>
              <w:gridBefore w:val="1"/>
              <w:wBefore w:w="39" w:type="dxa"/>
              <w:trHeight w:val="403"/>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063" w:author="Christopher Fotheringham" w:date="2021-12-16T10:57:00Z">
              <w:tcPr>
                <w:tcW w:w="2321" w:type="dxa"/>
                <w:shd w:val="clear" w:color="auto" w:fill="auto"/>
              </w:tcPr>
            </w:tcPrChange>
          </w:tcPr>
          <w:p w14:paraId="4E3C5435"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rFonts w:cs="Times New Roman"/>
                <w:sz w:val="22"/>
                <w:rtl/>
                <w:rPrChange w:id="1064" w:author="Christopher Fotheringham" w:date="2021-12-16T10:57:00Z">
                  <w:rPr>
                    <w:rFonts w:asciiTheme="majorBidi" w:hAnsiTheme="majorBidi" w:cstheme="majorBidi"/>
                    <w:rtl/>
                    <w:lang w:val="en-GB"/>
                  </w:rPr>
                </w:rPrChange>
              </w:rPr>
              <w:pPrChange w:id="1065"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066" w:author="Christopher Fotheringham" w:date="2021-12-16T10:57:00Z">
                  <w:rPr>
                    <w:rFonts w:asciiTheme="majorBidi" w:hAnsiTheme="majorBidi"/>
                  </w:rPr>
                </w:rPrChange>
              </w:rPr>
              <w:t>0.819</w:t>
            </w:r>
          </w:p>
        </w:tc>
        <w:tc>
          <w:tcPr>
            <w:tcW w:w="0" w:type="dxa"/>
            <w:shd w:val="clear" w:color="auto" w:fill="auto"/>
            <w:tcPrChange w:id="1067" w:author="Christopher Fotheringham" w:date="2021-12-16T10:57:00Z">
              <w:tcPr>
                <w:tcW w:w="1143" w:type="dxa"/>
                <w:shd w:val="clear" w:color="auto" w:fill="auto"/>
              </w:tcPr>
            </w:tcPrChange>
          </w:tcPr>
          <w:p w14:paraId="7B77516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068" w:author="Christopher Fotheringham" w:date="2021-12-16T10:57:00Z">
                  <w:rPr>
                    <w:rFonts w:asciiTheme="majorBidi" w:hAnsiTheme="majorBidi"/>
                    <w:lang w:val="en-GB"/>
                  </w:rPr>
                </w:rPrChange>
              </w:rPr>
              <w:pPrChange w:id="106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70" w:author="Christopher Fotheringham" w:date="2021-12-16T10:57:00Z">
                  <w:rPr>
                    <w:rFonts w:asciiTheme="majorBidi" w:hAnsiTheme="majorBidi"/>
                  </w:rPr>
                </w:rPrChange>
              </w:rPr>
              <w:t>0.110</w:t>
            </w:r>
          </w:p>
        </w:tc>
        <w:tc>
          <w:tcPr>
            <w:tcW w:w="0" w:type="dxa"/>
            <w:shd w:val="clear" w:color="auto" w:fill="auto"/>
            <w:tcPrChange w:id="1071" w:author="Christopher Fotheringham" w:date="2021-12-16T10:57:00Z">
              <w:tcPr>
                <w:tcW w:w="1143" w:type="dxa"/>
                <w:shd w:val="clear" w:color="auto" w:fill="auto"/>
              </w:tcPr>
            </w:tcPrChange>
          </w:tcPr>
          <w:p w14:paraId="2B7B3962"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72" w:author="Christopher Fotheringham" w:date="2021-12-16T10:57:00Z">
                  <w:rPr>
                    <w:rFonts w:asciiTheme="majorBidi" w:hAnsiTheme="majorBidi" w:cstheme="majorBidi"/>
                    <w:rtl/>
                    <w:lang w:val="en-GB"/>
                  </w:rPr>
                </w:rPrChange>
              </w:rPr>
              <w:pPrChange w:id="107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74" w:author="Christopher Fotheringham" w:date="2021-12-16T10:57:00Z">
                  <w:rPr>
                    <w:rFonts w:asciiTheme="majorBidi" w:hAnsiTheme="majorBidi"/>
                  </w:rPr>
                </w:rPrChange>
              </w:rPr>
              <w:t xml:space="preserve"> 0.026</w:t>
            </w:r>
          </w:p>
        </w:tc>
        <w:tc>
          <w:tcPr>
            <w:tcW w:w="0" w:type="dxa"/>
            <w:shd w:val="clear" w:color="auto" w:fill="auto"/>
            <w:tcPrChange w:id="1075" w:author="Christopher Fotheringham" w:date="2021-12-16T10:57:00Z">
              <w:tcPr>
                <w:tcW w:w="1482" w:type="dxa"/>
                <w:gridSpan w:val="2"/>
                <w:shd w:val="clear" w:color="auto" w:fill="auto"/>
              </w:tcPr>
            </w:tcPrChange>
          </w:tcPr>
          <w:p w14:paraId="31553167"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76" w:author="Christopher Fotheringham" w:date="2021-12-16T10:57:00Z">
                  <w:rPr>
                    <w:rFonts w:asciiTheme="majorBidi" w:hAnsiTheme="majorBidi" w:cstheme="majorBidi"/>
                    <w:rtl/>
                    <w:lang w:val="en-GB"/>
                  </w:rPr>
                </w:rPrChange>
              </w:rPr>
              <w:pPrChange w:id="1077"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78" w:author="Christopher Fotheringham" w:date="2021-12-16T10:57:00Z">
                  <w:rPr>
                    <w:rFonts w:asciiTheme="majorBidi" w:hAnsiTheme="majorBidi"/>
                  </w:rPr>
                </w:rPrChange>
              </w:rPr>
              <w:t xml:space="preserve"> 0.024</w:t>
            </w:r>
          </w:p>
        </w:tc>
        <w:tc>
          <w:tcPr>
            <w:tcW w:w="0" w:type="dxa"/>
            <w:gridSpan w:val="2"/>
            <w:shd w:val="clear" w:color="auto" w:fill="auto"/>
            <w:tcPrChange w:id="1079" w:author="Christopher Fotheringham" w:date="2021-12-16T10:57:00Z">
              <w:tcPr>
                <w:tcW w:w="1938" w:type="dxa"/>
                <w:gridSpan w:val="3"/>
                <w:shd w:val="clear" w:color="auto" w:fill="auto"/>
              </w:tcPr>
            </w:tcPrChange>
          </w:tcPr>
          <w:p w14:paraId="2C551D3A"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080" w:author="Christopher Fotheringham" w:date="2021-12-16T10:57:00Z">
                  <w:rPr>
                    <w:rFonts w:asciiTheme="majorBidi" w:hAnsiTheme="majorBidi" w:cstheme="majorBidi"/>
                    <w:rtl/>
                    <w:lang w:val="en-GB"/>
                  </w:rPr>
                </w:rPrChange>
              </w:rPr>
              <w:pPrChange w:id="1081"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082" w:author="Christopher Fotheringham" w:date="2021-12-16T10:57:00Z">
                  <w:rPr>
                    <w:rFonts w:asciiTheme="majorBidi" w:hAnsiTheme="majorBidi"/>
                  </w:rPr>
                </w:rPrChange>
              </w:rPr>
              <w:t>Time * ICT</w:t>
            </w:r>
          </w:p>
        </w:tc>
      </w:tr>
      <w:tr w:rsidR="004407DB" w:rsidRPr="004407DB" w14:paraId="147F3647" w14:textId="77777777" w:rsidTr="00BF58E4">
        <w:trPr>
          <w:gridAfter w:val="1"/>
          <w:wAfter w:w="38" w:type="dxa"/>
          <w:trHeight w:val="389"/>
          <w:jc w:val="right"/>
          <w:trPrChange w:id="1083"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084" w:author="Christopher Fotheringham" w:date="2021-12-16T10:57:00Z">
              <w:tcPr>
                <w:tcW w:w="4652" w:type="dxa"/>
                <w:gridSpan w:val="5"/>
                <w:shd w:val="clear" w:color="auto" w:fill="auto"/>
              </w:tcPr>
            </w:tcPrChange>
          </w:tcPr>
          <w:p w14:paraId="6AE43886" w14:textId="77777777" w:rsidR="004407DB" w:rsidRPr="004407DB" w:rsidRDefault="004407DB">
            <w:pPr>
              <w:spacing w:line="259" w:lineRule="auto"/>
              <w:rPr>
                <w:rFonts w:cs="Times New Roman"/>
                <w:sz w:val="22"/>
                <w:rtl/>
                <w:rPrChange w:id="1085" w:author="Christopher Fotheringham" w:date="2021-12-16T10:57:00Z">
                  <w:rPr>
                    <w:rFonts w:asciiTheme="majorBidi" w:hAnsiTheme="majorBidi" w:cstheme="majorBidi"/>
                    <w:rtl/>
                    <w:lang w:val="en-GB"/>
                  </w:rPr>
                </w:rPrChange>
              </w:rPr>
              <w:pPrChange w:id="1086" w:author="Christopher Fotheringham" w:date="2021-12-16T10:57:00Z">
                <w:pPr/>
              </w:pPrChange>
            </w:pPr>
            <w:r w:rsidRPr="004407DB">
              <w:rPr>
                <w:sz w:val="22"/>
                <w:rPrChange w:id="1087" w:author="Christopher Fotheringham" w:date="2021-12-16T10:57:00Z">
                  <w:rPr>
                    <w:rFonts w:asciiTheme="majorBidi" w:hAnsiTheme="majorBidi"/>
                  </w:rPr>
                </w:rPrChange>
              </w:rPr>
              <w:t xml:space="preserve"> R</w:t>
            </w:r>
            <w:r w:rsidRPr="004407DB">
              <w:rPr>
                <w:sz w:val="22"/>
                <w:vertAlign w:val="superscript"/>
                <w:rPrChange w:id="1088" w:author="Christopher Fotheringham" w:date="2021-12-16T10:57:00Z">
                  <w:rPr>
                    <w:rFonts w:asciiTheme="majorBidi" w:hAnsiTheme="majorBidi"/>
                    <w:vertAlign w:val="superscript"/>
                  </w:rPr>
                </w:rPrChange>
              </w:rPr>
              <w:t>2</w:t>
            </w:r>
            <w:r w:rsidRPr="004407DB">
              <w:rPr>
                <w:sz w:val="22"/>
                <w:rPrChange w:id="1089" w:author="Christopher Fotheringham" w:date="2021-12-16T10:57:00Z">
                  <w:rPr>
                    <w:rFonts w:asciiTheme="majorBidi" w:hAnsiTheme="majorBidi"/>
                  </w:rPr>
                </w:rPrChange>
              </w:rPr>
              <w:t>=0.001</w:t>
            </w:r>
          </w:p>
        </w:tc>
        <w:tc>
          <w:tcPr>
            <w:tcW w:w="0" w:type="dxa"/>
            <w:shd w:val="clear" w:color="auto" w:fill="auto"/>
            <w:tcPrChange w:id="1090" w:author="Christopher Fotheringham" w:date="2021-12-16T10:57:00Z">
              <w:tcPr>
                <w:tcW w:w="1596" w:type="dxa"/>
                <w:gridSpan w:val="2"/>
                <w:shd w:val="clear" w:color="auto" w:fill="auto"/>
              </w:tcPr>
            </w:tcPrChange>
          </w:tcPr>
          <w:p w14:paraId="50595DBF"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91" w:author="Christopher Fotheringham" w:date="2021-12-16T10:57:00Z">
                  <w:rPr>
                    <w:rFonts w:asciiTheme="majorBidi" w:hAnsiTheme="majorBidi" w:cstheme="majorBidi"/>
                    <w:rtl/>
                    <w:lang w:val="en-GB"/>
                  </w:rPr>
                </w:rPrChange>
              </w:rPr>
              <w:pPrChange w:id="109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1093" w:author="Christopher Fotheringham" w:date="2021-12-16T10:57:00Z">
              <w:tcPr>
                <w:tcW w:w="1780" w:type="dxa"/>
                <w:shd w:val="clear" w:color="auto" w:fill="auto"/>
              </w:tcPr>
            </w:tcPrChange>
          </w:tcPr>
          <w:p w14:paraId="0F6E45FA"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094" w:author="Christopher Fotheringham" w:date="2021-12-16T10:57:00Z">
                  <w:rPr>
                    <w:rFonts w:asciiTheme="majorBidi" w:hAnsiTheme="majorBidi" w:cstheme="majorBidi"/>
                    <w:rtl/>
                    <w:lang w:val="en-GB"/>
                  </w:rPr>
                </w:rPrChange>
              </w:rPr>
              <w:pPrChange w:id="109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6F520CF2" w14:textId="77777777" w:rsidR="004407DB" w:rsidRPr="004407DB" w:rsidRDefault="004407DB" w:rsidP="004407DB">
      <w:pPr>
        <w:spacing w:line="240" w:lineRule="auto"/>
        <w:rPr>
          <w:lang w:val="en-US"/>
          <w:rPrChange w:id="1096" w:author="Christopher Fotheringham" w:date="2021-12-16T10:57:00Z">
            <w:rPr>
              <w:rFonts w:asciiTheme="majorBidi" w:hAnsiTheme="majorBidi"/>
            </w:rPr>
          </w:rPrChange>
        </w:rPr>
      </w:pPr>
    </w:p>
    <w:p w14:paraId="39C780DF" w14:textId="77777777" w:rsidR="004407DB" w:rsidRPr="004407DB" w:rsidRDefault="004407DB">
      <w:pPr>
        <w:rPr>
          <w:sz w:val="22"/>
          <w:lang w:val="en-US"/>
          <w:rPrChange w:id="1097" w:author="Christopher Fotheringham" w:date="2021-12-16T10:57:00Z">
            <w:rPr>
              <w:rFonts w:asciiTheme="majorBidi" w:hAnsiTheme="majorBidi"/>
            </w:rPr>
          </w:rPrChange>
        </w:rPr>
      </w:pPr>
      <w:r w:rsidRPr="004407DB">
        <w:rPr>
          <w:lang w:val="en-US"/>
          <w:rPrChange w:id="1098" w:author="Christopher Fotheringham" w:date="2021-12-16T10:57:00Z">
            <w:rPr>
              <w:rFonts w:asciiTheme="majorBidi" w:hAnsiTheme="majorBidi"/>
            </w:rPr>
          </w:rPrChange>
        </w:rPr>
        <w:t xml:space="preserve">Table 4 also shows that the coefficient for the ICT learning method is not significant at the 0.05 level. More importantly, the effect of the interaction, which represents the extent of the effect using the difference indifferences model, is also not significant. Specifically, students at the end of the school year who were in the experimental group show a slightly higher level of motivation than the control group. Overall, our </w:t>
      </w:r>
      <w:r w:rsidRPr="004407DB">
        <w:rPr>
          <w:rPrChange w:id="1099" w:author="Christopher Fotheringham" w:date="2021-12-16T10:57:00Z">
            <w:rPr>
              <w:rFonts w:asciiTheme="majorBidi" w:hAnsiTheme="majorBidi"/>
            </w:rPr>
          </w:rPrChange>
        </w:rPr>
        <w:t>results indicate a positive but negligible effect of the ICT learning method on the level of motivation among students.</w:t>
      </w:r>
    </w:p>
    <w:p w14:paraId="35A7C6A6" w14:textId="513EE588" w:rsidR="004407DB" w:rsidRPr="004407DB" w:rsidRDefault="004407DB">
      <w:pPr>
        <w:ind w:firstLine="720"/>
        <w:rPr>
          <w:sz w:val="22"/>
          <w:lang w:val="en-US"/>
          <w:rPrChange w:id="1100" w:author="Christopher Fotheringham" w:date="2021-12-16T10:57:00Z">
            <w:rPr>
              <w:rFonts w:asciiTheme="majorBidi" w:hAnsiTheme="majorBidi"/>
            </w:rPr>
          </w:rPrChange>
        </w:rPr>
        <w:pPrChange w:id="1101" w:author="Christopher Fotheringham" w:date="2021-12-16T10:57:00Z">
          <w:pPr/>
        </w:pPrChange>
      </w:pPr>
      <w:r w:rsidRPr="004407DB">
        <w:rPr>
          <w:lang w:val="en-US"/>
          <w:rPrChange w:id="1102" w:author="Christopher Fotheringham" w:date="2021-12-16T10:57:00Z">
            <w:rPr>
              <w:rFonts w:asciiTheme="majorBidi" w:hAnsiTheme="majorBidi"/>
            </w:rPr>
          </w:rPrChange>
        </w:rPr>
        <w:t xml:space="preserve">Identical to the measurements for achievement discussed above, the measurements for motivation were taken at the beginning of the school year (before) and at the end of the school year (after) in the group that studied using traditional methods resulting in difference 1. The motivation levels of the treatment group, the ICT group, were also measured before </w:t>
      </w:r>
      <w:r w:rsidRPr="004407DB">
        <w:rPr>
          <w:lang w:val="en-US"/>
          <w:rPrChange w:id="1103" w:author="Christopher Fotheringham" w:date="2021-12-16T10:57:00Z">
            <w:rPr>
              <w:rFonts w:asciiTheme="majorBidi" w:hAnsiTheme="majorBidi"/>
            </w:rPr>
          </w:rPrChange>
        </w:rPr>
        <w:lastRenderedPageBreak/>
        <w:t xml:space="preserve">and after yielding difference 2. </w:t>
      </w:r>
      <w:r w:rsidRPr="004407DB">
        <w:rPr>
          <w:rPrChange w:id="1104" w:author="Christopher Fotheringham" w:date="2021-12-16T10:57:00Z">
            <w:rPr>
              <w:rFonts w:asciiTheme="majorBidi" w:hAnsiTheme="majorBidi"/>
            </w:rPr>
          </w:rPrChange>
        </w:rPr>
        <w:t xml:space="preserve">The DID is the difference in </w:t>
      </w:r>
      <w:r w:rsidRPr="004407DB">
        <w:rPr>
          <w:lang w:val="en-US"/>
          <w:rPrChange w:id="1105" w:author="Christopher Fotheringham" w:date="2021-12-16T10:57:00Z">
            <w:rPr>
              <w:rFonts w:asciiTheme="majorBidi" w:hAnsiTheme="majorBidi"/>
            </w:rPr>
          </w:rPrChange>
        </w:rPr>
        <w:t>tu</w:t>
      </w:r>
      <w:r w:rsidRPr="004407DB">
        <w:rPr>
          <w:rPrChange w:id="1106" w:author="Christopher Fotheringham" w:date="2021-12-16T10:57:00Z">
            <w:rPr>
              <w:rFonts w:asciiTheme="majorBidi" w:hAnsiTheme="majorBidi"/>
            </w:rPr>
          </w:rPrChange>
        </w:rPr>
        <w:t xml:space="preserve">rn between differences </w:t>
      </w:r>
      <w:del w:id="1107" w:author="Christopher Fotheringham" w:date="2021-12-16T10:57:00Z">
        <w:r w:rsidR="00C25C96" w:rsidRPr="00521F07">
          <w:rPr>
            <w:rFonts w:asciiTheme="majorBidi" w:hAnsiTheme="majorBidi" w:cstheme="majorBidi"/>
            <w:szCs w:val="24"/>
          </w:rPr>
          <w:delText>1and</w:delText>
        </w:r>
      </w:del>
      <w:ins w:id="1108" w:author="Christopher Fotheringham" w:date="2021-12-16T10:57:00Z">
        <w:r w:rsidRPr="004407DB">
          <w:rPr>
            <w:rFonts w:eastAsia="Calibri" w:cs="Times New Roman"/>
            <w:szCs w:val="24"/>
            <w:lang w:val="en-US"/>
          </w:rPr>
          <w:t>1</w:t>
        </w:r>
        <w:r w:rsidR="009D58A9">
          <w:rPr>
            <w:rFonts w:eastAsia="Calibri" w:cs="Times New Roman"/>
            <w:szCs w:val="24"/>
            <w:lang w:val="en-US"/>
          </w:rPr>
          <w:t xml:space="preserve"> </w:t>
        </w:r>
        <w:r w:rsidRPr="004407DB">
          <w:rPr>
            <w:rFonts w:eastAsia="Calibri" w:cs="Times New Roman"/>
            <w:szCs w:val="24"/>
            <w:lang w:val="en-US"/>
          </w:rPr>
          <w:t>and</w:t>
        </w:r>
      </w:ins>
      <w:r w:rsidRPr="004407DB">
        <w:rPr>
          <w:lang w:val="en-US"/>
          <w:rPrChange w:id="1109" w:author="Christopher Fotheringham" w:date="2021-12-16T10:57:00Z">
            <w:rPr>
              <w:rFonts w:asciiTheme="majorBidi" w:hAnsiTheme="majorBidi"/>
            </w:rPr>
          </w:rPrChange>
        </w:rPr>
        <w:t xml:space="preserve"> 2. </w:t>
      </w:r>
    </w:p>
    <w:p w14:paraId="007CADC4" w14:textId="74F8692C" w:rsidR="004407DB" w:rsidRPr="004407DB" w:rsidRDefault="004407DB">
      <w:pPr>
        <w:spacing w:after="120"/>
        <w:ind w:firstLine="720"/>
        <w:rPr>
          <w:sz w:val="22"/>
          <w:lang w:val="en-US"/>
          <w:rPrChange w:id="1110" w:author="Christopher Fotheringham" w:date="2021-12-16T10:57:00Z">
            <w:rPr>
              <w:rFonts w:asciiTheme="majorBidi" w:hAnsiTheme="majorBidi"/>
            </w:rPr>
          </w:rPrChange>
        </w:rPr>
        <w:pPrChange w:id="1111" w:author="Christopher Fotheringham" w:date="2021-12-16T10:57:00Z">
          <w:pPr>
            <w:spacing w:after="120"/>
          </w:pPr>
        </w:pPrChange>
      </w:pPr>
      <w:r w:rsidRPr="004407DB">
        <w:rPr>
          <w:lang w:val="en-US"/>
          <w:rPrChange w:id="1112" w:author="Christopher Fotheringham" w:date="2021-12-16T10:57:00Z">
            <w:rPr>
              <w:rFonts w:asciiTheme="majorBidi" w:hAnsiTheme="majorBidi"/>
            </w:rPr>
          </w:rPrChange>
        </w:rPr>
        <w:t>Table 5 presents the findings of the study that arose from the calculation of the DID as described in Equation 3. The table shows the average score of the abilities, related to their level of self-efficacy</w:t>
      </w:r>
      <w:del w:id="1113" w:author="Christopher Fotheringham" w:date="2021-12-16T10:57:00Z">
        <w:r w:rsidR="001B07F2" w:rsidRPr="00521F07">
          <w:rPr>
            <w:rFonts w:asciiTheme="majorBidi" w:hAnsiTheme="majorBidi" w:cstheme="majorBidi"/>
            <w:szCs w:val="24"/>
          </w:rPr>
          <w:delText xml:space="preserve">, on a Likert scale ranging from </w:delText>
        </w:r>
        <w:r w:rsidR="001B07F2" w:rsidRPr="00A95D5D">
          <w:rPr>
            <w:rFonts w:asciiTheme="majorBidi" w:hAnsiTheme="majorBidi" w:cstheme="majorBidi"/>
            <w:i/>
            <w:iCs/>
            <w:szCs w:val="24"/>
          </w:rPr>
          <w:delText>1</w:delText>
        </w:r>
        <w:r w:rsidR="00697C53">
          <w:rPr>
            <w:rFonts w:asciiTheme="majorBidi" w:hAnsiTheme="majorBidi" w:cstheme="majorBidi"/>
            <w:i/>
            <w:iCs/>
            <w:szCs w:val="24"/>
          </w:rPr>
          <w:delText>-</w:delText>
        </w:r>
        <w:r w:rsidR="008A5C49">
          <w:rPr>
            <w:rFonts w:asciiTheme="majorBidi" w:hAnsiTheme="majorBidi" w:cstheme="majorBidi"/>
            <w:i/>
            <w:iCs/>
            <w:szCs w:val="24"/>
          </w:rPr>
          <w:delText>d</w:delText>
        </w:r>
        <w:r w:rsidR="00697C53" w:rsidRPr="00A95D5D">
          <w:rPr>
            <w:rFonts w:asciiTheme="majorBidi" w:hAnsiTheme="majorBidi" w:cstheme="majorBidi"/>
            <w:i/>
            <w:iCs/>
            <w:szCs w:val="24"/>
          </w:rPr>
          <w:delText>oes n</w:delText>
        </w:r>
        <w:r w:rsidR="001B07F2" w:rsidRPr="00A95D5D">
          <w:rPr>
            <w:rFonts w:asciiTheme="majorBidi" w:hAnsiTheme="majorBidi" w:cstheme="majorBidi"/>
            <w:i/>
            <w:iCs/>
            <w:szCs w:val="24"/>
          </w:rPr>
          <w:delText>ot at all describ</w:delText>
        </w:r>
        <w:r w:rsidR="00697C53" w:rsidRPr="00A95D5D">
          <w:rPr>
            <w:rFonts w:asciiTheme="majorBidi" w:hAnsiTheme="majorBidi" w:cstheme="majorBidi"/>
            <w:i/>
            <w:iCs/>
            <w:szCs w:val="24"/>
          </w:rPr>
          <w:delText>e</w:delText>
        </w:r>
        <w:r w:rsidR="001B07F2" w:rsidRPr="00A95D5D">
          <w:rPr>
            <w:rFonts w:asciiTheme="majorBidi" w:hAnsiTheme="majorBidi" w:cstheme="majorBidi"/>
            <w:i/>
            <w:iCs/>
            <w:szCs w:val="24"/>
          </w:rPr>
          <w:delText xml:space="preserve"> me</w:delText>
        </w:r>
        <w:r w:rsidR="001B07F2" w:rsidRPr="00521F07">
          <w:rPr>
            <w:rFonts w:asciiTheme="majorBidi" w:hAnsiTheme="majorBidi" w:cstheme="majorBidi"/>
            <w:szCs w:val="24"/>
          </w:rPr>
          <w:delText xml:space="preserve"> to </w:delText>
        </w:r>
        <w:r w:rsidR="001B07F2" w:rsidRPr="00A95D5D">
          <w:rPr>
            <w:rFonts w:asciiTheme="majorBidi" w:hAnsiTheme="majorBidi" w:cstheme="majorBidi"/>
            <w:i/>
            <w:iCs/>
            <w:szCs w:val="24"/>
          </w:rPr>
          <w:delText>5</w:delText>
        </w:r>
        <w:r w:rsidR="00697C53" w:rsidRPr="00A95D5D">
          <w:rPr>
            <w:rFonts w:asciiTheme="majorBidi" w:hAnsiTheme="majorBidi" w:cstheme="majorBidi"/>
            <w:i/>
            <w:iCs/>
            <w:szCs w:val="24"/>
          </w:rPr>
          <w:delText>-</w:delText>
        </w:r>
        <w:r w:rsidR="008A5C49">
          <w:rPr>
            <w:rFonts w:asciiTheme="majorBidi" w:hAnsiTheme="majorBidi" w:cstheme="majorBidi"/>
            <w:i/>
            <w:iCs/>
            <w:szCs w:val="24"/>
          </w:rPr>
          <w:delText>d</w:delText>
        </w:r>
        <w:r w:rsidR="00697C53" w:rsidRPr="00A95D5D">
          <w:rPr>
            <w:rFonts w:asciiTheme="majorBidi" w:hAnsiTheme="majorBidi" w:cstheme="majorBidi"/>
            <w:i/>
            <w:iCs/>
            <w:szCs w:val="24"/>
          </w:rPr>
          <w:delText xml:space="preserve">escribes </w:delText>
        </w:r>
        <w:r w:rsidR="001B07F2" w:rsidRPr="00A95D5D">
          <w:rPr>
            <w:rFonts w:asciiTheme="majorBidi" w:hAnsiTheme="majorBidi" w:cstheme="majorBidi"/>
            <w:i/>
            <w:iCs/>
            <w:szCs w:val="24"/>
          </w:rPr>
          <w:delText>me to a great extent</w:delText>
        </w:r>
        <w:r w:rsidR="00D16EF5">
          <w:rPr>
            <w:rFonts w:asciiTheme="majorBidi" w:hAnsiTheme="majorBidi" w:cstheme="majorBidi"/>
            <w:szCs w:val="24"/>
          </w:rPr>
          <w:delText>,</w:delText>
        </w:r>
        <w:r w:rsidR="001B07F2" w:rsidRPr="00521F07">
          <w:rPr>
            <w:rFonts w:asciiTheme="majorBidi" w:hAnsiTheme="majorBidi" w:cstheme="majorBidi"/>
            <w:szCs w:val="24"/>
          </w:rPr>
          <w:delText xml:space="preserve"> </w:delText>
        </w:r>
        <w:r w:rsidR="00D16EF5">
          <w:rPr>
            <w:rFonts w:asciiTheme="majorBidi" w:hAnsiTheme="majorBidi" w:cstheme="majorBidi"/>
            <w:szCs w:val="24"/>
          </w:rPr>
          <w:delText>w</w:delText>
        </w:r>
        <w:r w:rsidR="001B07F2" w:rsidRPr="00521F07">
          <w:rPr>
            <w:rFonts w:asciiTheme="majorBidi" w:hAnsiTheme="majorBidi" w:cstheme="majorBidi"/>
            <w:szCs w:val="24"/>
          </w:rPr>
          <w:delText>ith a higher score representing higher levels of ability</w:delText>
        </w:r>
      </w:del>
      <w:r w:rsidR="009D58A9">
        <w:rPr>
          <w:lang w:val="en-US"/>
          <w:rPrChange w:id="1114" w:author="Christopher Fotheringham" w:date="2021-12-16T10:57:00Z">
            <w:rPr>
              <w:rFonts w:asciiTheme="majorBidi" w:hAnsiTheme="majorBidi"/>
            </w:rPr>
          </w:rPrChange>
        </w:rPr>
        <w:t>.</w:t>
      </w:r>
    </w:p>
    <w:p w14:paraId="3B13E8BA" w14:textId="422F8EA7" w:rsidR="004407DB" w:rsidRPr="004407DB" w:rsidRDefault="004407DB" w:rsidP="000C363C">
      <w:pPr>
        <w:spacing w:after="120" w:line="240" w:lineRule="auto"/>
        <w:rPr>
          <w:rFonts w:asciiTheme="minorHAnsi" w:hAnsiTheme="minorHAnsi"/>
          <w:i/>
          <w:sz w:val="22"/>
          <w:lang w:val="en-US"/>
          <w:rPrChange w:id="1115" w:author="Christopher Fotheringham" w:date="2021-12-16T10:57:00Z">
            <w:rPr>
              <w:rFonts w:asciiTheme="majorBidi" w:hAnsiTheme="majorBidi"/>
              <w:i/>
            </w:rPr>
          </w:rPrChange>
        </w:rPr>
      </w:pPr>
      <w:r w:rsidRPr="004407DB">
        <w:rPr>
          <w:sz w:val="22"/>
          <w:rPrChange w:id="1116" w:author="Christopher Fotheringham" w:date="2021-12-16T10:57:00Z">
            <w:rPr>
              <w:rFonts w:asciiTheme="majorBidi" w:hAnsiTheme="majorBidi"/>
            </w:rPr>
          </w:rPrChange>
        </w:rPr>
        <w:t>Table 5</w:t>
      </w:r>
      <w:r w:rsidR="000C363C">
        <w:rPr>
          <w:sz w:val="22"/>
        </w:rPr>
        <w:t xml:space="preserve">. </w:t>
      </w:r>
      <w:r w:rsidRPr="004407DB">
        <w:rPr>
          <w:i/>
          <w:sz w:val="22"/>
          <w:rPrChange w:id="1117" w:author="Christopher Fotheringham" w:date="2021-12-16T10:57:00Z">
            <w:rPr>
              <w:rFonts w:asciiTheme="majorBidi" w:hAnsiTheme="majorBidi"/>
              <w:i/>
            </w:rPr>
          </w:rPrChange>
        </w:rPr>
        <w:t xml:space="preserve">Means and Standard Deviations of Student Self-Efficacy in the </w:t>
      </w:r>
      <w:r w:rsidRPr="004407DB">
        <w:rPr>
          <w:i/>
          <w:rPrChange w:id="1118" w:author="Christopher Fotheringham" w:date="2021-12-16T10:57:00Z">
            <w:rPr>
              <w:rFonts w:asciiTheme="majorBidi" w:hAnsiTheme="majorBidi"/>
              <w:i/>
            </w:rPr>
          </w:rPrChange>
        </w:rPr>
        <w:t>Experimental and Control Group</w:t>
      </w:r>
    </w:p>
    <w:tbl>
      <w:tblPr>
        <w:tblStyle w:val="ListTable6Colorful1"/>
        <w:bidiVisual/>
        <w:tblW w:w="6946" w:type="dxa"/>
        <w:jc w:val="right"/>
        <w:tblLook w:val="04A0" w:firstRow="1" w:lastRow="0" w:firstColumn="1" w:lastColumn="0" w:noHBand="0" w:noVBand="1"/>
        <w:tblPrChange w:id="1119" w:author="Christopher Fotheringham" w:date="2021-12-16T10:57:00Z">
          <w:tblPr>
            <w:tblStyle w:val="6"/>
            <w:bidiVisual/>
            <w:tblW w:w="6946" w:type="dxa"/>
            <w:jc w:val="right"/>
            <w:tblLook w:val="04A0" w:firstRow="1" w:lastRow="0" w:firstColumn="1" w:lastColumn="0" w:noHBand="0" w:noVBand="1"/>
          </w:tblPr>
        </w:tblPrChange>
      </w:tblPr>
      <w:tblGrid>
        <w:gridCol w:w="1419"/>
        <w:gridCol w:w="1419"/>
        <w:gridCol w:w="1390"/>
        <w:gridCol w:w="2718"/>
        <w:tblGridChange w:id="1120">
          <w:tblGrid>
            <w:gridCol w:w="1080"/>
            <w:gridCol w:w="1278"/>
            <w:gridCol w:w="1104"/>
            <w:gridCol w:w="3484"/>
          </w:tblGrid>
        </w:tblGridChange>
      </w:tblGrid>
      <w:tr w:rsidR="004407DB" w:rsidRPr="004407DB" w14:paraId="5F86BE77" w14:textId="77777777" w:rsidTr="00BF58E4">
        <w:trPr>
          <w:cnfStyle w:val="100000000000" w:firstRow="1" w:lastRow="0" w:firstColumn="0" w:lastColumn="0" w:oddVBand="0" w:evenVBand="0" w:oddHBand="0" w:evenHBand="0" w:firstRowFirstColumn="0" w:firstRowLastColumn="0" w:lastRowFirstColumn="0" w:lastRowLastColumn="0"/>
          <w:jc w:val="right"/>
          <w:trPrChange w:id="1121"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122" w:author="Christopher Fotheringham" w:date="2021-12-16T10:57:00Z">
              <w:tcPr>
                <w:tcW w:w="2358" w:type="dxa"/>
                <w:gridSpan w:val="2"/>
                <w:shd w:val="clear" w:color="auto" w:fill="auto"/>
              </w:tcPr>
            </w:tcPrChange>
          </w:tcPr>
          <w:p w14:paraId="05D3F700"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1123" w:author="Christopher Fotheringham" w:date="2021-12-16T10:57:00Z">
                  <w:rPr>
                    <w:rFonts w:asciiTheme="majorBidi" w:hAnsiTheme="majorBidi" w:cstheme="majorBidi"/>
                    <w:i/>
                    <w:iCs/>
                    <w:rtl/>
                    <w:lang w:val="en-GB"/>
                  </w:rPr>
                </w:rPrChange>
              </w:rPr>
              <w:pPrChange w:id="1124"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1125" w:author="Christopher Fotheringham" w:date="2021-12-16T10:57:00Z">
                  <w:rPr>
                    <w:rFonts w:asciiTheme="majorBidi" w:hAnsiTheme="majorBidi"/>
                    <w:i/>
                  </w:rPr>
                </w:rPrChange>
              </w:rPr>
              <w:t>Measurement</w:t>
            </w:r>
          </w:p>
        </w:tc>
        <w:tc>
          <w:tcPr>
            <w:tcW w:w="0" w:type="dxa"/>
            <w:shd w:val="clear" w:color="auto" w:fill="auto"/>
            <w:tcPrChange w:id="1126" w:author="Christopher Fotheringham" w:date="2021-12-16T10:57:00Z">
              <w:tcPr>
                <w:tcW w:w="1104" w:type="dxa"/>
                <w:shd w:val="clear" w:color="auto" w:fill="auto"/>
              </w:tcPr>
            </w:tcPrChange>
          </w:tcPr>
          <w:p w14:paraId="2FB75CCB"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127" w:author="Christopher Fotheringham" w:date="2021-12-16T10:57:00Z">
                  <w:rPr>
                    <w:rFonts w:asciiTheme="majorBidi" w:hAnsiTheme="majorBidi" w:cstheme="majorBidi"/>
                    <w:i/>
                    <w:iCs/>
                    <w:rtl/>
                    <w:lang w:val="en-GB"/>
                  </w:rPr>
                </w:rPrChange>
              </w:rPr>
              <w:pPrChange w:id="1128"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c>
          <w:tcPr>
            <w:tcW w:w="0" w:type="dxa"/>
            <w:shd w:val="clear" w:color="auto" w:fill="auto"/>
            <w:tcPrChange w:id="1129" w:author="Christopher Fotheringham" w:date="2021-12-16T10:57:00Z">
              <w:tcPr>
                <w:tcW w:w="3484" w:type="dxa"/>
                <w:shd w:val="clear" w:color="auto" w:fill="auto"/>
              </w:tcPr>
            </w:tcPrChange>
          </w:tcPr>
          <w:p w14:paraId="286FAE84"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130" w:author="Christopher Fotheringham" w:date="2021-12-16T10:57:00Z">
                  <w:rPr>
                    <w:rFonts w:asciiTheme="majorBidi" w:hAnsiTheme="majorBidi" w:cstheme="majorBidi"/>
                    <w:i/>
                    <w:iCs/>
                    <w:rtl/>
                    <w:lang w:val="en-GB"/>
                  </w:rPr>
                </w:rPrChange>
              </w:rPr>
              <w:pPrChange w:id="1131"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132" w:author="Christopher Fotheringham" w:date="2021-12-16T10:57:00Z">
                  <w:rPr>
                    <w:rFonts w:asciiTheme="majorBidi" w:hAnsiTheme="majorBidi"/>
                    <w:i/>
                  </w:rPr>
                </w:rPrChange>
              </w:rPr>
              <w:t>Group</w:t>
            </w:r>
          </w:p>
        </w:tc>
      </w:tr>
      <w:tr w:rsidR="004407DB" w:rsidRPr="004407DB" w14:paraId="42820B37" w14:textId="77777777" w:rsidTr="00BF58E4">
        <w:trPr>
          <w:cnfStyle w:val="000000100000" w:firstRow="0" w:lastRow="0" w:firstColumn="0" w:lastColumn="0" w:oddVBand="0" w:evenVBand="0" w:oddHBand="1" w:evenHBand="0" w:firstRowFirstColumn="0" w:firstRowLastColumn="0" w:lastRowFirstColumn="0" w:lastRowLastColumn="0"/>
          <w:jc w:val="right"/>
          <w:trPrChange w:id="1133"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134" w:author="Christopher Fotheringham" w:date="2021-12-16T10:57:00Z">
              <w:tcPr>
                <w:tcW w:w="6946" w:type="dxa"/>
                <w:gridSpan w:val="4"/>
                <w:shd w:val="clear" w:color="auto" w:fill="auto"/>
              </w:tcPr>
            </w:tcPrChange>
          </w:tcPr>
          <w:p w14:paraId="4F45C421"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rFonts w:cs="Times New Roman"/>
                <w:sz w:val="22"/>
                <w:rtl/>
                <w:rPrChange w:id="1135" w:author="Christopher Fotheringham" w:date="2021-12-16T10:57:00Z">
                  <w:rPr>
                    <w:rFonts w:asciiTheme="majorBidi" w:hAnsiTheme="majorBidi" w:cstheme="majorBidi"/>
                    <w:rtl/>
                    <w:lang w:val="en-GB"/>
                  </w:rPr>
                </w:rPrChange>
              </w:rPr>
              <w:pPrChange w:id="1136"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1137" w:author="Christopher Fotheringham" w:date="2021-12-16T10:57:00Z">
                  <w:rPr>
                    <w:rFonts w:asciiTheme="majorBidi" w:hAnsiTheme="majorBidi"/>
                    <w:i/>
                  </w:rPr>
                </w:rPrChange>
              </w:rPr>
              <w:t>Self</w:t>
            </w:r>
            <w:r w:rsidRPr="004407DB">
              <w:rPr>
                <w:sz w:val="22"/>
                <w:rPrChange w:id="1138" w:author="Christopher Fotheringham" w:date="2021-12-16T10:57:00Z">
                  <w:rPr>
                    <w:rFonts w:asciiTheme="majorBidi" w:hAnsiTheme="majorBidi"/>
                  </w:rPr>
                </w:rPrChange>
              </w:rPr>
              <w:t>-</w:t>
            </w:r>
            <w:r w:rsidRPr="004407DB">
              <w:rPr>
                <w:i/>
                <w:sz w:val="22"/>
                <w:rPrChange w:id="1139" w:author="Christopher Fotheringham" w:date="2021-12-16T10:57:00Z">
                  <w:rPr>
                    <w:rFonts w:asciiTheme="majorBidi" w:hAnsiTheme="majorBidi"/>
                    <w:i/>
                  </w:rPr>
                </w:rPrChange>
              </w:rPr>
              <w:t>Efficacy</w:t>
            </w:r>
          </w:p>
        </w:tc>
      </w:tr>
      <w:tr w:rsidR="004407DB" w:rsidRPr="004407DB" w14:paraId="04C0CDB6" w14:textId="77777777" w:rsidTr="00BF58E4">
        <w:trPr>
          <w:jc w:val="right"/>
          <w:trPrChange w:id="1140"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141" w:author="Christopher Fotheringham" w:date="2021-12-16T10:57:00Z">
              <w:tcPr>
                <w:tcW w:w="6946" w:type="dxa"/>
                <w:gridSpan w:val="4"/>
                <w:shd w:val="clear" w:color="auto" w:fill="auto"/>
              </w:tcPr>
            </w:tcPrChange>
          </w:tcPr>
          <w:p w14:paraId="11F52608" w14:textId="4EAE3219" w:rsidR="004407DB" w:rsidRPr="004407DB" w:rsidRDefault="004407DB">
            <w:pPr>
              <w:tabs>
                <w:tab w:val="center" w:pos="3365"/>
                <w:tab w:val="left" w:pos="5690"/>
              </w:tabs>
              <w:spacing w:line="259" w:lineRule="auto"/>
              <w:rPr>
                <w:i/>
                <w:sz w:val="22"/>
                <w:rPrChange w:id="1142" w:author="Christopher Fotheringham" w:date="2021-12-16T10:57:00Z">
                  <w:rPr>
                    <w:rFonts w:asciiTheme="majorBidi" w:hAnsiTheme="majorBidi"/>
                    <w:i/>
                    <w:lang w:val="en-GB"/>
                  </w:rPr>
                </w:rPrChange>
              </w:rPr>
              <w:pPrChange w:id="1143" w:author="Christopher Fotheringham" w:date="2021-12-16T10:57:00Z">
                <w:pPr>
                  <w:tabs>
                    <w:tab w:val="center" w:pos="3365"/>
                    <w:tab w:val="left" w:pos="5690"/>
                  </w:tabs>
                </w:pPr>
              </w:pPrChange>
            </w:pPr>
            <w:r w:rsidRPr="004407DB">
              <w:rPr>
                <w:i/>
                <w:sz w:val="22"/>
                <w:rPrChange w:id="1144" w:author="Christopher Fotheringham" w:date="2021-12-16T10:57:00Z">
                  <w:rPr>
                    <w:rFonts w:asciiTheme="majorBidi" w:hAnsiTheme="majorBidi"/>
                    <w:i/>
                  </w:rPr>
                </w:rPrChange>
              </w:rPr>
              <w:t xml:space="preserve">  Before After</w:t>
            </w:r>
          </w:p>
        </w:tc>
      </w:tr>
      <w:tr w:rsidR="004407DB" w:rsidRPr="004407DB" w14:paraId="4A248BDF" w14:textId="77777777" w:rsidTr="00BF58E4">
        <w:trPr>
          <w:cnfStyle w:val="000000100000" w:firstRow="0" w:lastRow="0" w:firstColumn="0" w:lastColumn="0" w:oddVBand="0" w:evenVBand="0" w:oddHBand="1" w:evenHBand="0" w:firstRowFirstColumn="0" w:firstRowLastColumn="0" w:lastRowFirstColumn="0" w:lastRowLastColumn="0"/>
          <w:jc w:val="right"/>
          <w:trPrChange w:id="1145"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46" w:author="Christopher Fotheringham" w:date="2021-12-16T10:57:00Z">
              <w:tcPr>
                <w:tcW w:w="1080" w:type="dxa"/>
                <w:shd w:val="clear" w:color="auto" w:fill="auto"/>
              </w:tcPr>
            </w:tcPrChange>
          </w:tcPr>
          <w:p w14:paraId="73A0798F"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147" w:author="Christopher Fotheringham" w:date="2021-12-16T10:57:00Z">
                  <w:rPr>
                    <w:rFonts w:asciiTheme="majorBidi" w:hAnsiTheme="majorBidi"/>
                    <w:lang w:val="en-GB"/>
                  </w:rPr>
                </w:rPrChange>
              </w:rPr>
              <w:pPrChange w:id="1148"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149" w:author="Christopher Fotheringham" w:date="2021-12-16T10:57:00Z">
                  <w:rPr>
                    <w:rFonts w:asciiTheme="majorBidi" w:hAnsiTheme="majorBidi"/>
                  </w:rPr>
                </w:rPrChange>
              </w:rPr>
              <w:t>1.69</w:t>
            </w:r>
          </w:p>
        </w:tc>
        <w:tc>
          <w:tcPr>
            <w:tcW w:w="0" w:type="dxa"/>
            <w:shd w:val="clear" w:color="auto" w:fill="auto"/>
            <w:tcPrChange w:id="1150" w:author="Christopher Fotheringham" w:date="2021-12-16T10:57:00Z">
              <w:tcPr>
                <w:tcW w:w="1278" w:type="dxa"/>
                <w:shd w:val="clear" w:color="auto" w:fill="auto"/>
              </w:tcPr>
            </w:tcPrChange>
          </w:tcPr>
          <w:p w14:paraId="6E6456D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151" w:author="Christopher Fotheringham" w:date="2021-12-16T10:57:00Z">
                  <w:rPr>
                    <w:rFonts w:asciiTheme="majorBidi" w:hAnsiTheme="majorBidi"/>
                    <w:lang w:val="en-GB"/>
                  </w:rPr>
                </w:rPrChange>
              </w:rPr>
              <w:pPrChange w:id="115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rFonts w:cs="Times New Roman"/>
                <w:sz w:val="22"/>
                <w:rtl/>
                <w:rPrChange w:id="1153" w:author="Christopher Fotheringham" w:date="2021-12-16T10:57:00Z">
                  <w:rPr>
                    <w:rFonts w:asciiTheme="majorBidi" w:hAnsiTheme="majorBidi" w:cstheme="majorBidi"/>
                    <w:rtl/>
                  </w:rPr>
                </w:rPrChange>
              </w:rPr>
              <w:t>1.7</w:t>
            </w:r>
          </w:p>
        </w:tc>
        <w:tc>
          <w:tcPr>
            <w:tcW w:w="0" w:type="dxa"/>
            <w:shd w:val="clear" w:color="auto" w:fill="auto"/>
            <w:tcPrChange w:id="1154" w:author="Christopher Fotheringham" w:date="2021-12-16T10:57:00Z">
              <w:tcPr>
                <w:tcW w:w="1104" w:type="dxa"/>
                <w:shd w:val="clear" w:color="auto" w:fill="auto"/>
              </w:tcPr>
            </w:tcPrChange>
          </w:tcPr>
          <w:p w14:paraId="1A653620"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155" w:author="Christopher Fotheringham" w:date="2021-12-16T10:57:00Z">
                  <w:rPr>
                    <w:rFonts w:asciiTheme="majorBidi" w:hAnsiTheme="majorBidi"/>
                    <w:lang w:val="en-GB"/>
                  </w:rPr>
                </w:rPrChange>
              </w:rPr>
              <w:pPrChange w:id="1156"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57" w:author="Christopher Fotheringham" w:date="2021-12-16T10:57:00Z">
                  <w:rPr>
                    <w:rFonts w:asciiTheme="majorBidi" w:hAnsiTheme="majorBidi"/>
                  </w:rPr>
                </w:rPrChange>
              </w:rPr>
              <w:t>Mean</w:t>
            </w:r>
          </w:p>
        </w:tc>
        <w:tc>
          <w:tcPr>
            <w:tcW w:w="0" w:type="dxa"/>
            <w:shd w:val="clear" w:color="auto" w:fill="auto"/>
            <w:tcPrChange w:id="1158" w:author="Christopher Fotheringham" w:date="2021-12-16T10:57:00Z">
              <w:tcPr>
                <w:tcW w:w="3484" w:type="dxa"/>
                <w:shd w:val="clear" w:color="auto" w:fill="auto"/>
              </w:tcPr>
            </w:tcPrChange>
          </w:tcPr>
          <w:p w14:paraId="37DA3B5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59" w:author="Christopher Fotheringham" w:date="2021-12-16T10:57:00Z">
                  <w:rPr>
                    <w:rFonts w:asciiTheme="majorBidi" w:hAnsiTheme="majorBidi" w:cstheme="majorBidi"/>
                    <w:rtl/>
                    <w:lang w:val="en-GB"/>
                  </w:rPr>
                </w:rPrChange>
              </w:rPr>
              <w:pPrChange w:id="116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61" w:author="Christopher Fotheringham" w:date="2021-12-16T10:57:00Z">
                  <w:rPr>
                    <w:rFonts w:asciiTheme="majorBidi" w:hAnsiTheme="majorBidi"/>
                  </w:rPr>
                </w:rPrChange>
              </w:rPr>
              <w:t>Experimental group (N = 88)</w:t>
            </w:r>
          </w:p>
        </w:tc>
      </w:tr>
      <w:tr w:rsidR="004407DB" w:rsidRPr="004407DB" w14:paraId="6B063E2F" w14:textId="77777777" w:rsidTr="00BF58E4">
        <w:trPr>
          <w:jc w:val="right"/>
          <w:trPrChange w:id="1162"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63" w:author="Christopher Fotheringham" w:date="2021-12-16T10:57:00Z">
              <w:tcPr>
                <w:tcW w:w="1080" w:type="dxa"/>
                <w:shd w:val="clear" w:color="auto" w:fill="auto"/>
              </w:tcPr>
            </w:tcPrChange>
          </w:tcPr>
          <w:p w14:paraId="7716B41D" w14:textId="77777777" w:rsidR="004407DB" w:rsidRPr="004407DB" w:rsidRDefault="004407DB">
            <w:pPr>
              <w:spacing w:line="259" w:lineRule="auto"/>
              <w:rPr>
                <w:sz w:val="22"/>
                <w:rPrChange w:id="1164" w:author="Christopher Fotheringham" w:date="2021-12-16T10:57:00Z">
                  <w:rPr>
                    <w:rFonts w:asciiTheme="majorBidi" w:hAnsiTheme="majorBidi"/>
                    <w:lang w:val="en-GB"/>
                  </w:rPr>
                </w:rPrChange>
              </w:rPr>
              <w:pPrChange w:id="1165" w:author="Christopher Fotheringham" w:date="2021-12-16T10:57:00Z">
                <w:pPr/>
              </w:pPrChange>
            </w:pPr>
            <w:r w:rsidRPr="004407DB">
              <w:rPr>
                <w:sz w:val="22"/>
                <w:rPrChange w:id="1166" w:author="Christopher Fotheringham" w:date="2021-12-16T10:57:00Z">
                  <w:rPr>
                    <w:rFonts w:asciiTheme="majorBidi" w:hAnsiTheme="majorBidi"/>
                  </w:rPr>
                </w:rPrChange>
              </w:rPr>
              <w:t>0.7</w:t>
            </w:r>
          </w:p>
        </w:tc>
        <w:tc>
          <w:tcPr>
            <w:tcW w:w="0" w:type="dxa"/>
            <w:shd w:val="clear" w:color="auto" w:fill="auto"/>
            <w:tcPrChange w:id="1167" w:author="Christopher Fotheringham" w:date="2021-12-16T10:57:00Z">
              <w:tcPr>
                <w:tcW w:w="1278" w:type="dxa"/>
                <w:shd w:val="clear" w:color="auto" w:fill="auto"/>
              </w:tcPr>
            </w:tcPrChange>
          </w:tcPr>
          <w:p w14:paraId="3D08AF0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68" w:author="Christopher Fotheringham" w:date="2021-12-16T10:57:00Z">
                  <w:rPr>
                    <w:rFonts w:asciiTheme="majorBidi" w:hAnsiTheme="majorBidi"/>
                    <w:lang w:val="en-GB"/>
                  </w:rPr>
                </w:rPrChange>
              </w:rPr>
              <w:pPrChange w:id="116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rFonts w:cs="Times New Roman"/>
                <w:sz w:val="22"/>
                <w:rtl/>
                <w:rPrChange w:id="1170" w:author="Christopher Fotheringham" w:date="2021-12-16T10:57:00Z">
                  <w:rPr>
                    <w:rFonts w:asciiTheme="majorBidi" w:hAnsiTheme="majorBidi" w:cstheme="majorBidi"/>
                    <w:rtl/>
                  </w:rPr>
                </w:rPrChange>
              </w:rPr>
              <w:t>0.7</w:t>
            </w:r>
          </w:p>
        </w:tc>
        <w:tc>
          <w:tcPr>
            <w:tcW w:w="0" w:type="dxa"/>
            <w:shd w:val="clear" w:color="auto" w:fill="auto"/>
            <w:tcPrChange w:id="1171" w:author="Christopher Fotheringham" w:date="2021-12-16T10:57:00Z">
              <w:tcPr>
                <w:tcW w:w="1104" w:type="dxa"/>
                <w:shd w:val="clear" w:color="auto" w:fill="auto"/>
              </w:tcPr>
            </w:tcPrChange>
          </w:tcPr>
          <w:p w14:paraId="112F6800"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172" w:author="Christopher Fotheringham" w:date="2021-12-16T10:57:00Z">
                  <w:rPr>
                    <w:rFonts w:asciiTheme="majorBidi" w:hAnsiTheme="majorBidi"/>
                    <w:lang w:val="en-GB"/>
                  </w:rPr>
                </w:rPrChange>
              </w:rPr>
              <w:pPrChange w:id="117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174" w:author="Christopher Fotheringham" w:date="2021-12-16T10:57:00Z">
                  <w:rPr>
                    <w:rFonts w:asciiTheme="majorBidi" w:hAnsiTheme="majorBidi"/>
                  </w:rPr>
                </w:rPrChange>
              </w:rPr>
              <w:t>SD</w:t>
            </w:r>
          </w:p>
        </w:tc>
        <w:tc>
          <w:tcPr>
            <w:tcW w:w="0" w:type="dxa"/>
            <w:shd w:val="clear" w:color="auto" w:fill="auto"/>
            <w:tcPrChange w:id="1175" w:author="Christopher Fotheringham" w:date="2021-12-16T10:57:00Z">
              <w:tcPr>
                <w:tcW w:w="3484" w:type="dxa"/>
                <w:shd w:val="clear" w:color="auto" w:fill="auto"/>
              </w:tcPr>
            </w:tcPrChange>
          </w:tcPr>
          <w:p w14:paraId="62B59446"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176" w:author="Christopher Fotheringham" w:date="2021-12-16T10:57:00Z">
                  <w:rPr>
                    <w:rFonts w:asciiTheme="majorBidi" w:hAnsiTheme="majorBidi" w:cstheme="majorBidi"/>
                    <w:rtl/>
                    <w:lang w:val="en-GB"/>
                  </w:rPr>
                </w:rPrChange>
              </w:rPr>
              <w:pPrChange w:id="117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r w:rsidR="004407DB" w:rsidRPr="004407DB" w14:paraId="4615AA49" w14:textId="77777777" w:rsidTr="00BF58E4">
        <w:trPr>
          <w:cnfStyle w:val="000000100000" w:firstRow="0" w:lastRow="0" w:firstColumn="0" w:lastColumn="0" w:oddVBand="0" w:evenVBand="0" w:oddHBand="1" w:evenHBand="0" w:firstRowFirstColumn="0" w:firstRowLastColumn="0" w:lastRowFirstColumn="0" w:lastRowLastColumn="0"/>
          <w:jc w:val="right"/>
          <w:trPrChange w:id="1178"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79" w:author="Christopher Fotheringham" w:date="2021-12-16T10:57:00Z">
              <w:tcPr>
                <w:tcW w:w="1080" w:type="dxa"/>
                <w:shd w:val="clear" w:color="auto" w:fill="auto"/>
              </w:tcPr>
            </w:tcPrChange>
          </w:tcPr>
          <w:p w14:paraId="698C7B78"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180" w:author="Christopher Fotheringham" w:date="2021-12-16T10:57:00Z">
                  <w:rPr>
                    <w:rFonts w:asciiTheme="majorBidi" w:hAnsiTheme="majorBidi"/>
                    <w:lang w:val="en-GB"/>
                  </w:rPr>
                </w:rPrChange>
              </w:rPr>
              <w:pPrChange w:id="1181"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182" w:author="Christopher Fotheringham" w:date="2021-12-16T10:57:00Z">
                  <w:rPr>
                    <w:rFonts w:asciiTheme="majorBidi" w:hAnsiTheme="majorBidi"/>
                  </w:rPr>
                </w:rPrChange>
              </w:rPr>
              <w:t>1.71</w:t>
            </w:r>
          </w:p>
        </w:tc>
        <w:tc>
          <w:tcPr>
            <w:tcW w:w="0" w:type="dxa"/>
            <w:shd w:val="clear" w:color="auto" w:fill="auto"/>
            <w:tcPrChange w:id="1183" w:author="Christopher Fotheringham" w:date="2021-12-16T10:57:00Z">
              <w:tcPr>
                <w:tcW w:w="1278" w:type="dxa"/>
                <w:shd w:val="clear" w:color="auto" w:fill="auto"/>
              </w:tcPr>
            </w:tcPrChange>
          </w:tcPr>
          <w:p w14:paraId="4D69A819"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184" w:author="Christopher Fotheringham" w:date="2021-12-16T10:57:00Z">
                  <w:rPr>
                    <w:rFonts w:asciiTheme="majorBidi" w:hAnsiTheme="majorBidi"/>
                    <w:lang w:val="en-GB"/>
                  </w:rPr>
                </w:rPrChange>
              </w:rPr>
              <w:pPrChange w:id="1185"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86" w:author="Christopher Fotheringham" w:date="2021-12-16T10:57:00Z">
                  <w:rPr>
                    <w:rFonts w:asciiTheme="majorBidi" w:hAnsiTheme="majorBidi"/>
                  </w:rPr>
                </w:rPrChange>
              </w:rPr>
              <w:t>1.67</w:t>
            </w:r>
          </w:p>
        </w:tc>
        <w:tc>
          <w:tcPr>
            <w:tcW w:w="0" w:type="dxa"/>
            <w:shd w:val="clear" w:color="auto" w:fill="auto"/>
            <w:tcPrChange w:id="1187" w:author="Christopher Fotheringham" w:date="2021-12-16T10:57:00Z">
              <w:tcPr>
                <w:tcW w:w="1104" w:type="dxa"/>
                <w:shd w:val="clear" w:color="auto" w:fill="auto"/>
              </w:tcPr>
            </w:tcPrChange>
          </w:tcPr>
          <w:p w14:paraId="6962AA6F"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188" w:author="Christopher Fotheringham" w:date="2021-12-16T10:57:00Z">
                  <w:rPr>
                    <w:rFonts w:asciiTheme="majorBidi" w:hAnsiTheme="majorBidi"/>
                    <w:lang w:val="en-GB"/>
                  </w:rPr>
                </w:rPrChange>
              </w:rPr>
              <w:pPrChange w:id="1189"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90" w:author="Christopher Fotheringham" w:date="2021-12-16T10:57:00Z">
                  <w:rPr>
                    <w:rFonts w:asciiTheme="majorBidi" w:hAnsiTheme="majorBidi"/>
                  </w:rPr>
                </w:rPrChange>
              </w:rPr>
              <w:t>Mean</w:t>
            </w:r>
          </w:p>
        </w:tc>
        <w:tc>
          <w:tcPr>
            <w:tcW w:w="0" w:type="dxa"/>
            <w:shd w:val="clear" w:color="auto" w:fill="auto"/>
            <w:tcPrChange w:id="1191" w:author="Christopher Fotheringham" w:date="2021-12-16T10:57:00Z">
              <w:tcPr>
                <w:tcW w:w="3484" w:type="dxa"/>
                <w:shd w:val="clear" w:color="auto" w:fill="auto"/>
              </w:tcPr>
            </w:tcPrChange>
          </w:tcPr>
          <w:p w14:paraId="09315EFC"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192" w:author="Christopher Fotheringham" w:date="2021-12-16T10:57:00Z">
                  <w:rPr>
                    <w:rFonts w:asciiTheme="majorBidi" w:hAnsiTheme="majorBidi" w:cstheme="majorBidi"/>
                    <w:rtl/>
                    <w:lang w:val="en-GB"/>
                  </w:rPr>
                </w:rPrChange>
              </w:rPr>
              <w:pPrChange w:id="1193"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194" w:author="Christopher Fotheringham" w:date="2021-12-16T10:57:00Z">
                  <w:rPr>
                    <w:rFonts w:asciiTheme="majorBidi" w:hAnsiTheme="majorBidi"/>
                  </w:rPr>
                </w:rPrChange>
              </w:rPr>
              <w:t>Control group (N = 57)</w:t>
            </w:r>
          </w:p>
        </w:tc>
      </w:tr>
      <w:tr w:rsidR="004407DB" w:rsidRPr="004407DB" w14:paraId="6D76FDFF" w14:textId="77777777" w:rsidTr="00BF58E4">
        <w:trPr>
          <w:jc w:val="right"/>
          <w:trPrChange w:id="1195" w:author="Christopher Fotheringham" w:date="2021-12-16T10:57:00Z">
            <w:trPr>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196" w:author="Christopher Fotheringham" w:date="2021-12-16T10:57:00Z">
              <w:tcPr>
                <w:tcW w:w="1080" w:type="dxa"/>
                <w:shd w:val="clear" w:color="auto" w:fill="auto"/>
              </w:tcPr>
            </w:tcPrChange>
          </w:tcPr>
          <w:p w14:paraId="483289F6" w14:textId="77777777" w:rsidR="004407DB" w:rsidRPr="004407DB" w:rsidRDefault="004407DB">
            <w:pPr>
              <w:spacing w:line="259" w:lineRule="auto"/>
              <w:rPr>
                <w:sz w:val="22"/>
                <w:rPrChange w:id="1197" w:author="Christopher Fotheringham" w:date="2021-12-16T10:57:00Z">
                  <w:rPr>
                    <w:rFonts w:asciiTheme="majorBidi" w:hAnsiTheme="majorBidi"/>
                    <w:lang w:val="en-GB"/>
                  </w:rPr>
                </w:rPrChange>
              </w:rPr>
              <w:pPrChange w:id="1198" w:author="Christopher Fotheringham" w:date="2021-12-16T10:57:00Z">
                <w:pPr/>
              </w:pPrChange>
            </w:pPr>
            <w:r w:rsidRPr="004407DB">
              <w:rPr>
                <w:sz w:val="22"/>
                <w:rPrChange w:id="1199" w:author="Christopher Fotheringham" w:date="2021-12-16T10:57:00Z">
                  <w:rPr>
                    <w:rFonts w:asciiTheme="majorBidi" w:hAnsiTheme="majorBidi"/>
                  </w:rPr>
                </w:rPrChange>
              </w:rPr>
              <w:t>0.43</w:t>
            </w:r>
          </w:p>
        </w:tc>
        <w:tc>
          <w:tcPr>
            <w:tcW w:w="0" w:type="dxa"/>
            <w:shd w:val="clear" w:color="auto" w:fill="auto"/>
            <w:tcPrChange w:id="1200" w:author="Christopher Fotheringham" w:date="2021-12-16T10:57:00Z">
              <w:tcPr>
                <w:tcW w:w="1278" w:type="dxa"/>
                <w:shd w:val="clear" w:color="auto" w:fill="auto"/>
              </w:tcPr>
            </w:tcPrChange>
          </w:tcPr>
          <w:p w14:paraId="55E37B3B"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201" w:author="Christopher Fotheringham" w:date="2021-12-16T10:57:00Z">
                  <w:rPr>
                    <w:rFonts w:asciiTheme="majorBidi" w:hAnsiTheme="majorBidi"/>
                    <w:lang w:val="en-GB"/>
                  </w:rPr>
                </w:rPrChange>
              </w:rPr>
              <w:pPrChange w:id="1202"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203" w:author="Christopher Fotheringham" w:date="2021-12-16T10:57:00Z">
                  <w:rPr>
                    <w:rFonts w:asciiTheme="majorBidi" w:hAnsiTheme="majorBidi"/>
                  </w:rPr>
                </w:rPrChange>
              </w:rPr>
              <w:t>0.48</w:t>
            </w:r>
          </w:p>
        </w:tc>
        <w:tc>
          <w:tcPr>
            <w:tcW w:w="0" w:type="dxa"/>
            <w:shd w:val="clear" w:color="auto" w:fill="auto"/>
            <w:tcPrChange w:id="1204" w:author="Christopher Fotheringham" w:date="2021-12-16T10:57:00Z">
              <w:tcPr>
                <w:tcW w:w="1104" w:type="dxa"/>
                <w:shd w:val="clear" w:color="auto" w:fill="auto"/>
              </w:tcPr>
            </w:tcPrChange>
          </w:tcPr>
          <w:p w14:paraId="12FB709C"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205" w:author="Christopher Fotheringham" w:date="2021-12-16T10:57:00Z">
                  <w:rPr>
                    <w:rFonts w:asciiTheme="majorBidi" w:hAnsiTheme="majorBidi"/>
                    <w:lang w:val="en-GB"/>
                  </w:rPr>
                </w:rPrChange>
              </w:rPr>
              <w:pPrChange w:id="120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207" w:author="Christopher Fotheringham" w:date="2021-12-16T10:57:00Z">
                  <w:rPr>
                    <w:rFonts w:asciiTheme="majorBidi" w:hAnsiTheme="majorBidi"/>
                  </w:rPr>
                </w:rPrChange>
              </w:rPr>
              <w:t>SD</w:t>
            </w:r>
          </w:p>
        </w:tc>
        <w:tc>
          <w:tcPr>
            <w:tcW w:w="0" w:type="dxa"/>
            <w:shd w:val="clear" w:color="auto" w:fill="auto"/>
            <w:tcPrChange w:id="1208" w:author="Christopher Fotheringham" w:date="2021-12-16T10:57:00Z">
              <w:tcPr>
                <w:tcW w:w="3484" w:type="dxa"/>
                <w:shd w:val="clear" w:color="auto" w:fill="auto"/>
              </w:tcPr>
            </w:tcPrChange>
          </w:tcPr>
          <w:p w14:paraId="531BD2E8"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209" w:author="Christopher Fotheringham" w:date="2021-12-16T10:57:00Z">
                  <w:rPr>
                    <w:rFonts w:asciiTheme="majorBidi" w:hAnsiTheme="majorBidi" w:cstheme="majorBidi"/>
                    <w:rtl/>
                    <w:lang w:val="en-GB"/>
                  </w:rPr>
                </w:rPrChange>
              </w:rPr>
              <w:pPrChange w:id="1210"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08FB192D" w14:textId="77777777" w:rsidR="004407DB" w:rsidRPr="004407DB" w:rsidRDefault="004407DB" w:rsidP="004407DB">
      <w:pPr>
        <w:spacing w:line="240" w:lineRule="auto"/>
        <w:rPr>
          <w:lang w:val="en-US"/>
          <w:rPrChange w:id="1211" w:author="Christopher Fotheringham" w:date="2021-12-16T10:57:00Z">
            <w:rPr>
              <w:rFonts w:asciiTheme="majorBidi" w:hAnsiTheme="majorBidi"/>
            </w:rPr>
          </w:rPrChange>
        </w:rPr>
      </w:pPr>
    </w:p>
    <w:p w14:paraId="24017870" w14:textId="0BC4D38F" w:rsidR="004407DB" w:rsidRPr="004407DB" w:rsidRDefault="004407DB">
      <w:pPr>
        <w:rPr>
          <w:sz w:val="22"/>
          <w:lang w:val="en-US"/>
          <w:rPrChange w:id="1212" w:author="Christopher Fotheringham" w:date="2021-12-16T10:57:00Z">
            <w:rPr>
              <w:rFonts w:asciiTheme="majorBidi" w:hAnsiTheme="majorBidi"/>
            </w:rPr>
          </w:rPrChange>
        </w:rPr>
      </w:pPr>
      <w:r w:rsidRPr="004407DB">
        <w:rPr>
          <w:lang w:val="en-US"/>
          <w:rPrChange w:id="1213" w:author="Christopher Fotheringham" w:date="2021-12-16T10:57:00Z">
            <w:rPr>
              <w:rFonts w:asciiTheme="majorBidi" w:hAnsiTheme="majorBidi"/>
            </w:rPr>
          </w:rPrChange>
        </w:rPr>
        <w:t xml:space="preserve">As Table 5 shows, there was a change in the level of self-efficacy in both groups over the course of the school year. The students that studied in the traditional program experienced a slight increase in self-efficacy (1.67 to 1.71). The ICT group suffered a slight decrease (1.7 to 1.69). </w:t>
      </w:r>
    </w:p>
    <w:p w14:paraId="3610BF1D" w14:textId="3CE8695B" w:rsidR="004407DB" w:rsidRPr="004407DB" w:rsidRDefault="004407DB">
      <w:pPr>
        <w:ind w:firstLine="720"/>
        <w:rPr>
          <w:sz w:val="22"/>
          <w:lang w:val="en-US"/>
          <w:rPrChange w:id="1214" w:author="Christopher Fotheringham" w:date="2021-12-16T10:57:00Z">
            <w:rPr>
              <w:rFonts w:asciiTheme="majorBidi" w:hAnsiTheme="majorBidi"/>
            </w:rPr>
          </w:rPrChange>
        </w:rPr>
        <w:pPrChange w:id="1215" w:author="Christopher Fotheringham" w:date="2021-12-16T10:57:00Z">
          <w:pPr/>
        </w:pPrChange>
      </w:pPr>
      <w:r w:rsidRPr="004407DB">
        <w:rPr>
          <w:lang w:val="en-US"/>
          <w:rPrChange w:id="1216" w:author="Christopher Fotheringham" w:date="2021-12-16T10:57:00Z">
            <w:rPr>
              <w:rFonts w:asciiTheme="majorBidi" w:hAnsiTheme="majorBidi"/>
            </w:rPr>
          </w:rPrChange>
        </w:rPr>
        <w:t>The difference in the average score of self-efficacy in the traditional program and the average score of self-efficacy in the ICT program was 0.03 at the beginning of the school year and -0.02 at the end of the school yea</w:t>
      </w:r>
      <w:r w:rsidRPr="004407DB">
        <w:rPr>
          <w:rPrChange w:id="1217" w:author="Christopher Fotheringham" w:date="2021-12-16T10:57:00Z">
            <w:rPr>
              <w:rFonts w:asciiTheme="majorBidi" w:hAnsiTheme="majorBidi"/>
            </w:rPr>
          </w:rPrChange>
        </w:rPr>
        <w:t xml:space="preserve">r. Again, the difference in the mean self-efficacy level of students at the beginning of the school year and the average difference in their self-efficacy level at the end of the school year was 0.04 for students in the traditional program and -0.01 for students studying in the ICT program. More precisely, those who studied in the ICT program suffered a small decrease in their level of ability at the end of the school year (-0.01). Those who studied in the traditional program experienced a small increase in the level </w:t>
      </w:r>
      <w:r w:rsidRPr="004407DB">
        <w:rPr>
          <w:rPrChange w:id="1218" w:author="Christopher Fotheringham" w:date="2021-12-16T10:57:00Z">
            <w:rPr>
              <w:rFonts w:asciiTheme="majorBidi" w:hAnsiTheme="majorBidi"/>
            </w:rPr>
          </w:rPrChange>
        </w:rPr>
        <w:lastRenderedPageBreak/>
        <w:t>of ability at the end of the school year (0.04), resulting in a very small difference of 0.05</w:t>
      </w:r>
      <w:del w:id="1219" w:author="Christopher Fotheringham" w:date="2021-12-16T10:57:00Z">
        <w:r w:rsidR="009813AB" w:rsidRPr="00521F07">
          <w:rPr>
            <w:rFonts w:asciiTheme="majorBidi" w:hAnsiTheme="majorBidi" w:cstheme="majorBidi"/>
            <w:szCs w:val="24"/>
          </w:rPr>
          <w:delText>. These results are shown graphically in Figure 3.</w:delText>
        </w:r>
      </w:del>
      <w:ins w:id="1220" w:author="Christopher Fotheringham" w:date="2021-12-16T10:57:00Z">
        <w:r w:rsidRPr="004407DB">
          <w:rPr>
            <w:rFonts w:eastAsia="Calibri" w:cs="Times New Roman"/>
            <w:szCs w:val="24"/>
            <w:lang w:val="en-US"/>
          </w:rPr>
          <w:t>.</w:t>
        </w:r>
      </w:ins>
    </w:p>
    <w:p w14:paraId="698617E5" w14:textId="77777777" w:rsidR="00515A6C" w:rsidRPr="00521F07" w:rsidRDefault="00515A6C" w:rsidP="00515A6C">
      <w:pPr>
        <w:spacing w:after="120"/>
        <w:rPr>
          <w:del w:id="1221" w:author="Christopher Fotheringham" w:date="2021-12-16T10:57:00Z"/>
          <w:rFonts w:asciiTheme="majorBidi" w:hAnsiTheme="majorBidi" w:cstheme="majorBidi"/>
        </w:rPr>
      </w:pPr>
      <w:del w:id="1222" w:author="Christopher Fotheringham" w:date="2021-12-16T10:57:00Z">
        <w:r w:rsidRPr="00521F07">
          <w:rPr>
            <w:rFonts w:asciiTheme="majorBidi" w:hAnsiTheme="majorBidi" w:cstheme="majorBidi"/>
            <w:noProof/>
            <w:lang w:val="en-US"/>
            <w:rPrChange w:id="1223" w:author="Unknown">
              <w:rPr>
                <w:noProof/>
              </w:rPr>
            </w:rPrChange>
          </w:rPr>
          <w:drawing>
            <wp:inline distT="0" distB="0" distL="0" distR="0" wp14:anchorId="01DA7243" wp14:editId="345E2BA4">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del>
    </w:p>
    <w:p w14:paraId="584F9876" w14:textId="77777777" w:rsidR="00515A6C" w:rsidRPr="00521F07" w:rsidRDefault="00515A6C" w:rsidP="00E05488">
      <w:pPr>
        <w:spacing w:after="120" w:line="240" w:lineRule="auto"/>
        <w:rPr>
          <w:del w:id="1224" w:author="Christopher Fotheringham" w:date="2021-12-16T10:57:00Z"/>
          <w:rFonts w:asciiTheme="majorBidi" w:hAnsiTheme="majorBidi" w:cstheme="majorBidi"/>
        </w:rPr>
      </w:pPr>
      <w:del w:id="1225" w:author="Christopher Fotheringham" w:date="2021-12-16T10:57:00Z">
        <w:r w:rsidRPr="00521F07">
          <w:rPr>
            <w:rFonts w:asciiTheme="majorBidi" w:hAnsiTheme="majorBidi" w:cstheme="majorBidi"/>
            <w:i/>
            <w:iCs/>
          </w:rPr>
          <w:delText>Figure 3</w:delText>
        </w:r>
        <w:r w:rsidRPr="00521F07">
          <w:rPr>
            <w:rFonts w:asciiTheme="majorBidi" w:hAnsiTheme="majorBidi" w:cstheme="majorBidi"/>
          </w:rPr>
          <w:delText>. Means and Standard Deviations of Students’ Self-efficacy in the Experimental and Control Group.</w:delText>
        </w:r>
      </w:del>
    </w:p>
    <w:p w14:paraId="0098D2C5" w14:textId="77777777" w:rsidR="009813AB" w:rsidRPr="00521F07" w:rsidRDefault="009813AB" w:rsidP="00E05488">
      <w:pPr>
        <w:spacing w:after="120" w:line="240" w:lineRule="auto"/>
        <w:rPr>
          <w:del w:id="1226" w:author="Christopher Fotheringham" w:date="2021-12-16T10:57:00Z"/>
          <w:rFonts w:asciiTheme="majorBidi" w:hAnsiTheme="majorBidi" w:cstheme="majorBidi"/>
        </w:rPr>
      </w:pPr>
    </w:p>
    <w:p w14:paraId="3B808C4F" w14:textId="77777777" w:rsidR="004407DB" w:rsidRPr="004407DB" w:rsidRDefault="004407DB">
      <w:pPr>
        <w:spacing w:after="120"/>
        <w:ind w:firstLine="720"/>
        <w:rPr>
          <w:sz w:val="22"/>
          <w:lang w:val="en-US"/>
          <w:rPrChange w:id="1227" w:author="Christopher Fotheringham" w:date="2021-12-16T10:57:00Z">
            <w:rPr>
              <w:rFonts w:asciiTheme="majorBidi" w:hAnsiTheme="majorBidi"/>
            </w:rPr>
          </w:rPrChange>
        </w:rPr>
        <w:pPrChange w:id="1228" w:author="Christopher Fotheringham" w:date="2021-12-16T10:57:00Z">
          <w:pPr>
            <w:spacing w:after="120"/>
          </w:pPr>
        </w:pPrChange>
      </w:pPr>
      <w:r w:rsidRPr="004407DB">
        <w:rPr>
          <w:lang w:val="en-US"/>
          <w:rPrChange w:id="1229" w:author="Christopher Fotheringham" w:date="2021-12-16T10:57:00Z">
            <w:rPr>
              <w:rFonts w:asciiTheme="majorBidi" w:hAnsiTheme="majorBidi"/>
            </w:rPr>
          </w:rPrChange>
        </w:rPr>
        <w:t>In conclusion, students who studied science in the ICT-integrated program had less self-efficacy at the end of the school year after the intervention (-0.01). Had they been in the traditional program in the control group, the increase in self-efficacy would have been small (0.04). Accordingly, the net effect of the teaching method is a decrease from 0.01 to 0.04: a difference of 0.05. Given this small difference in the positive outcome, our interpretation is that the ICT lea</w:t>
      </w:r>
      <w:r w:rsidRPr="004407DB">
        <w:rPr>
          <w:rPrChange w:id="1230" w:author="Christopher Fotheringham" w:date="2021-12-16T10:57:00Z">
            <w:rPr>
              <w:rFonts w:asciiTheme="majorBidi" w:hAnsiTheme="majorBidi"/>
            </w:rPr>
          </w:rPrChange>
        </w:rPr>
        <w:t>rning method has very little, if any, effect on self-efficacy.</w:t>
      </w:r>
    </w:p>
    <w:p w14:paraId="4D938532" w14:textId="77777777" w:rsidR="004407DB" w:rsidRPr="004407DB" w:rsidRDefault="004407DB">
      <w:pPr>
        <w:spacing w:after="120"/>
        <w:ind w:firstLine="720"/>
        <w:rPr>
          <w:rFonts w:cs="Times New Roman"/>
          <w:sz w:val="22"/>
          <w:szCs w:val="24"/>
          <w:rtl/>
          <w:lang w:val="en-US"/>
          <w:rPrChange w:id="1231" w:author="Christopher Fotheringham" w:date="2021-12-16T10:57:00Z">
            <w:rPr>
              <w:rFonts w:asciiTheme="majorBidi" w:hAnsiTheme="majorBidi" w:cstheme="majorBidi"/>
              <w:szCs w:val="24"/>
              <w:rtl/>
            </w:rPr>
          </w:rPrChange>
        </w:rPr>
        <w:pPrChange w:id="1232" w:author="Christopher Fotheringham" w:date="2021-12-16T10:57:00Z">
          <w:pPr>
            <w:spacing w:after="120"/>
          </w:pPr>
        </w:pPrChange>
      </w:pPr>
      <w:r w:rsidRPr="004407DB">
        <w:rPr>
          <w:lang w:val="en-US"/>
          <w:rPrChange w:id="1233" w:author="Christopher Fotheringham" w:date="2021-12-16T10:57:00Z">
            <w:rPr>
              <w:rFonts w:asciiTheme="majorBidi" w:hAnsiTheme="majorBidi"/>
            </w:rPr>
          </w:rPrChange>
        </w:rPr>
        <w:t>The above results are confirmed in Table 6 which reports the regression findings according to the DID method, calculated according to Equation 3, with the level of self-efficacy as a dependent variable. Similar</w:t>
      </w:r>
      <w:r w:rsidRPr="004407DB">
        <w:rPr>
          <w:rPrChange w:id="1234" w:author="Christopher Fotheringham" w:date="2021-12-16T10:57:00Z">
            <w:rPr>
              <w:rFonts w:asciiTheme="majorBidi" w:hAnsiTheme="majorBidi"/>
            </w:rPr>
          </w:rPrChange>
        </w:rPr>
        <w:t xml:space="preserve"> to</w:t>
      </w:r>
      <w:r w:rsidRPr="004407DB">
        <w:rPr>
          <w:lang w:val="en-US"/>
          <w:rPrChange w:id="1235" w:author="Christopher Fotheringham" w:date="2021-12-16T10:57:00Z">
            <w:rPr>
              <w:rFonts w:asciiTheme="majorBidi" w:hAnsiTheme="majorBidi"/>
            </w:rPr>
          </w:rPrChange>
        </w:rPr>
        <w:t xml:space="preserve"> the findings from the algebraic method, the regression analysis results indicate no statistically significant effect on self-efficacy among the students.</w:t>
      </w:r>
    </w:p>
    <w:p w14:paraId="2F69A87B" w14:textId="35806559" w:rsidR="004407DB" w:rsidRPr="004407DB" w:rsidRDefault="004407DB">
      <w:pPr>
        <w:spacing w:after="120" w:line="259" w:lineRule="auto"/>
        <w:rPr>
          <w:i/>
          <w:sz w:val="22"/>
          <w:lang w:val="en-US"/>
          <w:rPrChange w:id="1236" w:author="Christopher Fotheringham" w:date="2021-12-16T10:57:00Z">
            <w:rPr>
              <w:rFonts w:asciiTheme="majorBidi" w:hAnsiTheme="majorBidi"/>
              <w:i/>
            </w:rPr>
          </w:rPrChange>
        </w:rPr>
        <w:pPrChange w:id="1237" w:author="Christopher Fotheringham" w:date="2021-12-16T10:57:00Z">
          <w:pPr>
            <w:spacing w:after="120"/>
          </w:pPr>
        </w:pPrChange>
      </w:pPr>
      <w:r w:rsidRPr="000C363C">
        <w:rPr>
          <w:iCs/>
          <w:sz w:val="22"/>
          <w:rPrChange w:id="1238" w:author="Christopher Fotheringham" w:date="2021-12-16T10:57:00Z">
            <w:rPr>
              <w:rFonts w:asciiTheme="majorBidi" w:hAnsiTheme="majorBidi"/>
              <w:i/>
            </w:rPr>
          </w:rPrChange>
        </w:rPr>
        <w:t>Table 6</w:t>
      </w:r>
      <w:r w:rsidR="000C363C" w:rsidRPr="000C363C">
        <w:rPr>
          <w:iCs/>
          <w:sz w:val="22"/>
        </w:rPr>
        <w:t>.</w:t>
      </w:r>
      <w:r w:rsidRPr="004407DB">
        <w:rPr>
          <w:i/>
          <w:sz w:val="22"/>
          <w:rPrChange w:id="1239" w:author="Christopher Fotheringham" w:date="2021-12-16T10:57:00Z">
            <w:rPr>
              <w:rFonts w:asciiTheme="majorBidi" w:hAnsiTheme="majorBidi"/>
              <w:i/>
            </w:rPr>
          </w:rPrChange>
        </w:rPr>
        <w:t xml:space="preserve"> Differences in Self-Efficacy</w:t>
      </w:r>
    </w:p>
    <w:tbl>
      <w:tblPr>
        <w:tblStyle w:val="ListTable6Colorful1"/>
        <w:bidiVisual/>
        <w:tblW w:w="0" w:type="auto"/>
        <w:jc w:val="right"/>
        <w:tblLook w:val="04A0" w:firstRow="1" w:lastRow="0" w:firstColumn="1" w:lastColumn="0" w:noHBand="0" w:noVBand="1"/>
        <w:tblPrChange w:id="1240" w:author="Christopher Fotheringham" w:date="2021-12-16T10:57:00Z">
          <w:tblPr>
            <w:tblStyle w:val="6"/>
            <w:bidiVisual/>
            <w:tblW w:w="0" w:type="auto"/>
            <w:jc w:val="right"/>
            <w:tblLook w:val="04A0" w:firstRow="1" w:lastRow="0" w:firstColumn="1" w:lastColumn="0" w:noHBand="0" w:noVBand="1"/>
          </w:tblPr>
        </w:tblPrChange>
      </w:tblPr>
      <w:tblGrid>
        <w:gridCol w:w="39"/>
        <w:gridCol w:w="1182"/>
        <w:gridCol w:w="711"/>
        <w:gridCol w:w="711"/>
        <w:gridCol w:w="711"/>
        <w:gridCol w:w="974"/>
        <w:gridCol w:w="38"/>
        <w:tblGridChange w:id="1241">
          <w:tblGrid>
            <w:gridCol w:w="39"/>
            <w:gridCol w:w="2321"/>
            <w:gridCol w:w="40"/>
            <w:gridCol w:w="1080"/>
            <w:gridCol w:w="23"/>
            <w:gridCol w:w="1143"/>
            <w:gridCol w:w="6"/>
            <w:gridCol w:w="1476"/>
            <w:gridCol w:w="120"/>
            <w:gridCol w:w="1780"/>
            <w:gridCol w:w="38"/>
          </w:tblGrid>
        </w:tblGridChange>
      </w:tblGrid>
      <w:tr w:rsidR="004407DB" w:rsidRPr="004407DB" w14:paraId="74D49F2C" w14:textId="77777777" w:rsidTr="00BF58E4">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Change w:id="1242" w:author="Christopher Fotheringham" w:date="2021-12-16T10:57:00Z">
            <w:trPr>
              <w:gridBefore w:val="1"/>
              <w:wBefore w:w="39" w:type="dxa"/>
              <w:trHeight w:val="417"/>
              <w:jc w:val="right"/>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1243" w:author="Christopher Fotheringham" w:date="2021-12-16T10:57:00Z">
              <w:tcPr>
                <w:tcW w:w="2321" w:type="dxa"/>
                <w:shd w:val="clear" w:color="auto" w:fill="auto"/>
              </w:tcPr>
            </w:tcPrChange>
          </w:tcPr>
          <w:p w14:paraId="03713DF2" w14:textId="77777777" w:rsidR="004407DB" w:rsidRPr="004407DB" w:rsidRDefault="004407DB">
            <w:pPr>
              <w:spacing w:line="259" w:lineRule="auto"/>
              <w:cnfStyle w:val="101000000000" w:firstRow="1" w:lastRow="0" w:firstColumn="1" w:lastColumn="0" w:oddVBand="0" w:evenVBand="0" w:oddHBand="0" w:evenHBand="0" w:firstRowFirstColumn="0" w:firstRowLastColumn="0" w:lastRowFirstColumn="0" w:lastRowLastColumn="0"/>
              <w:rPr>
                <w:rFonts w:cs="Times New Roman"/>
                <w:i/>
                <w:iCs/>
                <w:sz w:val="22"/>
                <w:rtl/>
                <w:rPrChange w:id="1244" w:author="Christopher Fotheringham" w:date="2021-12-16T10:57:00Z">
                  <w:rPr>
                    <w:rFonts w:asciiTheme="majorBidi" w:hAnsiTheme="majorBidi" w:cstheme="majorBidi"/>
                    <w:i/>
                    <w:iCs/>
                    <w:rtl/>
                    <w:lang w:val="en-GB"/>
                  </w:rPr>
                </w:rPrChange>
              </w:rPr>
              <w:pPrChange w:id="1245" w:author="Christopher Fotheringham" w:date="2021-12-16T10:57:00Z">
                <w:pPr>
                  <w:cnfStyle w:val="101000000000" w:firstRow="1" w:lastRow="0" w:firstColumn="1" w:lastColumn="0" w:oddVBand="0" w:evenVBand="0" w:oddHBand="0" w:evenHBand="0" w:firstRowFirstColumn="0" w:firstRowLastColumn="0" w:lastRowFirstColumn="0" w:lastRowLastColumn="0"/>
                </w:pPr>
              </w:pPrChange>
            </w:pPr>
            <w:r w:rsidRPr="004407DB">
              <w:rPr>
                <w:i/>
                <w:sz w:val="22"/>
                <w:rPrChange w:id="1246" w:author="Christopher Fotheringham" w:date="2021-12-16T10:57:00Z">
                  <w:rPr>
                    <w:rFonts w:asciiTheme="majorBidi" w:hAnsiTheme="majorBidi"/>
                    <w:i/>
                  </w:rPr>
                </w:rPrChange>
              </w:rPr>
              <w:lastRenderedPageBreak/>
              <w:t>α significant</w:t>
            </w:r>
          </w:p>
        </w:tc>
        <w:tc>
          <w:tcPr>
            <w:tcW w:w="0" w:type="dxa"/>
            <w:shd w:val="clear" w:color="auto" w:fill="auto"/>
            <w:tcPrChange w:id="1247" w:author="Christopher Fotheringham" w:date="2021-12-16T10:57:00Z">
              <w:tcPr>
                <w:tcW w:w="1143" w:type="dxa"/>
                <w:gridSpan w:val="3"/>
                <w:shd w:val="clear" w:color="auto" w:fill="auto"/>
              </w:tcPr>
            </w:tcPrChange>
          </w:tcPr>
          <w:p w14:paraId="2A62166D"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1248" w:author="Christopher Fotheringham" w:date="2021-12-16T10:57:00Z">
                  <w:rPr>
                    <w:rFonts w:asciiTheme="majorBidi" w:hAnsiTheme="majorBidi"/>
                    <w:i/>
                    <w:lang w:val="en-GB"/>
                  </w:rPr>
                </w:rPrChange>
              </w:rPr>
              <w:pPrChange w:id="1249"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250" w:author="Christopher Fotheringham" w:date="2021-12-16T10:57:00Z">
                  <w:rPr>
                    <w:rFonts w:asciiTheme="majorBidi" w:hAnsiTheme="majorBidi"/>
                    <w:i/>
                  </w:rPr>
                </w:rPrChange>
              </w:rPr>
              <w:t>SE</w:t>
            </w:r>
          </w:p>
        </w:tc>
        <w:tc>
          <w:tcPr>
            <w:tcW w:w="0" w:type="dxa"/>
            <w:shd w:val="clear" w:color="auto" w:fill="auto"/>
            <w:tcPrChange w:id="1251" w:author="Christopher Fotheringham" w:date="2021-12-16T10:57:00Z">
              <w:tcPr>
                <w:tcW w:w="1143" w:type="dxa"/>
                <w:shd w:val="clear" w:color="auto" w:fill="auto"/>
              </w:tcPr>
            </w:tcPrChange>
          </w:tcPr>
          <w:p w14:paraId="10031F34"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252" w:author="Christopher Fotheringham" w:date="2021-12-16T10:57:00Z">
                  <w:rPr>
                    <w:rFonts w:asciiTheme="majorBidi" w:hAnsiTheme="majorBidi" w:cstheme="majorBidi"/>
                    <w:i/>
                    <w:iCs/>
                    <w:rtl/>
                    <w:lang w:val="en-GB"/>
                  </w:rPr>
                </w:rPrChange>
              </w:rPr>
              <w:pPrChange w:id="1253"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254" w:author="Christopher Fotheringham" w:date="2021-12-16T10:57:00Z">
                  <w:rPr>
                    <w:rFonts w:asciiTheme="majorBidi" w:hAnsiTheme="majorBidi"/>
                    <w:i/>
                  </w:rPr>
                </w:rPrChange>
              </w:rPr>
              <w:t>B</w:t>
            </w:r>
          </w:p>
        </w:tc>
        <w:tc>
          <w:tcPr>
            <w:tcW w:w="0" w:type="dxa"/>
            <w:shd w:val="clear" w:color="auto" w:fill="auto"/>
            <w:tcPrChange w:id="1255" w:author="Christopher Fotheringham" w:date="2021-12-16T10:57:00Z">
              <w:tcPr>
                <w:tcW w:w="1482" w:type="dxa"/>
                <w:gridSpan w:val="2"/>
                <w:shd w:val="clear" w:color="auto" w:fill="auto"/>
              </w:tcPr>
            </w:tcPrChange>
          </w:tcPr>
          <w:p w14:paraId="62D0CBEE"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i/>
                <w:sz w:val="22"/>
                <w:rPrChange w:id="1256" w:author="Christopher Fotheringham" w:date="2021-12-16T10:57:00Z">
                  <w:rPr>
                    <w:rFonts w:asciiTheme="majorBidi" w:hAnsiTheme="majorBidi"/>
                    <w:i/>
                  </w:rPr>
                </w:rPrChange>
              </w:rPr>
              <w:pPrChange w:id="1257"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258" w:author="Christopher Fotheringham" w:date="2021-12-16T10:57:00Z">
                  <w:rPr>
                    <w:rFonts w:asciiTheme="majorBidi" w:hAnsiTheme="majorBidi"/>
                    <w:i/>
                  </w:rPr>
                </w:rPrChange>
              </w:rPr>
              <w:t>Β</w:t>
            </w:r>
          </w:p>
        </w:tc>
        <w:tc>
          <w:tcPr>
            <w:tcW w:w="0" w:type="dxa"/>
            <w:gridSpan w:val="2"/>
            <w:shd w:val="clear" w:color="auto" w:fill="auto"/>
            <w:tcPrChange w:id="1259" w:author="Christopher Fotheringham" w:date="2021-12-16T10:57:00Z">
              <w:tcPr>
                <w:tcW w:w="1938" w:type="dxa"/>
                <w:gridSpan w:val="3"/>
                <w:shd w:val="clear" w:color="auto" w:fill="auto"/>
              </w:tcPr>
            </w:tcPrChange>
          </w:tcPr>
          <w:p w14:paraId="7F2C5295"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260" w:author="Christopher Fotheringham" w:date="2021-12-16T10:57:00Z">
                  <w:rPr>
                    <w:rFonts w:asciiTheme="majorBidi" w:hAnsiTheme="majorBidi" w:cstheme="majorBidi"/>
                    <w:i/>
                    <w:iCs/>
                    <w:rtl/>
                    <w:lang w:val="en-GB"/>
                  </w:rPr>
                </w:rPrChange>
              </w:rPr>
              <w:pPrChange w:id="1261"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r w:rsidRPr="004407DB">
              <w:rPr>
                <w:i/>
                <w:sz w:val="22"/>
                <w:rPrChange w:id="1262" w:author="Christopher Fotheringham" w:date="2021-12-16T10:57:00Z">
                  <w:rPr>
                    <w:rFonts w:asciiTheme="majorBidi" w:hAnsiTheme="majorBidi"/>
                    <w:i/>
                  </w:rPr>
                </w:rPrChange>
              </w:rPr>
              <w:t>Variable</w:t>
            </w:r>
          </w:p>
          <w:p w14:paraId="62691843" w14:textId="77777777" w:rsidR="004407DB" w:rsidRPr="004407DB" w:rsidRDefault="004407DB">
            <w:pPr>
              <w:spacing w:line="259" w:lineRule="auto"/>
              <w:cnfStyle w:val="100000000000" w:firstRow="1" w:lastRow="0" w:firstColumn="0" w:lastColumn="0" w:oddVBand="0" w:evenVBand="0" w:oddHBand="0" w:evenHBand="0" w:firstRowFirstColumn="0" w:firstRowLastColumn="0" w:lastRowFirstColumn="0" w:lastRowLastColumn="0"/>
              <w:rPr>
                <w:rFonts w:cs="Times New Roman"/>
                <w:i/>
                <w:iCs/>
                <w:sz w:val="22"/>
                <w:rtl/>
                <w:rPrChange w:id="1263" w:author="Christopher Fotheringham" w:date="2021-12-16T10:57:00Z">
                  <w:rPr>
                    <w:rFonts w:asciiTheme="majorBidi" w:hAnsiTheme="majorBidi" w:cstheme="majorBidi"/>
                    <w:i/>
                    <w:iCs/>
                    <w:rtl/>
                    <w:lang w:val="en-GB"/>
                  </w:rPr>
                </w:rPrChange>
              </w:rPr>
              <w:pPrChange w:id="1264" w:author="Christopher Fotheringham" w:date="2021-12-16T10:57:00Z">
                <w:pPr>
                  <w:cnfStyle w:val="100000000000" w:firstRow="1" w:lastRow="0" w:firstColumn="0" w:lastColumn="0" w:oddVBand="0" w:evenVBand="0" w:oddHBand="0" w:evenHBand="0" w:firstRowFirstColumn="0" w:firstRowLastColumn="0" w:lastRowFirstColumn="0" w:lastRowLastColumn="0"/>
                </w:pPr>
              </w:pPrChange>
            </w:pPr>
          </w:p>
        </w:tc>
      </w:tr>
      <w:tr w:rsidR="004407DB" w:rsidRPr="004407DB" w14:paraId="2F63AEC5" w14:textId="77777777" w:rsidTr="00BF58E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Change w:id="1265"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6"/>
            <w:shd w:val="clear" w:color="auto" w:fill="auto"/>
            <w:tcPrChange w:id="1266" w:author="Christopher Fotheringham" w:date="2021-12-16T10:57:00Z">
              <w:tcPr>
                <w:tcW w:w="8028" w:type="dxa"/>
                <w:gridSpan w:val="10"/>
                <w:shd w:val="clear" w:color="auto" w:fill="auto"/>
              </w:tcPr>
            </w:tcPrChange>
          </w:tcPr>
          <w:p w14:paraId="1BEB5D36" w14:textId="77777777" w:rsidR="004407DB" w:rsidRPr="004407DB" w:rsidRDefault="004407DB">
            <w:pPr>
              <w:spacing w:line="259" w:lineRule="auto"/>
              <w:jc w:val="center"/>
              <w:cnfStyle w:val="001000100000" w:firstRow="0" w:lastRow="0" w:firstColumn="1" w:lastColumn="0" w:oddVBand="0" w:evenVBand="0" w:oddHBand="1" w:evenHBand="0" w:firstRowFirstColumn="0" w:firstRowLastColumn="0" w:lastRowFirstColumn="0" w:lastRowLastColumn="0"/>
              <w:rPr>
                <w:rFonts w:cs="Times New Roman"/>
                <w:i/>
                <w:iCs/>
                <w:sz w:val="22"/>
                <w:rtl/>
                <w:rPrChange w:id="1267" w:author="Christopher Fotheringham" w:date="2021-12-16T10:57:00Z">
                  <w:rPr>
                    <w:rFonts w:asciiTheme="majorBidi" w:hAnsiTheme="majorBidi" w:cstheme="majorBidi"/>
                    <w:i/>
                    <w:iCs/>
                    <w:rtl/>
                    <w:lang w:val="en-GB"/>
                  </w:rPr>
                </w:rPrChange>
              </w:rPr>
              <w:pPrChange w:id="1268" w:author="Christopher Fotheringham" w:date="2021-12-16T10:57:00Z">
                <w:pPr>
                  <w:jc w:val="center"/>
                  <w:cnfStyle w:val="001000100000" w:firstRow="0" w:lastRow="0" w:firstColumn="1" w:lastColumn="0" w:oddVBand="0" w:evenVBand="0" w:oddHBand="1" w:evenHBand="0" w:firstRowFirstColumn="0" w:firstRowLastColumn="0" w:lastRowFirstColumn="0" w:lastRowLastColumn="0"/>
                </w:pPr>
              </w:pPrChange>
            </w:pPr>
            <w:r w:rsidRPr="004407DB">
              <w:rPr>
                <w:i/>
                <w:sz w:val="22"/>
                <w:rPrChange w:id="1269" w:author="Christopher Fotheringham" w:date="2021-12-16T10:57:00Z">
                  <w:rPr>
                    <w:rFonts w:asciiTheme="majorBidi" w:hAnsiTheme="majorBidi"/>
                    <w:i/>
                  </w:rPr>
                </w:rPrChange>
              </w:rPr>
              <w:t>Self-Efficacy</w:t>
            </w:r>
          </w:p>
        </w:tc>
      </w:tr>
      <w:tr w:rsidR="004407DB" w:rsidRPr="004407DB" w14:paraId="6E333593" w14:textId="77777777" w:rsidTr="00BF58E4">
        <w:trPr>
          <w:gridAfter w:val="1"/>
          <w:wAfter w:w="38" w:type="dxa"/>
          <w:trHeight w:val="389"/>
          <w:jc w:val="right"/>
          <w:trPrChange w:id="1270"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271" w:author="Christopher Fotheringham" w:date="2021-12-16T10:57:00Z">
              <w:tcPr>
                <w:tcW w:w="2400" w:type="dxa"/>
                <w:gridSpan w:val="3"/>
                <w:shd w:val="clear" w:color="auto" w:fill="auto"/>
              </w:tcPr>
            </w:tcPrChange>
          </w:tcPr>
          <w:p w14:paraId="1E34805A" w14:textId="77777777" w:rsidR="004407DB" w:rsidRPr="004407DB" w:rsidRDefault="004407DB">
            <w:pPr>
              <w:spacing w:line="259" w:lineRule="auto"/>
              <w:rPr>
                <w:sz w:val="22"/>
                <w:rPrChange w:id="1272" w:author="Christopher Fotheringham" w:date="2021-12-16T10:57:00Z">
                  <w:rPr>
                    <w:rFonts w:asciiTheme="majorBidi" w:hAnsiTheme="majorBidi"/>
                    <w:lang w:val="en-GB"/>
                  </w:rPr>
                </w:rPrChange>
              </w:rPr>
              <w:pPrChange w:id="1273" w:author="Christopher Fotheringham" w:date="2021-12-16T10:57:00Z">
                <w:pPr/>
              </w:pPrChange>
            </w:pPr>
            <w:r w:rsidRPr="004407DB">
              <w:rPr>
                <w:sz w:val="22"/>
                <w:rPrChange w:id="1274" w:author="Christopher Fotheringham" w:date="2021-12-16T10:57:00Z">
                  <w:rPr>
                    <w:rFonts w:asciiTheme="majorBidi" w:hAnsiTheme="majorBidi"/>
                  </w:rPr>
                </w:rPrChange>
              </w:rPr>
              <w:t>0.000</w:t>
            </w:r>
          </w:p>
        </w:tc>
        <w:tc>
          <w:tcPr>
            <w:tcW w:w="0" w:type="dxa"/>
            <w:shd w:val="clear" w:color="auto" w:fill="auto"/>
            <w:tcPrChange w:id="1275" w:author="Christopher Fotheringham" w:date="2021-12-16T10:57:00Z">
              <w:tcPr>
                <w:tcW w:w="1080" w:type="dxa"/>
                <w:shd w:val="clear" w:color="auto" w:fill="auto"/>
              </w:tcPr>
            </w:tcPrChange>
          </w:tcPr>
          <w:p w14:paraId="5F2CCCCB"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276" w:author="Christopher Fotheringham" w:date="2021-12-16T10:57:00Z">
                  <w:rPr>
                    <w:rFonts w:asciiTheme="majorBidi" w:hAnsiTheme="majorBidi"/>
                    <w:lang w:val="en-GB"/>
                  </w:rPr>
                </w:rPrChange>
              </w:rPr>
              <w:pPrChange w:id="127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278" w:author="Christopher Fotheringham" w:date="2021-12-16T10:57:00Z">
                  <w:rPr>
                    <w:rFonts w:asciiTheme="majorBidi" w:hAnsiTheme="majorBidi"/>
                  </w:rPr>
                </w:rPrChange>
              </w:rPr>
              <w:t>0.082</w:t>
            </w:r>
          </w:p>
        </w:tc>
        <w:tc>
          <w:tcPr>
            <w:tcW w:w="0" w:type="dxa"/>
            <w:shd w:val="clear" w:color="auto" w:fill="auto"/>
            <w:tcPrChange w:id="1279" w:author="Christopher Fotheringham" w:date="2021-12-16T10:57:00Z">
              <w:tcPr>
                <w:tcW w:w="1172" w:type="dxa"/>
                <w:gridSpan w:val="3"/>
                <w:shd w:val="clear" w:color="auto" w:fill="auto"/>
              </w:tcPr>
            </w:tcPrChange>
          </w:tcPr>
          <w:p w14:paraId="54B9684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280" w:author="Christopher Fotheringham" w:date="2021-12-16T10:57:00Z">
                  <w:rPr>
                    <w:rFonts w:asciiTheme="majorBidi" w:hAnsiTheme="majorBidi"/>
                    <w:lang w:val="en-GB"/>
                  </w:rPr>
                </w:rPrChange>
              </w:rPr>
              <w:pPrChange w:id="128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282" w:author="Christopher Fotheringham" w:date="2021-12-16T10:57:00Z">
                  <w:rPr>
                    <w:rFonts w:asciiTheme="majorBidi" w:hAnsiTheme="majorBidi"/>
                  </w:rPr>
                </w:rPrChange>
              </w:rPr>
              <w:t>-</w:t>
            </w:r>
          </w:p>
        </w:tc>
        <w:tc>
          <w:tcPr>
            <w:tcW w:w="0" w:type="dxa"/>
            <w:shd w:val="clear" w:color="auto" w:fill="auto"/>
            <w:tcPrChange w:id="1283" w:author="Christopher Fotheringham" w:date="2021-12-16T10:57:00Z">
              <w:tcPr>
                <w:tcW w:w="1596" w:type="dxa"/>
                <w:gridSpan w:val="2"/>
                <w:shd w:val="clear" w:color="auto" w:fill="auto"/>
              </w:tcPr>
            </w:tcPrChange>
          </w:tcPr>
          <w:p w14:paraId="67E15DA7"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284" w:author="Christopher Fotheringham" w:date="2021-12-16T10:57:00Z">
                  <w:rPr>
                    <w:rFonts w:asciiTheme="majorBidi" w:hAnsiTheme="majorBidi" w:cstheme="majorBidi"/>
                    <w:rtl/>
                    <w:lang w:val="en-GB"/>
                  </w:rPr>
                </w:rPrChange>
              </w:rPr>
              <w:pPrChange w:id="1285"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286" w:author="Christopher Fotheringham" w:date="2021-12-16T10:57:00Z">
                  <w:rPr>
                    <w:rFonts w:asciiTheme="majorBidi" w:hAnsiTheme="majorBidi"/>
                  </w:rPr>
                </w:rPrChange>
              </w:rPr>
              <w:t xml:space="preserve"> 1.776</w:t>
            </w:r>
          </w:p>
        </w:tc>
        <w:tc>
          <w:tcPr>
            <w:tcW w:w="0" w:type="dxa"/>
            <w:shd w:val="clear" w:color="auto" w:fill="auto"/>
            <w:tcPrChange w:id="1287" w:author="Christopher Fotheringham" w:date="2021-12-16T10:57:00Z">
              <w:tcPr>
                <w:tcW w:w="1780" w:type="dxa"/>
                <w:shd w:val="clear" w:color="auto" w:fill="auto"/>
              </w:tcPr>
            </w:tcPrChange>
          </w:tcPr>
          <w:p w14:paraId="4BD2B9EA"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288" w:author="Christopher Fotheringham" w:date="2021-12-16T10:57:00Z">
                  <w:rPr>
                    <w:rFonts w:asciiTheme="majorBidi" w:hAnsiTheme="majorBidi" w:cstheme="majorBidi"/>
                    <w:rtl/>
                    <w:lang w:val="en-GB"/>
                  </w:rPr>
                </w:rPrChange>
              </w:rPr>
              <w:pPrChange w:id="128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290" w:author="Christopher Fotheringham" w:date="2021-12-16T10:57:00Z">
                  <w:rPr>
                    <w:rFonts w:asciiTheme="majorBidi" w:hAnsiTheme="majorBidi"/>
                  </w:rPr>
                </w:rPrChange>
              </w:rPr>
              <w:t>Fixed</w:t>
            </w:r>
          </w:p>
        </w:tc>
      </w:tr>
      <w:tr w:rsidR="004407DB" w:rsidRPr="004407DB" w14:paraId="5DF0213A" w14:textId="77777777" w:rsidTr="00BF58E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Change w:id="1291"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292" w:author="Christopher Fotheringham" w:date="2021-12-16T10:57:00Z">
              <w:tcPr>
                <w:tcW w:w="2400" w:type="dxa"/>
                <w:gridSpan w:val="3"/>
                <w:shd w:val="clear" w:color="auto" w:fill="auto"/>
              </w:tcPr>
            </w:tcPrChange>
          </w:tcPr>
          <w:p w14:paraId="3D9B3400"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293" w:author="Christopher Fotheringham" w:date="2021-12-16T10:57:00Z">
                  <w:rPr>
                    <w:rFonts w:asciiTheme="majorBidi" w:hAnsiTheme="majorBidi"/>
                    <w:lang w:val="en-GB"/>
                  </w:rPr>
                </w:rPrChange>
              </w:rPr>
              <w:pPrChange w:id="1294"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295" w:author="Christopher Fotheringham" w:date="2021-12-16T10:57:00Z">
                  <w:rPr>
                    <w:rFonts w:asciiTheme="majorBidi" w:hAnsiTheme="majorBidi"/>
                  </w:rPr>
                </w:rPrChange>
              </w:rPr>
              <w:t>0.248</w:t>
            </w:r>
          </w:p>
        </w:tc>
        <w:tc>
          <w:tcPr>
            <w:tcW w:w="0" w:type="dxa"/>
            <w:shd w:val="clear" w:color="auto" w:fill="auto"/>
            <w:tcPrChange w:id="1296" w:author="Christopher Fotheringham" w:date="2021-12-16T10:57:00Z">
              <w:tcPr>
                <w:tcW w:w="1080" w:type="dxa"/>
                <w:shd w:val="clear" w:color="auto" w:fill="auto"/>
              </w:tcPr>
            </w:tcPrChange>
          </w:tcPr>
          <w:p w14:paraId="0626B78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297" w:author="Christopher Fotheringham" w:date="2021-12-16T10:57:00Z">
                  <w:rPr>
                    <w:rFonts w:asciiTheme="majorBidi" w:hAnsiTheme="majorBidi"/>
                    <w:lang w:val="en-GB"/>
                  </w:rPr>
                </w:rPrChange>
              </w:rPr>
              <w:pPrChange w:id="129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299" w:author="Christopher Fotheringham" w:date="2021-12-16T10:57:00Z">
                  <w:rPr>
                    <w:rFonts w:asciiTheme="majorBidi" w:hAnsiTheme="majorBidi"/>
                  </w:rPr>
                </w:rPrChange>
              </w:rPr>
              <w:t>0.115</w:t>
            </w:r>
          </w:p>
        </w:tc>
        <w:tc>
          <w:tcPr>
            <w:tcW w:w="0" w:type="dxa"/>
            <w:shd w:val="clear" w:color="auto" w:fill="auto"/>
            <w:tcPrChange w:id="1300" w:author="Christopher Fotheringham" w:date="2021-12-16T10:57:00Z">
              <w:tcPr>
                <w:tcW w:w="1172" w:type="dxa"/>
                <w:gridSpan w:val="3"/>
                <w:shd w:val="clear" w:color="auto" w:fill="auto"/>
              </w:tcPr>
            </w:tcPrChange>
          </w:tcPr>
          <w:p w14:paraId="165C3DA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301" w:author="Christopher Fotheringham" w:date="2021-12-16T10:57:00Z">
                  <w:rPr>
                    <w:rFonts w:asciiTheme="majorBidi" w:hAnsiTheme="majorBidi"/>
                    <w:lang w:val="en-GB"/>
                  </w:rPr>
                </w:rPrChange>
              </w:rPr>
              <w:pPrChange w:id="130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03" w:author="Christopher Fotheringham" w:date="2021-12-16T10:57:00Z">
                  <w:rPr>
                    <w:rFonts w:asciiTheme="majorBidi" w:hAnsiTheme="majorBidi"/>
                  </w:rPr>
                </w:rPrChange>
              </w:rPr>
              <w:t>- 0.109</w:t>
            </w:r>
          </w:p>
        </w:tc>
        <w:tc>
          <w:tcPr>
            <w:tcW w:w="0" w:type="dxa"/>
            <w:shd w:val="clear" w:color="auto" w:fill="auto"/>
            <w:tcPrChange w:id="1304" w:author="Christopher Fotheringham" w:date="2021-12-16T10:57:00Z">
              <w:tcPr>
                <w:tcW w:w="1596" w:type="dxa"/>
                <w:gridSpan w:val="2"/>
                <w:shd w:val="clear" w:color="auto" w:fill="auto"/>
              </w:tcPr>
            </w:tcPrChange>
          </w:tcPr>
          <w:p w14:paraId="6BB596D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305" w:author="Christopher Fotheringham" w:date="2021-12-16T10:57:00Z">
                  <w:rPr>
                    <w:rFonts w:asciiTheme="majorBidi" w:hAnsiTheme="majorBidi" w:cstheme="majorBidi"/>
                    <w:rtl/>
                    <w:lang w:val="en-GB"/>
                  </w:rPr>
                </w:rPrChange>
              </w:rPr>
              <w:pPrChange w:id="1306"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07" w:author="Christopher Fotheringham" w:date="2021-12-16T10:57:00Z">
                  <w:rPr>
                    <w:rFonts w:asciiTheme="majorBidi" w:hAnsiTheme="majorBidi"/>
                  </w:rPr>
                </w:rPrChange>
              </w:rPr>
              <w:t>-0.124</w:t>
            </w:r>
          </w:p>
        </w:tc>
        <w:tc>
          <w:tcPr>
            <w:tcW w:w="0" w:type="dxa"/>
            <w:shd w:val="clear" w:color="auto" w:fill="auto"/>
            <w:tcPrChange w:id="1308" w:author="Christopher Fotheringham" w:date="2021-12-16T10:57:00Z">
              <w:tcPr>
                <w:tcW w:w="1780" w:type="dxa"/>
                <w:shd w:val="clear" w:color="auto" w:fill="auto"/>
              </w:tcPr>
            </w:tcPrChange>
          </w:tcPr>
          <w:p w14:paraId="306997C5"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309" w:author="Christopher Fotheringham" w:date="2021-12-16T10:57:00Z">
                  <w:rPr>
                    <w:rFonts w:asciiTheme="majorBidi" w:hAnsiTheme="majorBidi" w:cstheme="majorBidi"/>
                    <w:rtl/>
                    <w:lang w:val="en-GB"/>
                  </w:rPr>
                </w:rPrChange>
              </w:rPr>
              <w:pPrChange w:id="131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11" w:author="Christopher Fotheringham" w:date="2021-12-16T10:57:00Z">
                  <w:rPr>
                    <w:rFonts w:asciiTheme="majorBidi" w:hAnsiTheme="majorBidi"/>
                  </w:rPr>
                </w:rPrChange>
              </w:rPr>
              <w:t>Time</w:t>
            </w:r>
          </w:p>
        </w:tc>
      </w:tr>
      <w:tr w:rsidR="004407DB" w:rsidRPr="004407DB" w14:paraId="34890881" w14:textId="77777777" w:rsidTr="00BF58E4">
        <w:trPr>
          <w:gridAfter w:val="1"/>
          <w:wAfter w:w="38" w:type="dxa"/>
          <w:trHeight w:val="389"/>
          <w:jc w:val="right"/>
          <w:trPrChange w:id="1312"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313" w:author="Christopher Fotheringham" w:date="2021-12-16T10:57:00Z">
              <w:tcPr>
                <w:tcW w:w="2400" w:type="dxa"/>
                <w:gridSpan w:val="3"/>
                <w:shd w:val="clear" w:color="auto" w:fill="auto"/>
              </w:tcPr>
            </w:tcPrChange>
          </w:tcPr>
          <w:p w14:paraId="6037A4E8" w14:textId="77777777" w:rsidR="004407DB" w:rsidRPr="004407DB" w:rsidRDefault="004407DB">
            <w:pPr>
              <w:spacing w:line="259" w:lineRule="auto"/>
              <w:rPr>
                <w:sz w:val="22"/>
                <w:rPrChange w:id="1314" w:author="Christopher Fotheringham" w:date="2021-12-16T10:57:00Z">
                  <w:rPr>
                    <w:rFonts w:asciiTheme="majorBidi" w:hAnsiTheme="majorBidi"/>
                    <w:lang w:val="en-GB"/>
                  </w:rPr>
                </w:rPrChange>
              </w:rPr>
              <w:pPrChange w:id="1315" w:author="Christopher Fotheringham" w:date="2021-12-16T10:57:00Z">
                <w:pPr/>
              </w:pPrChange>
            </w:pPr>
            <w:r w:rsidRPr="004407DB">
              <w:rPr>
                <w:sz w:val="22"/>
                <w:rPrChange w:id="1316" w:author="Christopher Fotheringham" w:date="2021-12-16T10:57:00Z">
                  <w:rPr>
                    <w:rFonts w:asciiTheme="majorBidi" w:hAnsiTheme="majorBidi"/>
                  </w:rPr>
                </w:rPrChange>
              </w:rPr>
              <w:t>0.058</w:t>
            </w:r>
          </w:p>
        </w:tc>
        <w:tc>
          <w:tcPr>
            <w:tcW w:w="0" w:type="dxa"/>
            <w:shd w:val="clear" w:color="auto" w:fill="auto"/>
            <w:tcPrChange w:id="1317" w:author="Christopher Fotheringham" w:date="2021-12-16T10:57:00Z">
              <w:tcPr>
                <w:tcW w:w="1080" w:type="dxa"/>
                <w:shd w:val="clear" w:color="auto" w:fill="auto"/>
              </w:tcPr>
            </w:tcPrChange>
          </w:tcPr>
          <w:p w14:paraId="51BE3544"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318" w:author="Christopher Fotheringham" w:date="2021-12-16T10:57:00Z">
                  <w:rPr>
                    <w:rFonts w:asciiTheme="majorBidi" w:hAnsiTheme="majorBidi"/>
                    <w:lang w:val="en-GB"/>
                  </w:rPr>
                </w:rPrChange>
              </w:rPr>
              <w:pPrChange w:id="1319"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20" w:author="Christopher Fotheringham" w:date="2021-12-16T10:57:00Z">
                  <w:rPr>
                    <w:rFonts w:asciiTheme="majorBidi" w:hAnsiTheme="majorBidi"/>
                  </w:rPr>
                </w:rPrChange>
              </w:rPr>
              <w:t>0.105</w:t>
            </w:r>
          </w:p>
        </w:tc>
        <w:tc>
          <w:tcPr>
            <w:tcW w:w="0" w:type="dxa"/>
            <w:shd w:val="clear" w:color="auto" w:fill="auto"/>
            <w:tcPrChange w:id="1321" w:author="Christopher Fotheringham" w:date="2021-12-16T10:57:00Z">
              <w:tcPr>
                <w:tcW w:w="1172" w:type="dxa"/>
                <w:gridSpan w:val="3"/>
                <w:shd w:val="clear" w:color="auto" w:fill="auto"/>
              </w:tcPr>
            </w:tcPrChange>
          </w:tcPr>
          <w:p w14:paraId="090E5B81"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sz w:val="22"/>
                <w:rPrChange w:id="1322" w:author="Christopher Fotheringham" w:date="2021-12-16T10:57:00Z">
                  <w:rPr>
                    <w:rFonts w:asciiTheme="majorBidi" w:hAnsiTheme="majorBidi"/>
                    <w:lang w:val="en-GB"/>
                  </w:rPr>
                </w:rPrChange>
              </w:rPr>
              <w:pPrChange w:id="132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24" w:author="Christopher Fotheringham" w:date="2021-12-16T10:57:00Z">
                  <w:rPr>
                    <w:rFonts w:asciiTheme="majorBidi" w:hAnsiTheme="majorBidi"/>
                  </w:rPr>
                </w:rPrChange>
              </w:rPr>
              <w:t>- 0.159</w:t>
            </w:r>
          </w:p>
        </w:tc>
        <w:tc>
          <w:tcPr>
            <w:tcW w:w="0" w:type="dxa"/>
            <w:shd w:val="clear" w:color="auto" w:fill="auto"/>
            <w:tcPrChange w:id="1325" w:author="Christopher Fotheringham" w:date="2021-12-16T10:57:00Z">
              <w:tcPr>
                <w:tcW w:w="1596" w:type="dxa"/>
                <w:gridSpan w:val="2"/>
                <w:shd w:val="clear" w:color="auto" w:fill="auto"/>
              </w:tcPr>
            </w:tcPrChange>
          </w:tcPr>
          <w:p w14:paraId="06D929A0"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326" w:author="Christopher Fotheringham" w:date="2021-12-16T10:57:00Z">
                  <w:rPr>
                    <w:rFonts w:asciiTheme="majorBidi" w:hAnsiTheme="majorBidi" w:cstheme="majorBidi"/>
                    <w:rtl/>
                    <w:lang w:val="en-GB"/>
                  </w:rPr>
                </w:rPrChange>
              </w:rPr>
              <w:pPrChange w:id="1327"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28" w:author="Christopher Fotheringham" w:date="2021-12-16T10:57:00Z">
                  <w:rPr>
                    <w:rFonts w:asciiTheme="majorBidi" w:hAnsiTheme="majorBidi"/>
                  </w:rPr>
                </w:rPrChange>
              </w:rPr>
              <w:t>-0.184</w:t>
            </w:r>
          </w:p>
        </w:tc>
        <w:tc>
          <w:tcPr>
            <w:tcW w:w="0" w:type="dxa"/>
            <w:shd w:val="clear" w:color="auto" w:fill="auto"/>
            <w:tcPrChange w:id="1329" w:author="Christopher Fotheringham" w:date="2021-12-16T10:57:00Z">
              <w:tcPr>
                <w:tcW w:w="1780" w:type="dxa"/>
                <w:shd w:val="clear" w:color="auto" w:fill="auto"/>
              </w:tcPr>
            </w:tcPrChange>
          </w:tcPr>
          <w:p w14:paraId="541E96B9"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330" w:author="Christopher Fotheringham" w:date="2021-12-16T10:57:00Z">
                  <w:rPr>
                    <w:rFonts w:asciiTheme="majorBidi" w:hAnsiTheme="majorBidi" w:cstheme="majorBidi"/>
                    <w:rtl/>
                    <w:lang w:val="en-GB"/>
                  </w:rPr>
                </w:rPrChange>
              </w:rPr>
              <w:pPrChange w:id="1331"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r w:rsidRPr="004407DB">
              <w:rPr>
                <w:sz w:val="22"/>
                <w:rPrChange w:id="1332" w:author="Christopher Fotheringham" w:date="2021-12-16T10:57:00Z">
                  <w:rPr>
                    <w:rFonts w:asciiTheme="majorBidi" w:hAnsiTheme="majorBidi"/>
                  </w:rPr>
                </w:rPrChange>
              </w:rPr>
              <w:t>Program (ICT)</w:t>
            </w:r>
          </w:p>
        </w:tc>
      </w:tr>
      <w:tr w:rsidR="004407DB" w:rsidRPr="004407DB" w14:paraId="470DE0CF" w14:textId="77777777" w:rsidTr="00BF58E4">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Change w:id="1333"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auto"/>
            <w:tcPrChange w:id="1334" w:author="Christopher Fotheringham" w:date="2021-12-16T10:57:00Z">
              <w:tcPr>
                <w:tcW w:w="2400" w:type="dxa"/>
                <w:gridSpan w:val="3"/>
                <w:shd w:val="clear" w:color="auto" w:fill="auto"/>
              </w:tcPr>
            </w:tcPrChange>
          </w:tcPr>
          <w:p w14:paraId="081819C7" w14:textId="77777777" w:rsidR="004407DB" w:rsidRPr="004407DB" w:rsidRDefault="004407DB">
            <w:pPr>
              <w:spacing w:line="259" w:lineRule="auto"/>
              <w:cnfStyle w:val="001000100000" w:firstRow="0" w:lastRow="0" w:firstColumn="1" w:lastColumn="0" w:oddVBand="0" w:evenVBand="0" w:oddHBand="1" w:evenHBand="0" w:firstRowFirstColumn="0" w:firstRowLastColumn="0" w:lastRowFirstColumn="0" w:lastRowLastColumn="0"/>
              <w:rPr>
                <w:sz w:val="22"/>
                <w:rPrChange w:id="1335" w:author="Christopher Fotheringham" w:date="2021-12-16T10:57:00Z">
                  <w:rPr>
                    <w:rFonts w:asciiTheme="majorBidi" w:hAnsiTheme="majorBidi"/>
                    <w:lang w:val="en-GB"/>
                  </w:rPr>
                </w:rPrChange>
              </w:rPr>
              <w:pPrChange w:id="1336" w:author="Christopher Fotheringham" w:date="2021-12-16T10:57:00Z">
                <w:pPr>
                  <w:cnfStyle w:val="001000100000" w:firstRow="0" w:lastRow="0" w:firstColumn="1" w:lastColumn="0" w:oddVBand="0" w:evenVBand="0" w:oddHBand="1" w:evenHBand="0" w:firstRowFirstColumn="0" w:firstRowLastColumn="0" w:lastRowFirstColumn="0" w:lastRowLastColumn="0"/>
                </w:pPr>
              </w:pPrChange>
            </w:pPr>
            <w:r w:rsidRPr="004407DB">
              <w:rPr>
                <w:sz w:val="22"/>
                <w:rPrChange w:id="1337" w:author="Christopher Fotheringham" w:date="2021-12-16T10:57:00Z">
                  <w:rPr>
                    <w:rFonts w:asciiTheme="majorBidi" w:hAnsiTheme="majorBidi"/>
                  </w:rPr>
                </w:rPrChange>
              </w:rPr>
              <w:t>0.296</w:t>
            </w:r>
          </w:p>
        </w:tc>
        <w:tc>
          <w:tcPr>
            <w:tcW w:w="0" w:type="dxa"/>
            <w:shd w:val="clear" w:color="auto" w:fill="auto"/>
            <w:tcPrChange w:id="1338" w:author="Christopher Fotheringham" w:date="2021-12-16T10:57:00Z">
              <w:tcPr>
                <w:tcW w:w="1080" w:type="dxa"/>
                <w:shd w:val="clear" w:color="auto" w:fill="auto"/>
              </w:tcPr>
            </w:tcPrChange>
          </w:tcPr>
          <w:p w14:paraId="1FA1A3C3"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339" w:author="Christopher Fotheringham" w:date="2021-12-16T10:57:00Z">
                  <w:rPr>
                    <w:rFonts w:asciiTheme="majorBidi" w:hAnsiTheme="majorBidi"/>
                    <w:lang w:val="en-GB"/>
                  </w:rPr>
                </w:rPrChange>
              </w:rPr>
              <w:pPrChange w:id="1340"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41" w:author="Christopher Fotheringham" w:date="2021-12-16T10:57:00Z">
                  <w:rPr>
                    <w:rFonts w:asciiTheme="majorBidi" w:hAnsiTheme="majorBidi"/>
                  </w:rPr>
                </w:rPrChange>
              </w:rPr>
              <w:t>0.148</w:t>
            </w:r>
          </w:p>
        </w:tc>
        <w:tc>
          <w:tcPr>
            <w:tcW w:w="0" w:type="dxa"/>
            <w:shd w:val="clear" w:color="auto" w:fill="auto"/>
            <w:tcPrChange w:id="1342" w:author="Christopher Fotheringham" w:date="2021-12-16T10:57:00Z">
              <w:tcPr>
                <w:tcW w:w="1172" w:type="dxa"/>
                <w:gridSpan w:val="3"/>
                <w:shd w:val="clear" w:color="auto" w:fill="auto"/>
              </w:tcPr>
            </w:tcPrChange>
          </w:tcPr>
          <w:p w14:paraId="171439B9"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sz w:val="22"/>
                <w:rPrChange w:id="1343" w:author="Christopher Fotheringham" w:date="2021-12-16T10:57:00Z">
                  <w:rPr>
                    <w:rFonts w:asciiTheme="majorBidi" w:hAnsiTheme="majorBidi"/>
                    <w:lang w:val="en-GB"/>
                  </w:rPr>
                </w:rPrChange>
              </w:rPr>
              <w:pPrChange w:id="1344"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45" w:author="Christopher Fotheringham" w:date="2021-12-16T10:57:00Z">
                  <w:rPr>
                    <w:rFonts w:asciiTheme="majorBidi" w:hAnsiTheme="majorBidi"/>
                  </w:rPr>
                </w:rPrChange>
              </w:rPr>
              <w:t>0.117</w:t>
            </w:r>
          </w:p>
        </w:tc>
        <w:tc>
          <w:tcPr>
            <w:tcW w:w="0" w:type="dxa"/>
            <w:shd w:val="clear" w:color="auto" w:fill="auto"/>
            <w:tcPrChange w:id="1346" w:author="Christopher Fotheringham" w:date="2021-12-16T10:57:00Z">
              <w:tcPr>
                <w:tcW w:w="1596" w:type="dxa"/>
                <w:gridSpan w:val="2"/>
                <w:shd w:val="clear" w:color="auto" w:fill="auto"/>
              </w:tcPr>
            </w:tcPrChange>
          </w:tcPr>
          <w:p w14:paraId="7DF7256D"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347" w:author="Christopher Fotheringham" w:date="2021-12-16T10:57:00Z">
                  <w:rPr>
                    <w:rFonts w:asciiTheme="majorBidi" w:hAnsiTheme="majorBidi" w:cstheme="majorBidi"/>
                    <w:rtl/>
                    <w:lang w:val="en-GB"/>
                  </w:rPr>
                </w:rPrChange>
              </w:rPr>
              <w:pPrChange w:id="1348"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49" w:author="Christopher Fotheringham" w:date="2021-12-16T10:57:00Z">
                  <w:rPr>
                    <w:rFonts w:asciiTheme="majorBidi" w:hAnsiTheme="majorBidi"/>
                  </w:rPr>
                </w:rPrChange>
              </w:rPr>
              <w:t xml:space="preserve"> 0.143</w:t>
            </w:r>
          </w:p>
        </w:tc>
        <w:tc>
          <w:tcPr>
            <w:tcW w:w="0" w:type="dxa"/>
            <w:shd w:val="clear" w:color="auto" w:fill="auto"/>
            <w:tcPrChange w:id="1350" w:author="Christopher Fotheringham" w:date="2021-12-16T10:57:00Z">
              <w:tcPr>
                <w:tcW w:w="1780" w:type="dxa"/>
                <w:shd w:val="clear" w:color="auto" w:fill="auto"/>
              </w:tcPr>
            </w:tcPrChange>
          </w:tcPr>
          <w:p w14:paraId="0D63C1C8" w14:textId="77777777" w:rsidR="004407DB" w:rsidRPr="004407DB" w:rsidRDefault="004407DB">
            <w:pPr>
              <w:spacing w:line="259" w:lineRule="auto"/>
              <w:cnfStyle w:val="000000100000" w:firstRow="0" w:lastRow="0" w:firstColumn="0" w:lastColumn="0" w:oddVBand="0" w:evenVBand="0" w:oddHBand="1" w:evenHBand="0" w:firstRowFirstColumn="0" w:firstRowLastColumn="0" w:lastRowFirstColumn="0" w:lastRowLastColumn="0"/>
              <w:rPr>
                <w:rFonts w:cs="Times New Roman"/>
                <w:sz w:val="22"/>
                <w:rtl/>
                <w:rPrChange w:id="1351" w:author="Christopher Fotheringham" w:date="2021-12-16T10:57:00Z">
                  <w:rPr>
                    <w:rFonts w:asciiTheme="majorBidi" w:hAnsiTheme="majorBidi" w:cstheme="majorBidi"/>
                    <w:rtl/>
                    <w:lang w:val="en-GB"/>
                  </w:rPr>
                </w:rPrChange>
              </w:rPr>
              <w:pPrChange w:id="1352" w:author="Christopher Fotheringham" w:date="2021-12-16T10:57:00Z">
                <w:pPr>
                  <w:cnfStyle w:val="000000100000" w:firstRow="0" w:lastRow="0" w:firstColumn="0" w:lastColumn="0" w:oddVBand="0" w:evenVBand="0" w:oddHBand="1" w:evenHBand="0" w:firstRowFirstColumn="0" w:firstRowLastColumn="0" w:lastRowFirstColumn="0" w:lastRowLastColumn="0"/>
                </w:pPr>
              </w:pPrChange>
            </w:pPr>
            <w:r w:rsidRPr="004407DB">
              <w:rPr>
                <w:sz w:val="22"/>
                <w:rPrChange w:id="1353" w:author="Christopher Fotheringham" w:date="2021-12-16T10:57:00Z">
                  <w:rPr>
                    <w:rFonts w:asciiTheme="majorBidi" w:hAnsiTheme="majorBidi"/>
                  </w:rPr>
                </w:rPrChange>
              </w:rPr>
              <w:t>Time * ICT</w:t>
            </w:r>
          </w:p>
        </w:tc>
      </w:tr>
      <w:tr w:rsidR="004407DB" w:rsidRPr="004407DB" w14:paraId="424EE9EE" w14:textId="77777777" w:rsidTr="00BF58E4">
        <w:trPr>
          <w:gridAfter w:val="1"/>
          <w:wAfter w:w="38" w:type="dxa"/>
          <w:trHeight w:val="389"/>
          <w:jc w:val="right"/>
          <w:trPrChange w:id="1354" w:author="Christopher Fotheringham" w:date="2021-12-16T10:57:00Z">
            <w:trPr>
              <w:gridAfter w:val="1"/>
              <w:wAfter w:w="38" w:type="dxa"/>
              <w:trHeight w:val="389"/>
              <w:jc w:val="right"/>
            </w:trPr>
          </w:trPrChange>
        </w:trPr>
        <w:tc>
          <w:tcPr>
            <w:cnfStyle w:val="001000000000" w:firstRow="0" w:lastRow="0" w:firstColumn="1" w:lastColumn="0" w:oddVBand="0" w:evenVBand="0" w:oddHBand="0" w:evenHBand="0" w:firstRowFirstColumn="0" w:firstRowLastColumn="0" w:lastRowFirstColumn="0" w:lastRowLastColumn="0"/>
            <w:tcW w:w="0" w:type="dxa"/>
            <w:gridSpan w:val="4"/>
            <w:shd w:val="clear" w:color="auto" w:fill="auto"/>
            <w:tcPrChange w:id="1355" w:author="Christopher Fotheringham" w:date="2021-12-16T10:57:00Z">
              <w:tcPr>
                <w:tcW w:w="4652" w:type="dxa"/>
                <w:gridSpan w:val="7"/>
                <w:shd w:val="clear" w:color="auto" w:fill="auto"/>
              </w:tcPr>
            </w:tcPrChange>
          </w:tcPr>
          <w:p w14:paraId="7A764627" w14:textId="77777777" w:rsidR="004407DB" w:rsidRPr="004407DB" w:rsidRDefault="004407DB">
            <w:pPr>
              <w:spacing w:line="259" w:lineRule="auto"/>
              <w:rPr>
                <w:sz w:val="22"/>
                <w:rPrChange w:id="1356" w:author="Christopher Fotheringham" w:date="2021-12-16T10:57:00Z">
                  <w:rPr>
                    <w:rFonts w:asciiTheme="majorBidi" w:hAnsiTheme="majorBidi"/>
                    <w:lang w:val="en-GB"/>
                  </w:rPr>
                </w:rPrChange>
              </w:rPr>
              <w:pPrChange w:id="1357" w:author="Christopher Fotheringham" w:date="2021-12-16T10:57:00Z">
                <w:pPr/>
              </w:pPrChange>
            </w:pPr>
            <w:r w:rsidRPr="004407DB">
              <w:rPr>
                <w:sz w:val="22"/>
                <w:rPrChange w:id="1358" w:author="Christopher Fotheringham" w:date="2021-12-16T10:57:00Z">
                  <w:rPr>
                    <w:rFonts w:asciiTheme="majorBidi" w:hAnsiTheme="majorBidi"/>
                  </w:rPr>
                </w:rPrChange>
              </w:rPr>
              <w:t xml:space="preserve"> R</w:t>
            </w:r>
            <w:r w:rsidRPr="004407DB">
              <w:rPr>
                <w:sz w:val="22"/>
                <w:vertAlign w:val="superscript"/>
                <w:rPrChange w:id="1359" w:author="Christopher Fotheringham" w:date="2021-12-16T10:57:00Z">
                  <w:rPr>
                    <w:rFonts w:asciiTheme="majorBidi" w:hAnsiTheme="majorBidi"/>
                    <w:vertAlign w:val="superscript"/>
                  </w:rPr>
                </w:rPrChange>
              </w:rPr>
              <w:t>2</w:t>
            </w:r>
            <w:r w:rsidRPr="004407DB">
              <w:rPr>
                <w:sz w:val="22"/>
                <w:rPrChange w:id="1360" w:author="Christopher Fotheringham" w:date="2021-12-16T10:57:00Z">
                  <w:rPr>
                    <w:rFonts w:asciiTheme="majorBidi" w:hAnsiTheme="majorBidi"/>
                  </w:rPr>
                </w:rPrChange>
              </w:rPr>
              <w:t xml:space="preserve"> = 0.014</w:t>
            </w:r>
          </w:p>
        </w:tc>
        <w:tc>
          <w:tcPr>
            <w:tcW w:w="0" w:type="dxa"/>
            <w:shd w:val="clear" w:color="auto" w:fill="auto"/>
            <w:tcPrChange w:id="1361" w:author="Christopher Fotheringham" w:date="2021-12-16T10:57:00Z">
              <w:tcPr>
                <w:tcW w:w="1596" w:type="dxa"/>
                <w:gridSpan w:val="2"/>
                <w:shd w:val="clear" w:color="auto" w:fill="auto"/>
              </w:tcPr>
            </w:tcPrChange>
          </w:tcPr>
          <w:p w14:paraId="266E4805"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362" w:author="Christopher Fotheringham" w:date="2021-12-16T10:57:00Z">
                  <w:rPr>
                    <w:rFonts w:asciiTheme="majorBidi" w:hAnsiTheme="majorBidi" w:cstheme="majorBidi"/>
                    <w:rtl/>
                    <w:lang w:val="en-GB"/>
                  </w:rPr>
                </w:rPrChange>
              </w:rPr>
              <w:pPrChange w:id="1363"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c>
          <w:tcPr>
            <w:tcW w:w="0" w:type="dxa"/>
            <w:shd w:val="clear" w:color="auto" w:fill="auto"/>
            <w:tcPrChange w:id="1364" w:author="Christopher Fotheringham" w:date="2021-12-16T10:57:00Z">
              <w:tcPr>
                <w:tcW w:w="1780" w:type="dxa"/>
                <w:shd w:val="clear" w:color="auto" w:fill="auto"/>
              </w:tcPr>
            </w:tcPrChange>
          </w:tcPr>
          <w:p w14:paraId="6FCDB969" w14:textId="77777777" w:rsidR="004407DB" w:rsidRPr="004407DB" w:rsidRDefault="004407DB">
            <w:pPr>
              <w:spacing w:line="259" w:lineRule="auto"/>
              <w:cnfStyle w:val="000000000000" w:firstRow="0" w:lastRow="0" w:firstColumn="0" w:lastColumn="0" w:oddVBand="0" w:evenVBand="0" w:oddHBand="0" w:evenHBand="0" w:firstRowFirstColumn="0" w:firstRowLastColumn="0" w:lastRowFirstColumn="0" w:lastRowLastColumn="0"/>
              <w:rPr>
                <w:rFonts w:cs="Times New Roman"/>
                <w:sz w:val="22"/>
                <w:rtl/>
                <w:rPrChange w:id="1365" w:author="Christopher Fotheringham" w:date="2021-12-16T10:57:00Z">
                  <w:rPr>
                    <w:rFonts w:asciiTheme="majorBidi" w:hAnsiTheme="majorBidi" w:cstheme="majorBidi"/>
                    <w:rtl/>
                    <w:lang w:val="en-GB"/>
                  </w:rPr>
                </w:rPrChange>
              </w:rPr>
              <w:pPrChange w:id="1366" w:author="Christopher Fotheringham" w:date="2021-12-16T10:57:00Z">
                <w:pPr>
                  <w:cnfStyle w:val="000000000000" w:firstRow="0" w:lastRow="0" w:firstColumn="0" w:lastColumn="0" w:oddVBand="0" w:evenVBand="0" w:oddHBand="0" w:evenHBand="0" w:firstRowFirstColumn="0" w:firstRowLastColumn="0" w:lastRowFirstColumn="0" w:lastRowLastColumn="0"/>
                </w:pPr>
              </w:pPrChange>
            </w:pPr>
          </w:p>
        </w:tc>
      </w:tr>
    </w:tbl>
    <w:p w14:paraId="687121CE" w14:textId="77777777" w:rsidR="004407DB" w:rsidRPr="004407DB" w:rsidRDefault="004407DB" w:rsidP="004407DB">
      <w:pPr>
        <w:spacing w:line="240" w:lineRule="auto"/>
        <w:rPr>
          <w:sz w:val="22"/>
          <w:rPrChange w:id="1367" w:author="Christopher Fotheringham" w:date="2021-12-16T10:57:00Z">
            <w:rPr>
              <w:rFonts w:asciiTheme="majorBidi" w:hAnsiTheme="majorBidi"/>
            </w:rPr>
          </w:rPrChange>
        </w:rPr>
      </w:pPr>
    </w:p>
    <w:p w14:paraId="572ACD93" w14:textId="77777777" w:rsidR="004407DB" w:rsidRPr="004407DB" w:rsidRDefault="004407DB">
      <w:pPr>
        <w:rPr>
          <w:sz w:val="22"/>
          <w:lang w:val="en-US"/>
          <w:rPrChange w:id="1368" w:author="Christopher Fotheringham" w:date="2021-12-16T10:57:00Z">
            <w:rPr>
              <w:rFonts w:asciiTheme="majorBidi" w:hAnsiTheme="majorBidi"/>
            </w:rPr>
          </w:rPrChange>
        </w:rPr>
      </w:pPr>
      <w:r w:rsidRPr="004407DB">
        <w:rPr>
          <w:rPrChange w:id="1369" w:author="Christopher Fotheringham" w:date="2021-12-16T10:57:00Z">
            <w:rPr>
              <w:rFonts w:asciiTheme="majorBidi" w:hAnsiTheme="majorBidi"/>
            </w:rPr>
          </w:rPrChange>
        </w:rPr>
        <w:t>Table 6 shows that the coefficient for the ICT learning method is not significant at the 0.05 level. More importantly, the effect of the interaction representing the extent of the effect using the difference-in-difference model is also insignificant. Specifically, students at the end of the school year who were in the experimental group exhibit a lower level of ability than the control group. Overall, our results indicate a positive, but very small, effect of the ICT learning method on the level of competence among students.</w:t>
      </w:r>
    </w:p>
    <w:p w14:paraId="201D7644" w14:textId="77777777" w:rsidR="004407DB" w:rsidRPr="004407DB" w:rsidRDefault="004407DB">
      <w:pPr>
        <w:spacing w:after="120"/>
        <w:ind w:firstLine="720"/>
        <w:rPr>
          <w:rFonts w:cs="Times New Roman"/>
          <w:sz w:val="22"/>
          <w:szCs w:val="24"/>
          <w:rtl/>
          <w:lang w:val="en-US"/>
          <w:rPrChange w:id="1370" w:author="Christopher Fotheringham" w:date="2021-12-16T10:57:00Z">
            <w:rPr>
              <w:rFonts w:asciiTheme="majorBidi" w:hAnsiTheme="majorBidi" w:cstheme="majorBidi"/>
              <w:szCs w:val="24"/>
              <w:rtl/>
            </w:rPr>
          </w:rPrChange>
        </w:rPr>
        <w:pPrChange w:id="1371" w:author="Christopher Fotheringham" w:date="2021-12-16T10:57:00Z">
          <w:pPr>
            <w:spacing w:after="120"/>
          </w:pPr>
        </w:pPrChange>
      </w:pPr>
      <w:r w:rsidRPr="004407DB">
        <w:rPr>
          <w:rPrChange w:id="1372" w:author="Christopher Fotheringham" w:date="2021-12-16T10:57:00Z">
            <w:rPr>
              <w:rFonts w:asciiTheme="majorBidi" w:hAnsiTheme="majorBidi"/>
            </w:rPr>
          </w:rPrChange>
        </w:rPr>
        <w:t xml:space="preserve">A final important metric for the efficacy of the ICT program vis-à-vis the traditional program concerns comparing the level of collaboration attained in the two groups for which structured observation was utilized. Table </w:t>
      </w:r>
      <w:r w:rsidRPr="004407DB">
        <w:rPr>
          <w:rFonts w:cs="Times New Roman"/>
          <w:szCs w:val="24"/>
          <w:rtl/>
          <w:rPrChange w:id="1373" w:author="Christopher Fotheringham" w:date="2021-12-16T10:57:00Z">
            <w:rPr>
              <w:rFonts w:asciiTheme="majorBidi" w:hAnsiTheme="majorBidi" w:cstheme="majorBidi"/>
              <w:szCs w:val="24"/>
              <w:rtl/>
            </w:rPr>
          </w:rPrChange>
        </w:rPr>
        <w:t>7</w:t>
      </w:r>
      <w:r w:rsidRPr="004407DB">
        <w:rPr>
          <w:lang w:val="en-US"/>
          <w:rPrChange w:id="1374" w:author="Christopher Fotheringham" w:date="2021-12-16T10:57:00Z">
            <w:rPr>
              <w:rFonts w:asciiTheme="majorBidi" w:hAnsiTheme="majorBidi"/>
            </w:rPr>
          </w:rPrChange>
        </w:rPr>
        <w:t xml:space="preserve"> below shows that the level of col</w:t>
      </w:r>
      <w:r w:rsidRPr="004407DB">
        <w:rPr>
          <w:rPrChange w:id="1375" w:author="Christopher Fotheringham" w:date="2021-12-16T10:57:00Z">
            <w:rPr>
              <w:rFonts w:asciiTheme="majorBidi" w:hAnsiTheme="majorBidi"/>
            </w:rPr>
          </w:rPrChange>
        </w:rPr>
        <w:t>laboration among students enrolled in the ICT-</w:t>
      </w:r>
      <w:r w:rsidRPr="004407DB">
        <w:rPr>
          <w:lang w:val="en-US"/>
          <w:rPrChange w:id="1376" w:author="Christopher Fotheringham" w:date="2021-12-16T10:57:00Z">
            <w:rPr>
              <w:rFonts w:asciiTheme="majorBidi" w:hAnsiTheme="majorBidi"/>
            </w:rPr>
          </w:rPrChange>
        </w:rPr>
        <w:t>integ</w:t>
      </w:r>
      <w:r w:rsidRPr="004407DB">
        <w:rPr>
          <w:rPrChange w:id="1377" w:author="Christopher Fotheringham" w:date="2021-12-16T10:57:00Z">
            <w:rPr>
              <w:rFonts w:asciiTheme="majorBidi" w:hAnsiTheme="majorBidi"/>
            </w:rPr>
          </w:rPrChange>
        </w:rPr>
        <w:t>rated program was greater with respect to the following aspects: the level of interest in learning from peers, student trust, encouragement and support among group members, student willingness to study in a group, quality of communication between group members, and student self-confidence in group learning. An analysis of the observations revealed that a high degree of collaboration was consistently seen across all three observations.</w:t>
      </w:r>
    </w:p>
    <w:p w14:paraId="00B4BB6B" w14:textId="58BEC9FB" w:rsidR="004407DB" w:rsidRDefault="004407DB">
      <w:pPr>
        <w:ind w:firstLine="720"/>
        <w:contextualSpacing/>
        <w:rPr>
          <w:b/>
          <w:sz w:val="22"/>
          <w:lang w:val="en-US"/>
          <w:rPrChange w:id="1378" w:author="Christopher Fotheringham" w:date="2021-12-16T10:57:00Z">
            <w:rPr>
              <w:rFonts w:asciiTheme="majorBidi" w:hAnsiTheme="majorBidi"/>
            </w:rPr>
          </w:rPrChange>
        </w:rPr>
        <w:pPrChange w:id="1379" w:author="Christopher Fotheringham" w:date="2021-12-16T10:57:00Z">
          <w:pPr>
            <w:contextualSpacing/>
          </w:pPr>
        </w:pPrChange>
      </w:pPr>
      <w:r w:rsidRPr="004407DB">
        <w:rPr>
          <w:lang w:val="en-US"/>
          <w:rPrChange w:id="1380" w:author="Christopher Fotheringham" w:date="2021-12-16T10:57:00Z">
            <w:rPr>
              <w:rFonts w:asciiTheme="majorBidi" w:hAnsiTheme="majorBidi"/>
            </w:rPr>
          </w:rPrChange>
        </w:rPr>
        <w:t xml:space="preserve">In contrast, </w:t>
      </w:r>
      <w:r w:rsidR="002C65E4">
        <w:rPr>
          <w:lang w:val="en-US"/>
        </w:rPr>
        <w:t xml:space="preserve">the </w:t>
      </w:r>
      <w:r w:rsidRPr="004407DB">
        <w:rPr>
          <w:lang w:val="en-US"/>
          <w:rPrChange w:id="1381" w:author="Christopher Fotheringham" w:date="2021-12-16T10:57:00Z">
            <w:rPr>
              <w:rFonts w:asciiTheme="majorBidi" w:hAnsiTheme="majorBidi"/>
            </w:rPr>
          </w:rPrChange>
        </w:rPr>
        <w:t>resul</w:t>
      </w:r>
      <w:r w:rsidRPr="004407DB">
        <w:rPr>
          <w:rPrChange w:id="1382" w:author="Christopher Fotheringham" w:date="2021-12-16T10:57:00Z">
            <w:rPr>
              <w:rFonts w:asciiTheme="majorBidi" w:hAnsiTheme="majorBidi"/>
            </w:rPr>
          </w:rPrChange>
        </w:rPr>
        <w:t xml:space="preserve">ts of the observations in the traditional learning program were mixed, suggesting that collaboration among students in the control group was partial and inconsistent. Regarding interest in learning from peers, some observations revealed a high </w:t>
      </w:r>
      <w:r w:rsidRPr="004407DB">
        <w:rPr>
          <w:rPrChange w:id="1383" w:author="Christopher Fotheringham" w:date="2021-12-16T10:57:00Z">
            <w:rPr>
              <w:rFonts w:asciiTheme="majorBidi" w:hAnsiTheme="majorBidi"/>
            </w:rPr>
          </w:rPrChange>
        </w:rPr>
        <w:lastRenderedPageBreak/>
        <w:t xml:space="preserve">level of interest, whereas others noted interest in learning from peers only in some of the task phases. Concerning student trust, in most observations, a trusting atmosphere among students was perceived but, in one observation, trust among the students was seen in only some of the groups. In terms of encouragement and </w:t>
      </w:r>
      <w:r w:rsidRPr="004407DB">
        <w:rPr>
          <w:lang w:val="en-US"/>
          <w:rPrChange w:id="1384" w:author="Christopher Fotheringham" w:date="2021-12-16T10:57:00Z">
            <w:rPr>
              <w:rFonts w:asciiTheme="majorBidi" w:hAnsiTheme="majorBidi"/>
            </w:rPr>
          </w:rPrChange>
        </w:rPr>
        <w:t>su</w:t>
      </w:r>
      <w:r w:rsidRPr="004407DB">
        <w:rPr>
          <w:rPrChange w:id="1385" w:author="Christopher Fotheringham" w:date="2021-12-16T10:57:00Z">
            <w:rPr>
              <w:rFonts w:asciiTheme="majorBidi" w:hAnsiTheme="majorBidi"/>
            </w:rPr>
          </w:rPrChange>
        </w:rPr>
        <w:t xml:space="preserve">pport among group members, some of the observations did not see mutual encouragement by the students while others saw encouragement of only the high-achieving students. Regarding student willingness to study in a group, the observations were split between instances in which most of the students expressed a willingness to study in groups and others in which only some of the students expressed enthusiasm. In communication among group members, two observations reported good communication among most students during the group tasks, whereas one observation noted good communication in only some of the groups. </w:t>
      </w:r>
      <w:r w:rsidR="002C65E4">
        <w:t>Regarding</w:t>
      </w:r>
      <w:r w:rsidRPr="004407DB">
        <w:rPr>
          <w:lang w:val="en-US"/>
          <w:rPrChange w:id="1386" w:author="Christopher Fotheringham" w:date="2021-12-16T10:57:00Z">
            <w:rPr>
              <w:rFonts w:asciiTheme="majorBidi" w:hAnsiTheme="majorBidi"/>
            </w:rPr>
          </w:rPrChange>
        </w:rPr>
        <w:t xml:space="preserve"> students’ self-confidence during group work, only some of the students demonstrated self-con</w:t>
      </w:r>
      <w:r w:rsidRPr="004407DB">
        <w:rPr>
          <w:rPrChange w:id="1387" w:author="Christopher Fotheringham" w:date="2021-12-16T10:57:00Z">
            <w:rPr>
              <w:rFonts w:asciiTheme="majorBidi" w:hAnsiTheme="majorBidi"/>
            </w:rPr>
          </w:rPrChange>
        </w:rPr>
        <w:t xml:space="preserve">fidence, especially the high-achieving ones who </w:t>
      </w:r>
      <w:r w:rsidRPr="004407DB">
        <w:rPr>
          <w:lang w:val="en-US"/>
          <w:rPrChange w:id="1388" w:author="Christopher Fotheringham" w:date="2021-12-16T10:57:00Z">
            <w:rPr>
              <w:rFonts w:asciiTheme="majorBidi" w:hAnsiTheme="majorBidi"/>
            </w:rPr>
          </w:rPrChange>
        </w:rPr>
        <w:t>rece</w:t>
      </w:r>
      <w:r w:rsidRPr="004407DB">
        <w:rPr>
          <w:rPrChange w:id="1389" w:author="Christopher Fotheringham" w:date="2021-12-16T10:57:00Z">
            <w:rPr>
              <w:rFonts w:asciiTheme="majorBidi" w:hAnsiTheme="majorBidi"/>
            </w:rPr>
          </w:rPrChange>
        </w:rPr>
        <w:t>ived encouragement.</w:t>
      </w:r>
    </w:p>
    <w:p w14:paraId="1BBCF381" w14:textId="77777777" w:rsidR="0067392D" w:rsidRPr="00521F07" w:rsidRDefault="0067392D" w:rsidP="0067392D">
      <w:pPr>
        <w:spacing w:after="120" w:line="240" w:lineRule="auto"/>
        <w:rPr>
          <w:del w:id="1390" w:author="Christopher Fotheringham" w:date="2021-12-16T10:57:00Z"/>
          <w:rFonts w:asciiTheme="majorBidi" w:hAnsiTheme="majorBidi" w:cstheme="majorBidi"/>
          <w:szCs w:val="24"/>
        </w:rPr>
      </w:pPr>
    </w:p>
    <w:p w14:paraId="3AD65A8B" w14:textId="77777777" w:rsidR="0075498B" w:rsidRPr="00521F07" w:rsidRDefault="0075498B" w:rsidP="0067392D">
      <w:pPr>
        <w:spacing w:after="120" w:line="240" w:lineRule="auto"/>
        <w:rPr>
          <w:del w:id="1391" w:author="Christopher Fotheringham" w:date="2021-12-16T10:57:00Z"/>
          <w:rFonts w:asciiTheme="majorBidi" w:hAnsiTheme="majorBidi" w:cstheme="majorBidi"/>
        </w:rPr>
      </w:pPr>
      <w:del w:id="1392" w:author="Christopher Fotheringham" w:date="2021-12-16T10:57:00Z">
        <w:r w:rsidRPr="00521F07">
          <w:rPr>
            <w:rFonts w:asciiTheme="majorBidi" w:hAnsiTheme="majorBidi" w:cstheme="majorBidi"/>
          </w:rPr>
          <w:delText xml:space="preserve">Table </w:delText>
        </w:r>
        <w:r w:rsidR="0067392D" w:rsidRPr="00521F07">
          <w:rPr>
            <w:rFonts w:asciiTheme="majorBidi" w:hAnsiTheme="majorBidi" w:cstheme="majorBidi"/>
            <w:rtl/>
          </w:rPr>
          <w:delText>7</w:delText>
        </w:r>
        <w:r w:rsidRPr="00521F07">
          <w:rPr>
            <w:rFonts w:asciiTheme="majorBidi" w:hAnsiTheme="majorBidi" w:cstheme="majorBidi"/>
          </w:rPr>
          <w:delText xml:space="preserve"> Differences in Collaboration among Students during Presentations</w:delText>
        </w:r>
      </w:del>
    </w:p>
    <w:tbl>
      <w:tblPr>
        <w:tblStyle w:val="21"/>
        <w:bidiVisual/>
        <w:tblW w:w="9270" w:type="dxa"/>
        <w:jc w:val="right"/>
        <w:tblLook w:val="04A0" w:firstRow="1" w:lastRow="0" w:firstColumn="1" w:lastColumn="0" w:noHBand="0" w:noVBand="1"/>
      </w:tblPr>
      <w:tblGrid>
        <w:gridCol w:w="2970"/>
        <w:gridCol w:w="2970"/>
        <w:gridCol w:w="3330"/>
      </w:tblGrid>
      <w:tr w:rsidR="008A0BD5" w:rsidRPr="00521F07" w14:paraId="423B36F6" w14:textId="77777777" w:rsidTr="00515A6C">
        <w:trPr>
          <w:cnfStyle w:val="100000000000" w:firstRow="1" w:lastRow="0" w:firstColumn="0" w:lastColumn="0" w:oddVBand="0" w:evenVBand="0" w:oddHBand="0" w:evenHBand="0" w:firstRowFirstColumn="0" w:firstRowLastColumn="0" w:lastRowFirstColumn="0" w:lastRowLastColumn="0"/>
          <w:trHeight w:val="683"/>
          <w:jc w:val="right"/>
          <w:del w:id="1393"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4C5C4AF1" w14:textId="77777777" w:rsidR="0075498B" w:rsidRPr="00521F07" w:rsidRDefault="0075498B" w:rsidP="0067392D">
            <w:pPr>
              <w:rPr>
                <w:del w:id="1394" w:author="Christopher Fotheringham" w:date="2021-12-16T10:57:00Z"/>
                <w:rFonts w:asciiTheme="majorBidi" w:hAnsiTheme="majorBidi" w:cstheme="majorBidi"/>
                <w:b w:val="0"/>
                <w:bCs w:val="0"/>
                <w:i/>
                <w:iCs/>
                <w:rtl/>
              </w:rPr>
            </w:pPr>
            <w:del w:id="1395" w:author="Christopher Fotheringham" w:date="2021-12-16T10:57:00Z">
              <w:r w:rsidRPr="00521F07">
                <w:rPr>
                  <w:rFonts w:asciiTheme="majorBidi" w:hAnsiTheme="majorBidi" w:cstheme="majorBidi"/>
                  <w:i/>
                  <w:iCs/>
                </w:rPr>
                <w:delText>Degree of collaboration - control group</w:delText>
              </w:r>
            </w:del>
          </w:p>
        </w:tc>
        <w:tc>
          <w:tcPr>
            <w:tcW w:w="2970" w:type="dxa"/>
          </w:tcPr>
          <w:p w14:paraId="0BB3E9CD" w14:textId="77777777" w:rsidR="0075498B" w:rsidRPr="00521F07" w:rsidRDefault="0075498B" w:rsidP="0067392D">
            <w:pPr>
              <w:cnfStyle w:val="100000000000" w:firstRow="1" w:lastRow="0" w:firstColumn="0" w:lastColumn="0" w:oddVBand="0" w:evenVBand="0" w:oddHBand="0" w:evenHBand="0" w:firstRowFirstColumn="0" w:firstRowLastColumn="0" w:lastRowFirstColumn="0" w:lastRowLastColumn="0"/>
              <w:rPr>
                <w:del w:id="1396" w:author="Christopher Fotheringham" w:date="2021-12-16T10:57:00Z"/>
                <w:rFonts w:asciiTheme="majorBidi" w:hAnsiTheme="majorBidi" w:cstheme="majorBidi"/>
                <w:b w:val="0"/>
                <w:bCs w:val="0"/>
                <w:i/>
                <w:iCs/>
                <w:rtl/>
              </w:rPr>
            </w:pPr>
            <w:del w:id="1397" w:author="Christopher Fotheringham" w:date="2021-12-16T10:57:00Z">
              <w:r w:rsidRPr="00521F07">
                <w:rPr>
                  <w:rFonts w:asciiTheme="majorBidi" w:hAnsiTheme="majorBidi" w:cstheme="majorBidi"/>
                  <w:i/>
                  <w:iCs/>
                </w:rPr>
                <w:delText>Degree of collaboration - experimental group</w:delText>
              </w:r>
            </w:del>
          </w:p>
        </w:tc>
        <w:tc>
          <w:tcPr>
            <w:tcW w:w="3330" w:type="dxa"/>
          </w:tcPr>
          <w:p w14:paraId="101D26AE" w14:textId="77777777" w:rsidR="0075498B" w:rsidRPr="00521F07" w:rsidRDefault="0075498B" w:rsidP="0067392D">
            <w:pPr>
              <w:cnfStyle w:val="100000000000" w:firstRow="1" w:lastRow="0" w:firstColumn="0" w:lastColumn="0" w:oddVBand="0" w:evenVBand="0" w:oddHBand="0" w:evenHBand="0" w:firstRowFirstColumn="0" w:firstRowLastColumn="0" w:lastRowFirstColumn="0" w:lastRowLastColumn="0"/>
              <w:rPr>
                <w:del w:id="1398" w:author="Christopher Fotheringham" w:date="2021-12-16T10:57:00Z"/>
                <w:rFonts w:asciiTheme="majorBidi" w:hAnsiTheme="majorBidi" w:cstheme="majorBidi"/>
                <w:b w:val="0"/>
                <w:bCs w:val="0"/>
                <w:i/>
                <w:iCs/>
                <w:rtl/>
              </w:rPr>
            </w:pPr>
            <w:del w:id="1399" w:author="Christopher Fotheringham" w:date="2021-12-16T10:57:00Z">
              <w:r w:rsidRPr="00521F07">
                <w:rPr>
                  <w:rFonts w:asciiTheme="majorBidi" w:hAnsiTheme="majorBidi" w:cstheme="majorBidi"/>
                  <w:i/>
                  <w:iCs/>
                </w:rPr>
                <w:delText xml:space="preserve">Checklist Criteria </w:delText>
              </w:r>
            </w:del>
          </w:p>
          <w:p w14:paraId="4961A672" w14:textId="77777777" w:rsidR="0075498B" w:rsidRPr="00521F07" w:rsidRDefault="0075498B" w:rsidP="0067392D">
            <w:pPr>
              <w:cnfStyle w:val="100000000000" w:firstRow="1" w:lastRow="0" w:firstColumn="0" w:lastColumn="0" w:oddVBand="0" w:evenVBand="0" w:oddHBand="0" w:evenHBand="0" w:firstRowFirstColumn="0" w:firstRowLastColumn="0" w:lastRowFirstColumn="0" w:lastRowLastColumn="0"/>
              <w:rPr>
                <w:del w:id="1400" w:author="Christopher Fotheringham" w:date="2021-12-16T10:57:00Z"/>
                <w:rFonts w:asciiTheme="majorBidi" w:hAnsiTheme="majorBidi" w:cstheme="majorBidi"/>
                <w:b w:val="0"/>
                <w:bCs w:val="0"/>
                <w:i/>
                <w:iCs/>
                <w:rtl/>
              </w:rPr>
            </w:pPr>
          </w:p>
        </w:tc>
      </w:tr>
      <w:tr w:rsidR="008A0BD5" w:rsidRPr="00521F07" w14:paraId="0584BDF0" w14:textId="77777777" w:rsidTr="00515A6C">
        <w:trPr>
          <w:cnfStyle w:val="000000100000" w:firstRow="0" w:lastRow="0" w:firstColumn="0" w:lastColumn="0" w:oddVBand="0" w:evenVBand="0" w:oddHBand="1" w:evenHBand="0" w:firstRowFirstColumn="0" w:firstRowLastColumn="0" w:lastRowFirstColumn="0" w:lastRowLastColumn="0"/>
          <w:jc w:val="right"/>
          <w:del w:id="1401"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74B84325" w14:textId="77777777" w:rsidR="0075498B" w:rsidRPr="00A95D5D" w:rsidRDefault="0075498B" w:rsidP="0067392D">
            <w:pPr>
              <w:rPr>
                <w:del w:id="1402" w:author="Christopher Fotheringham" w:date="2021-12-16T10:57:00Z"/>
                <w:rFonts w:asciiTheme="majorBidi" w:hAnsiTheme="majorBidi" w:cstheme="majorBidi"/>
                <w:b w:val="0"/>
                <w:bCs w:val="0"/>
              </w:rPr>
            </w:pPr>
            <w:del w:id="1403" w:author="Christopher Fotheringham" w:date="2021-12-16T10:57:00Z">
              <w:r w:rsidRPr="00A95D5D">
                <w:rPr>
                  <w:rFonts w:asciiTheme="majorBidi" w:hAnsiTheme="majorBidi" w:cstheme="majorBidi"/>
                  <w:b w:val="0"/>
                  <w:bCs w:val="0"/>
                  <w:rtl/>
                </w:rPr>
                <w:delText>3</w:delText>
              </w:r>
              <w:r w:rsidRPr="00A95D5D">
                <w:rPr>
                  <w:rFonts w:asciiTheme="majorBidi" w:hAnsiTheme="majorBidi" w:cstheme="majorBidi"/>
                  <w:b w:val="0"/>
                  <w:bCs w:val="0"/>
                </w:rPr>
                <w:delText xml:space="preserve"> out of 5 groups presented very good organization - elements of organization.</w:delText>
              </w:r>
            </w:del>
          </w:p>
          <w:p w14:paraId="5BF4E318" w14:textId="77777777" w:rsidR="0075498B" w:rsidRPr="00A95D5D" w:rsidRDefault="0075498B" w:rsidP="0067392D">
            <w:pPr>
              <w:rPr>
                <w:del w:id="1404" w:author="Christopher Fotheringham" w:date="2021-12-16T10:57:00Z"/>
                <w:rFonts w:asciiTheme="majorBidi" w:hAnsiTheme="majorBidi" w:cstheme="majorBidi"/>
                <w:b w:val="0"/>
                <w:bCs w:val="0"/>
              </w:rPr>
            </w:pPr>
          </w:p>
          <w:p w14:paraId="5CB8E4E9" w14:textId="77777777" w:rsidR="0075498B" w:rsidRPr="00A95D5D" w:rsidRDefault="0075498B" w:rsidP="0067392D">
            <w:pPr>
              <w:rPr>
                <w:del w:id="1405" w:author="Christopher Fotheringham" w:date="2021-12-16T10:57:00Z"/>
                <w:rFonts w:asciiTheme="majorBidi" w:hAnsiTheme="majorBidi" w:cstheme="majorBidi"/>
                <w:b w:val="0"/>
                <w:bCs w:val="0"/>
                <w:rtl/>
              </w:rPr>
            </w:pPr>
            <w:del w:id="1406" w:author="Christopher Fotheringham" w:date="2021-12-16T10:57:00Z">
              <w:r w:rsidRPr="00A95D5D">
                <w:rPr>
                  <w:rFonts w:asciiTheme="majorBidi" w:hAnsiTheme="majorBidi" w:cstheme="majorBidi"/>
                  <w:b w:val="0"/>
                  <w:bCs w:val="0"/>
                </w:rPr>
                <w:delText>Some groups presented</w:delText>
              </w:r>
              <w:r w:rsidR="00871101">
                <w:rPr>
                  <w:rFonts w:asciiTheme="majorBidi" w:hAnsiTheme="majorBidi" w:cstheme="majorBidi"/>
                  <w:b w:val="0"/>
                  <w:bCs w:val="0"/>
                </w:rPr>
                <w:delText>.</w:delText>
              </w:r>
            </w:del>
          </w:p>
        </w:tc>
        <w:tc>
          <w:tcPr>
            <w:tcW w:w="2970" w:type="dxa"/>
          </w:tcPr>
          <w:p w14:paraId="3C32ACA4"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07" w:author="Christopher Fotheringham" w:date="2021-12-16T10:57:00Z"/>
                <w:rFonts w:asciiTheme="majorBidi" w:hAnsiTheme="majorBidi" w:cstheme="majorBidi"/>
                <w:rtl/>
              </w:rPr>
            </w:pPr>
            <w:del w:id="1408" w:author="Christopher Fotheringham" w:date="2021-12-16T10:57:00Z">
              <w:r w:rsidRPr="00521F07">
                <w:rPr>
                  <w:rFonts w:asciiTheme="majorBidi" w:hAnsiTheme="majorBidi" w:cstheme="majorBidi"/>
                </w:rPr>
                <w:delText>5 out of 5 groups presented very good organization - elements of organization.</w:delText>
              </w:r>
            </w:del>
          </w:p>
          <w:p w14:paraId="7F15DBED"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09" w:author="Christopher Fotheringham" w:date="2021-12-16T10:57:00Z"/>
                <w:rFonts w:asciiTheme="majorBidi" w:hAnsiTheme="majorBidi" w:cstheme="majorBidi"/>
              </w:rPr>
            </w:pPr>
          </w:p>
          <w:p w14:paraId="04A316D3"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10" w:author="Christopher Fotheringham" w:date="2021-12-16T10:57:00Z"/>
                <w:rFonts w:asciiTheme="majorBidi" w:hAnsiTheme="majorBidi" w:cstheme="majorBidi"/>
              </w:rPr>
            </w:pPr>
            <w:del w:id="1411" w:author="Christopher Fotheringham" w:date="2021-12-16T10:57:00Z">
              <w:r w:rsidRPr="00521F07">
                <w:rPr>
                  <w:rFonts w:asciiTheme="majorBidi" w:hAnsiTheme="majorBidi" w:cstheme="majorBidi"/>
                </w:rPr>
                <w:delText>All groups presented</w:delText>
              </w:r>
              <w:r w:rsidR="00871101">
                <w:rPr>
                  <w:rFonts w:asciiTheme="majorBidi" w:hAnsiTheme="majorBidi" w:cstheme="majorBidi"/>
                </w:rPr>
                <w:delText>.</w:delText>
              </w:r>
            </w:del>
          </w:p>
        </w:tc>
        <w:tc>
          <w:tcPr>
            <w:tcW w:w="3330" w:type="dxa"/>
          </w:tcPr>
          <w:p w14:paraId="7FAF5CB6"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12" w:author="Christopher Fotheringham" w:date="2021-12-16T10:57:00Z"/>
                <w:rFonts w:asciiTheme="majorBidi" w:hAnsiTheme="majorBidi" w:cstheme="majorBidi"/>
                <w:b/>
                <w:bCs/>
                <w:rtl/>
              </w:rPr>
            </w:pPr>
            <w:del w:id="1413" w:author="Christopher Fotheringham" w:date="2021-12-16T10:57:00Z">
              <w:r w:rsidRPr="00521F07">
                <w:rPr>
                  <w:rFonts w:asciiTheme="majorBidi" w:hAnsiTheme="majorBidi" w:cstheme="majorBidi"/>
                  <w:b/>
                  <w:bCs/>
                </w:rPr>
                <w:delText xml:space="preserve">General class organization </w:delText>
              </w:r>
            </w:del>
          </w:p>
        </w:tc>
      </w:tr>
      <w:tr w:rsidR="008A0BD5" w:rsidRPr="00521F07" w14:paraId="46AD040A" w14:textId="77777777" w:rsidTr="00515A6C">
        <w:trPr>
          <w:jc w:val="right"/>
          <w:del w:id="1414"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50775191" w14:textId="77777777" w:rsidR="0075498B" w:rsidRPr="00A95D5D" w:rsidRDefault="0075498B" w:rsidP="0067392D">
            <w:pPr>
              <w:rPr>
                <w:del w:id="1415" w:author="Christopher Fotheringham" w:date="2021-12-16T10:57:00Z"/>
                <w:rFonts w:asciiTheme="majorBidi" w:hAnsiTheme="majorBidi" w:cstheme="majorBidi"/>
                <w:b w:val="0"/>
                <w:bCs w:val="0"/>
              </w:rPr>
            </w:pPr>
            <w:del w:id="1416" w:author="Christopher Fotheringham" w:date="2021-12-16T10:57:00Z">
              <w:r w:rsidRPr="00A95D5D">
                <w:rPr>
                  <w:rFonts w:asciiTheme="majorBidi" w:hAnsiTheme="majorBidi" w:cstheme="majorBidi"/>
                  <w:b w:val="0"/>
                  <w:bCs w:val="0"/>
                </w:rPr>
                <w:delText>Some of the more organized students participated in the presentation</w:delText>
              </w:r>
              <w:r w:rsidR="008138B8" w:rsidRPr="00A95D5D">
                <w:rPr>
                  <w:rFonts w:asciiTheme="majorBidi" w:hAnsiTheme="majorBidi" w:cstheme="majorBidi"/>
                  <w:b w:val="0"/>
                  <w:bCs w:val="0"/>
                </w:rPr>
                <w:delText>.</w:delText>
              </w:r>
            </w:del>
          </w:p>
          <w:p w14:paraId="0C80F60E" w14:textId="77777777" w:rsidR="0075498B" w:rsidRPr="00A95D5D" w:rsidRDefault="0075498B" w:rsidP="0067392D">
            <w:pPr>
              <w:rPr>
                <w:del w:id="1417" w:author="Christopher Fotheringham" w:date="2021-12-16T10:57:00Z"/>
                <w:rFonts w:asciiTheme="majorBidi" w:hAnsiTheme="majorBidi" w:cstheme="majorBidi"/>
                <w:b w:val="0"/>
                <w:bCs w:val="0"/>
              </w:rPr>
            </w:pPr>
          </w:p>
          <w:p w14:paraId="4A6C2A69" w14:textId="77777777" w:rsidR="0075498B" w:rsidRPr="00A95D5D" w:rsidRDefault="0075498B" w:rsidP="0067392D">
            <w:pPr>
              <w:rPr>
                <w:del w:id="1418" w:author="Christopher Fotheringham" w:date="2021-12-16T10:57:00Z"/>
                <w:rFonts w:asciiTheme="majorBidi" w:hAnsiTheme="majorBidi" w:cstheme="majorBidi"/>
                <w:b w:val="0"/>
                <w:bCs w:val="0"/>
              </w:rPr>
            </w:pPr>
            <w:del w:id="1419" w:author="Christopher Fotheringham" w:date="2021-12-16T10:57:00Z">
              <w:r w:rsidRPr="00A95D5D">
                <w:rPr>
                  <w:rFonts w:asciiTheme="majorBidi" w:hAnsiTheme="majorBidi" w:cstheme="majorBidi"/>
                  <w:b w:val="0"/>
                  <w:bCs w:val="0"/>
                </w:rPr>
                <w:delText>Some of the less organized students participated in the presentation</w:delText>
              </w:r>
              <w:r w:rsidR="008138B8" w:rsidRPr="00A95D5D">
                <w:rPr>
                  <w:rFonts w:asciiTheme="majorBidi" w:hAnsiTheme="majorBidi" w:cstheme="majorBidi"/>
                  <w:b w:val="0"/>
                  <w:bCs w:val="0"/>
                </w:rPr>
                <w:delText>.</w:delText>
              </w:r>
            </w:del>
          </w:p>
          <w:p w14:paraId="32A3E83E" w14:textId="77777777" w:rsidR="0075498B" w:rsidRPr="00A95D5D" w:rsidRDefault="0075498B" w:rsidP="0067392D">
            <w:pPr>
              <w:rPr>
                <w:del w:id="1420" w:author="Christopher Fotheringham" w:date="2021-12-16T10:57:00Z"/>
                <w:rFonts w:asciiTheme="majorBidi" w:hAnsiTheme="majorBidi" w:cstheme="majorBidi"/>
                <w:b w:val="0"/>
                <w:bCs w:val="0"/>
              </w:rPr>
            </w:pPr>
          </w:p>
          <w:p w14:paraId="55117427" w14:textId="77777777" w:rsidR="0075498B" w:rsidRPr="00A95D5D" w:rsidRDefault="0075498B" w:rsidP="0067392D">
            <w:pPr>
              <w:rPr>
                <w:del w:id="1421" w:author="Christopher Fotheringham" w:date="2021-12-16T10:57:00Z"/>
                <w:rFonts w:asciiTheme="majorBidi" w:hAnsiTheme="majorBidi" w:cstheme="majorBidi"/>
                <w:b w:val="0"/>
                <w:bCs w:val="0"/>
                <w:rtl/>
              </w:rPr>
            </w:pPr>
            <w:del w:id="1422" w:author="Christopher Fotheringham" w:date="2021-12-16T10:57:00Z">
              <w:r w:rsidRPr="00A95D5D">
                <w:rPr>
                  <w:rFonts w:asciiTheme="majorBidi" w:hAnsiTheme="majorBidi" w:cstheme="majorBidi"/>
                  <w:b w:val="0"/>
                  <w:bCs w:val="0"/>
                </w:rPr>
                <w:delText>General interest was shown in some of the groups through questions and general contribution</w:delText>
              </w:r>
              <w:r w:rsidR="008138B8" w:rsidRPr="00A95D5D">
                <w:rPr>
                  <w:rFonts w:asciiTheme="majorBidi" w:hAnsiTheme="majorBidi" w:cstheme="majorBidi"/>
                  <w:b w:val="0"/>
                  <w:bCs w:val="0"/>
                </w:rPr>
                <w:delText>.</w:delText>
              </w:r>
            </w:del>
          </w:p>
        </w:tc>
        <w:tc>
          <w:tcPr>
            <w:tcW w:w="2970" w:type="dxa"/>
          </w:tcPr>
          <w:p w14:paraId="19A1F003"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23" w:author="Christopher Fotheringham" w:date="2021-12-16T10:57:00Z"/>
                <w:rFonts w:asciiTheme="majorBidi" w:hAnsiTheme="majorBidi" w:cstheme="majorBidi"/>
              </w:rPr>
            </w:pPr>
            <w:del w:id="1424" w:author="Christopher Fotheringham" w:date="2021-12-16T10:57:00Z">
              <w:r w:rsidRPr="00521F07">
                <w:rPr>
                  <w:rFonts w:asciiTheme="majorBidi" w:hAnsiTheme="majorBidi" w:cstheme="majorBidi"/>
                </w:rPr>
                <w:lastRenderedPageBreak/>
                <w:delText>Most of the more organized students participated in the presentation</w:delText>
              </w:r>
              <w:r w:rsidR="008138B8">
                <w:rPr>
                  <w:rFonts w:asciiTheme="majorBidi" w:hAnsiTheme="majorBidi" w:cstheme="majorBidi"/>
                </w:rPr>
                <w:delText>.</w:delText>
              </w:r>
            </w:del>
          </w:p>
          <w:p w14:paraId="74814F85"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25" w:author="Christopher Fotheringham" w:date="2021-12-16T10:57:00Z"/>
                <w:rFonts w:asciiTheme="majorBidi" w:hAnsiTheme="majorBidi" w:cstheme="majorBidi"/>
              </w:rPr>
            </w:pPr>
          </w:p>
          <w:p w14:paraId="1FD49682"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26" w:author="Christopher Fotheringham" w:date="2021-12-16T10:57:00Z"/>
                <w:rFonts w:asciiTheme="majorBidi" w:hAnsiTheme="majorBidi" w:cstheme="majorBidi"/>
              </w:rPr>
            </w:pPr>
            <w:del w:id="1427" w:author="Christopher Fotheringham" w:date="2021-12-16T10:57:00Z">
              <w:r w:rsidRPr="00521F07">
                <w:rPr>
                  <w:rFonts w:asciiTheme="majorBidi" w:hAnsiTheme="majorBidi" w:cstheme="majorBidi"/>
                </w:rPr>
                <w:delText>Most of the less organized students participated in the presentation</w:delText>
              </w:r>
              <w:r w:rsidR="008138B8">
                <w:rPr>
                  <w:rFonts w:asciiTheme="majorBidi" w:hAnsiTheme="majorBidi" w:cstheme="majorBidi"/>
                </w:rPr>
                <w:delText>.</w:delText>
              </w:r>
            </w:del>
          </w:p>
          <w:p w14:paraId="399EB000"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28" w:author="Christopher Fotheringham" w:date="2021-12-16T10:57:00Z"/>
                <w:rFonts w:asciiTheme="majorBidi" w:hAnsiTheme="majorBidi" w:cstheme="majorBidi"/>
              </w:rPr>
            </w:pPr>
          </w:p>
          <w:p w14:paraId="17D2C160"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29" w:author="Christopher Fotheringham" w:date="2021-12-16T10:57:00Z"/>
                <w:rFonts w:asciiTheme="majorBidi" w:hAnsiTheme="majorBidi" w:cstheme="majorBidi"/>
                <w:rtl/>
              </w:rPr>
            </w:pPr>
            <w:del w:id="1430" w:author="Christopher Fotheringham" w:date="2021-12-16T10:57:00Z">
              <w:r w:rsidRPr="00521F07">
                <w:rPr>
                  <w:rFonts w:asciiTheme="majorBidi" w:hAnsiTheme="majorBidi" w:cstheme="majorBidi"/>
                </w:rPr>
                <w:delText>General interest was well shown in all groups through questions and general contribution</w:delText>
              </w:r>
              <w:r w:rsidR="008138B8">
                <w:rPr>
                  <w:rFonts w:asciiTheme="majorBidi" w:hAnsiTheme="majorBidi" w:cstheme="majorBidi"/>
                </w:rPr>
                <w:delText>.</w:delText>
              </w:r>
            </w:del>
          </w:p>
        </w:tc>
        <w:tc>
          <w:tcPr>
            <w:tcW w:w="3330" w:type="dxa"/>
          </w:tcPr>
          <w:p w14:paraId="0B513D65"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31" w:author="Christopher Fotheringham" w:date="2021-12-16T10:57:00Z"/>
                <w:rFonts w:asciiTheme="majorBidi" w:hAnsiTheme="majorBidi" w:cstheme="majorBidi"/>
                <w:b/>
                <w:bCs/>
                <w:rtl/>
              </w:rPr>
            </w:pPr>
            <w:del w:id="1432" w:author="Christopher Fotheringham" w:date="2021-12-16T10:57:00Z">
              <w:r w:rsidRPr="00521F07">
                <w:rPr>
                  <w:rFonts w:asciiTheme="majorBidi" w:hAnsiTheme="majorBidi" w:cstheme="majorBidi"/>
                  <w:b/>
                  <w:bCs/>
                </w:rPr>
                <w:lastRenderedPageBreak/>
                <w:delText>Degree of interest in learning from peers</w:delText>
              </w:r>
            </w:del>
          </w:p>
        </w:tc>
      </w:tr>
      <w:tr w:rsidR="008A0BD5" w:rsidRPr="00521F07" w14:paraId="0A5477CD" w14:textId="77777777" w:rsidTr="00515A6C">
        <w:trPr>
          <w:cnfStyle w:val="000000100000" w:firstRow="0" w:lastRow="0" w:firstColumn="0" w:lastColumn="0" w:oddVBand="0" w:evenVBand="0" w:oddHBand="1" w:evenHBand="0" w:firstRowFirstColumn="0" w:firstRowLastColumn="0" w:lastRowFirstColumn="0" w:lastRowLastColumn="0"/>
          <w:jc w:val="right"/>
          <w:del w:id="1433"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7680BDE2" w14:textId="77777777" w:rsidR="0075498B" w:rsidRPr="00A95D5D" w:rsidRDefault="0075498B" w:rsidP="0067392D">
            <w:pPr>
              <w:rPr>
                <w:del w:id="1434" w:author="Christopher Fotheringham" w:date="2021-12-16T10:57:00Z"/>
                <w:rFonts w:asciiTheme="majorBidi" w:hAnsiTheme="majorBidi" w:cstheme="majorBidi"/>
                <w:b w:val="0"/>
                <w:bCs w:val="0"/>
              </w:rPr>
            </w:pPr>
            <w:del w:id="1435" w:author="Christopher Fotheringham" w:date="2021-12-16T10:57:00Z">
              <w:r w:rsidRPr="00A95D5D">
                <w:rPr>
                  <w:rFonts w:asciiTheme="majorBidi" w:hAnsiTheme="majorBidi" w:cstheme="majorBidi"/>
                  <w:b w:val="0"/>
                  <w:bCs w:val="0"/>
                </w:rPr>
                <w:lastRenderedPageBreak/>
                <w:delText>Some of the more organized and prepared students asked questions.</w:delText>
              </w:r>
            </w:del>
          </w:p>
          <w:p w14:paraId="44018787" w14:textId="77777777" w:rsidR="0075498B" w:rsidRPr="00A95D5D" w:rsidRDefault="0075498B" w:rsidP="0067392D">
            <w:pPr>
              <w:rPr>
                <w:del w:id="1436" w:author="Christopher Fotheringham" w:date="2021-12-16T10:57:00Z"/>
                <w:rFonts w:asciiTheme="majorBidi" w:hAnsiTheme="majorBidi" w:cstheme="majorBidi"/>
                <w:b w:val="0"/>
                <w:bCs w:val="0"/>
                <w:rtl/>
              </w:rPr>
            </w:pPr>
          </w:p>
          <w:p w14:paraId="09B92CC6" w14:textId="77777777" w:rsidR="0075498B" w:rsidRPr="00A95D5D" w:rsidRDefault="0075498B" w:rsidP="0067392D">
            <w:pPr>
              <w:rPr>
                <w:del w:id="1437" w:author="Christopher Fotheringham" w:date="2021-12-16T10:57:00Z"/>
                <w:rFonts w:asciiTheme="majorBidi" w:hAnsiTheme="majorBidi" w:cstheme="majorBidi"/>
                <w:b w:val="0"/>
                <w:bCs w:val="0"/>
              </w:rPr>
            </w:pPr>
            <w:del w:id="1438" w:author="Christopher Fotheringham" w:date="2021-12-16T10:57:00Z">
              <w:r w:rsidRPr="00A95D5D">
                <w:rPr>
                  <w:rFonts w:asciiTheme="majorBidi" w:hAnsiTheme="majorBidi" w:cstheme="majorBidi"/>
                  <w:b w:val="0"/>
                  <w:bCs w:val="0"/>
                </w:rPr>
                <w:delText>The less organized and prepared students not asked questions</w:delText>
              </w:r>
              <w:r w:rsidR="008138B8" w:rsidRPr="00A95D5D">
                <w:rPr>
                  <w:rFonts w:asciiTheme="majorBidi" w:hAnsiTheme="majorBidi" w:cstheme="majorBidi"/>
                  <w:b w:val="0"/>
                  <w:bCs w:val="0"/>
                </w:rPr>
                <w:delText>.</w:delText>
              </w:r>
              <w:r w:rsidRPr="00A95D5D">
                <w:rPr>
                  <w:rFonts w:asciiTheme="majorBidi" w:hAnsiTheme="majorBidi" w:cstheme="majorBidi"/>
                  <w:b w:val="0"/>
                  <w:bCs w:val="0"/>
                </w:rPr>
                <w:delText xml:space="preserve"> </w:delText>
              </w:r>
            </w:del>
          </w:p>
          <w:p w14:paraId="1FF75C88" w14:textId="77777777" w:rsidR="0075498B" w:rsidRPr="00A95D5D" w:rsidRDefault="0075498B" w:rsidP="0067392D">
            <w:pPr>
              <w:rPr>
                <w:del w:id="1439" w:author="Christopher Fotheringham" w:date="2021-12-16T10:57:00Z"/>
                <w:rFonts w:asciiTheme="majorBidi" w:hAnsiTheme="majorBidi" w:cstheme="majorBidi"/>
                <w:b w:val="0"/>
                <w:bCs w:val="0"/>
                <w:rtl/>
              </w:rPr>
            </w:pPr>
          </w:p>
          <w:p w14:paraId="6FA59483" w14:textId="77777777" w:rsidR="0075498B" w:rsidRPr="00A95D5D" w:rsidRDefault="0075498B" w:rsidP="0067392D">
            <w:pPr>
              <w:rPr>
                <w:del w:id="1440" w:author="Christopher Fotheringham" w:date="2021-12-16T10:57:00Z"/>
                <w:rFonts w:asciiTheme="majorBidi" w:hAnsiTheme="majorBidi" w:cstheme="majorBidi"/>
                <w:b w:val="0"/>
                <w:bCs w:val="0"/>
                <w:rtl/>
              </w:rPr>
            </w:pPr>
            <w:del w:id="1441" w:author="Christopher Fotheringham" w:date="2021-12-16T10:57:00Z">
              <w:r w:rsidRPr="00A95D5D">
                <w:rPr>
                  <w:rFonts w:asciiTheme="majorBidi" w:hAnsiTheme="majorBidi" w:cstheme="majorBidi"/>
                  <w:b w:val="0"/>
                  <w:bCs w:val="0"/>
                </w:rPr>
                <w:delText>Some students evaded the situation and did not ask questions</w:delText>
              </w:r>
              <w:r w:rsidR="008138B8" w:rsidRPr="00A95D5D">
                <w:rPr>
                  <w:rFonts w:asciiTheme="majorBidi" w:hAnsiTheme="majorBidi" w:cstheme="majorBidi"/>
                  <w:b w:val="0"/>
                  <w:bCs w:val="0"/>
                </w:rPr>
                <w:delText>.</w:delText>
              </w:r>
              <w:r w:rsidRPr="00A95D5D">
                <w:rPr>
                  <w:rFonts w:asciiTheme="majorBidi" w:hAnsiTheme="majorBidi" w:cstheme="majorBidi"/>
                  <w:b w:val="0"/>
                  <w:bCs w:val="0"/>
                </w:rPr>
                <w:delText xml:space="preserve"> </w:delText>
              </w:r>
            </w:del>
          </w:p>
        </w:tc>
        <w:tc>
          <w:tcPr>
            <w:tcW w:w="2970" w:type="dxa"/>
          </w:tcPr>
          <w:p w14:paraId="3E3F4DE4"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42" w:author="Christopher Fotheringham" w:date="2021-12-16T10:57:00Z"/>
                <w:rFonts w:asciiTheme="majorBidi" w:hAnsiTheme="majorBidi" w:cstheme="majorBidi"/>
              </w:rPr>
            </w:pPr>
            <w:del w:id="1443" w:author="Christopher Fotheringham" w:date="2021-12-16T10:57:00Z">
              <w:r w:rsidRPr="00521F07">
                <w:rPr>
                  <w:rFonts w:asciiTheme="majorBidi" w:hAnsiTheme="majorBidi" w:cstheme="majorBidi"/>
                </w:rPr>
                <w:delText>Most of the more organized and prepared students asked questions.</w:delText>
              </w:r>
            </w:del>
          </w:p>
          <w:p w14:paraId="1D9BF7AD"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44" w:author="Christopher Fotheringham" w:date="2021-12-16T10:57:00Z"/>
                <w:rFonts w:asciiTheme="majorBidi" w:hAnsiTheme="majorBidi" w:cstheme="majorBidi"/>
                <w:rtl/>
              </w:rPr>
            </w:pPr>
          </w:p>
          <w:p w14:paraId="03796525"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45" w:author="Christopher Fotheringham" w:date="2021-12-16T10:57:00Z"/>
                <w:rFonts w:asciiTheme="majorBidi" w:hAnsiTheme="majorBidi" w:cstheme="majorBidi"/>
                <w:rtl/>
              </w:rPr>
            </w:pPr>
            <w:del w:id="1446" w:author="Christopher Fotheringham" w:date="2021-12-16T10:57:00Z">
              <w:r w:rsidRPr="00521F07">
                <w:rPr>
                  <w:rFonts w:asciiTheme="majorBidi" w:hAnsiTheme="majorBidi" w:cstheme="majorBidi"/>
                </w:rPr>
                <w:delText>The less organized and prepared students also asked knowledge</w:delText>
              </w:r>
              <w:r w:rsidR="008138B8">
                <w:rPr>
                  <w:rFonts w:asciiTheme="majorBidi" w:hAnsiTheme="majorBidi" w:cstheme="majorBidi"/>
                </w:rPr>
                <w:delText>-</w:delText>
              </w:r>
              <w:r w:rsidRPr="00521F07">
                <w:rPr>
                  <w:rFonts w:asciiTheme="majorBidi" w:hAnsiTheme="majorBidi" w:cstheme="majorBidi"/>
                </w:rPr>
                <w:delText>based questions</w:delText>
              </w:r>
              <w:r w:rsidR="008138B8">
                <w:rPr>
                  <w:rFonts w:asciiTheme="majorBidi" w:hAnsiTheme="majorBidi" w:cstheme="majorBidi"/>
                </w:rPr>
                <w:delText>.</w:delText>
              </w:r>
              <w:r w:rsidRPr="00521F07">
                <w:rPr>
                  <w:rFonts w:asciiTheme="majorBidi" w:hAnsiTheme="majorBidi" w:cstheme="majorBidi"/>
                </w:rPr>
                <w:delText xml:space="preserve"> </w:delText>
              </w:r>
            </w:del>
          </w:p>
          <w:p w14:paraId="6329DFE1"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47" w:author="Christopher Fotheringham" w:date="2021-12-16T10:57:00Z"/>
                <w:rFonts w:asciiTheme="majorBidi" w:hAnsiTheme="majorBidi" w:cstheme="majorBidi"/>
                <w:rtl/>
              </w:rPr>
            </w:pPr>
          </w:p>
          <w:p w14:paraId="587EB7B8"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48" w:author="Christopher Fotheringham" w:date="2021-12-16T10:57:00Z"/>
                <w:rFonts w:asciiTheme="majorBidi" w:hAnsiTheme="majorBidi" w:cstheme="majorBidi"/>
                <w:rtl/>
              </w:rPr>
            </w:pPr>
            <w:del w:id="1449" w:author="Christopher Fotheringham" w:date="2021-12-16T10:57:00Z">
              <w:r w:rsidRPr="00521F07">
                <w:rPr>
                  <w:rFonts w:asciiTheme="majorBidi" w:hAnsiTheme="majorBidi" w:cstheme="majorBidi"/>
                </w:rPr>
                <w:delText xml:space="preserve">The majority </w:delText>
              </w:r>
              <w:r w:rsidR="002F3DDA">
                <w:rPr>
                  <w:rFonts w:asciiTheme="majorBidi" w:hAnsiTheme="majorBidi" w:cstheme="majorBidi"/>
                </w:rPr>
                <w:delText xml:space="preserve">of the students </w:delText>
              </w:r>
              <w:r w:rsidRPr="00521F07">
                <w:rPr>
                  <w:rFonts w:asciiTheme="majorBidi" w:hAnsiTheme="majorBidi" w:cstheme="majorBidi"/>
                </w:rPr>
                <w:delText>asked questions</w:delText>
              </w:r>
              <w:r w:rsidR="008138B8">
                <w:rPr>
                  <w:rFonts w:asciiTheme="majorBidi" w:hAnsiTheme="majorBidi" w:cstheme="majorBidi"/>
                </w:rPr>
                <w:delText>.</w:delText>
              </w:r>
            </w:del>
          </w:p>
        </w:tc>
        <w:tc>
          <w:tcPr>
            <w:tcW w:w="3330" w:type="dxa"/>
          </w:tcPr>
          <w:p w14:paraId="105AE6C9"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50" w:author="Christopher Fotheringham" w:date="2021-12-16T10:57:00Z"/>
                <w:rFonts w:asciiTheme="majorBidi" w:hAnsiTheme="majorBidi" w:cstheme="majorBidi"/>
                <w:b/>
                <w:bCs/>
                <w:rtl/>
              </w:rPr>
            </w:pPr>
            <w:del w:id="1451" w:author="Christopher Fotheringham" w:date="2021-12-16T10:57:00Z">
              <w:r w:rsidRPr="00521F07">
                <w:rPr>
                  <w:rFonts w:asciiTheme="majorBidi" w:hAnsiTheme="majorBidi" w:cstheme="majorBidi"/>
                  <w:b/>
                  <w:bCs/>
                </w:rPr>
                <w:delText>Trust among students</w:delText>
              </w:r>
            </w:del>
          </w:p>
        </w:tc>
      </w:tr>
      <w:tr w:rsidR="008A0BD5" w:rsidRPr="00521F07" w14:paraId="46CFD324" w14:textId="77777777" w:rsidTr="00515A6C">
        <w:trPr>
          <w:jc w:val="right"/>
          <w:del w:id="1452"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6584B196" w14:textId="77777777" w:rsidR="0075498B" w:rsidRPr="00A95D5D" w:rsidRDefault="0075498B" w:rsidP="0067392D">
            <w:pPr>
              <w:rPr>
                <w:del w:id="1453" w:author="Christopher Fotheringham" w:date="2021-12-16T10:57:00Z"/>
                <w:rFonts w:asciiTheme="majorBidi" w:hAnsiTheme="majorBidi" w:cstheme="majorBidi"/>
                <w:b w:val="0"/>
                <w:bCs w:val="0"/>
                <w:rtl/>
              </w:rPr>
            </w:pPr>
            <w:del w:id="1454" w:author="Christopher Fotheringham" w:date="2021-12-16T10:57:00Z">
              <w:r w:rsidRPr="00A95D5D">
                <w:rPr>
                  <w:rFonts w:asciiTheme="majorBidi" w:hAnsiTheme="majorBidi" w:cstheme="majorBidi"/>
                  <w:b w:val="0"/>
                  <w:bCs w:val="0"/>
                </w:rPr>
                <w:delText>Students in some of the groups show</w:delText>
              </w:r>
              <w:r w:rsidR="002F3DDA" w:rsidRPr="00A95D5D">
                <w:rPr>
                  <w:rFonts w:asciiTheme="majorBidi" w:hAnsiTheme="majorBidi" w:cstheme="majorBidi"/>
                  <w:b w:val="0"/>
                  <w:bCs w:val="0"/>
                </w:rPr>
                <w:delText>ed</w:delText>
              </w:r>
              <w:r w:rsidRPr="00A95D5D">
                <w:rPr>
                  <w:rFonts w:asciiTheme="majorBidi" w:hAnsiTheme="majorBidi" w:cstheme="majorBidi"/>
                  <w:b w:val="0"/>
                  <w:bCs w:val="0"/>
                </w:rPr>
                <w:delText xml:space="preserve"> interest in helping one another</w:delText>
              </w:r>
              <w:r w:rsidR="002F3DDA" w:rsidRPr="00A95D5D">
                <w:rPr>
                  <w:rFonts w:asciiTheme="majorBidi" w:hAnsiTheme="majorBidi" w:cstheme="majorBidi"/>
                  <w:b w:val="0"/>
                  <w:bCs w:val="0"/>
                </w:rPr>
                <w:delText>.</w:delText>
              </w:r>
            </w:del>
          </w:p>
        </w:tc>
        <w:tc>
          <w:tcPr>
            <w:tcW w:w="2970" w:type="dxa"/>
          </w:tcPr>
          <w:p w14:paraId="2E9DB796"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55" w:author="Christopher Fotheringham" w:date="2021-12-16T10:57:00Z"/>
                <w:rFonts w:asciiTheme="majorBidi" w:hAnsiTheme="majorBidi" w:cstheme="majorBidi"/>
              </w:rPr>
            </w:pPr>
            <w:del w:id="1456" w:author="Christopher Fotheringham" w:date="2021-12-16T10:57:00Z">
              <w:r w:rsidRPr="00521F07">
                <w:rPr>
                  <w:rFonts w:asciiTheme="majorBidi" w:hAnsiTheme="majorBidi" w:cstheme="majorBidi"/>
                </w:rPr>
                <w:delText>Students in all the groups show</w:delText>
              </w:r>
              <w:r w:rsidR="002F3DDA">
                <w:rPr>
                  <w:rFonts w:asciiTheme="majorBidi" w:hAnsiTheme="majorBidi" w:cstheme="majorBidi"/>
                </w:rPr>
                <w:delText>ed</w:delText>
              </w:r>
              <w:r w:rsidRPr="00521F07">
                <w:rPr>
                  <w:rFonts w:asciiTheme="majorBidi" w:hAnsiTheme="majorBidi" w:cstheme="majorBidi"/>
                </w:rPr>
                <w:delText xml:space="preserve"> interest in helping one another</w:delText>
              </w:r>
              <w:r w:rsidR="002F3DDA">
                <w:rPr>
                  <w:rFonts w:asciiTheme="majorBidi" w:hAnsiTheme="majorBidi" w:cstheme="majorBidi"/>
                </w:rPr>
                <w:delText>.</w:delText>
              </w:r>
            </w:del>
          </w:p>
        </w:tc>
        <w:tc>
          <w:tcPr>
            <w:tcW w:w="3330" w:type="dxa"/>
          </w:tcPr>
          <w:p w14:paraId="7398C523"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57" w:author="Christopher Fotheringham" w:date="2021-12-16T10:57:00Z"/>
                <w:rFonts w:asciiTheme="majorBidi" w:hAnsiTheme="majorBidi" w:cstheme="majorBidi"/>
                <w:b/>
                <w:bCs/>
                <w:rtl/>
              </w:rPr>
            </w:pPr>
            <w:del w:id="1458" w:author="Christopher Fotheringham" w:date="2021-12-16T10:57:00Z">
              <w:r w:rsidRPr="00521F07">
                <w:rPr>
                  <w:rFonts w:asciiTheme="majorBidi" w:hAnsiTheme="majorBidi" w:cstheme="majorBidi"/>
                  <w:b/>
                  <w:bCs/>
                </w:rPr>
                <w:delText>Encouragement and support among team members</w:delText>
              </w:r>
            </w:del>
          </w:p>
        </w:tc>
      </w:tr>
      <w:tr w:rsidR="008A0BD5" w:rsidRPr="00521F07" w14:paraId="2B2167D4" w14:textId="77777777" w:rsidTr="00515A6C">
        <w:trPr>
          <w:cnfStyle w:val="000000100000" w:firstRow="0" w:lastRow="0" w:firstColumn="0" w:lastColumn="0" w:oddVBand="0" w:evenVBand="0" w:oddHBand="1" w:evenHBand="0" w:firstRowFirstColumn="0" w:firstRowLastColumn="0" w:lastRowFirstColumn="0" w:lastRowLastColumn="0"/>
          <w:jc w:val="right"/>
          <w:del w:id="1459"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2DE3D6A2" w14:textId="77777777" w:rsidR="0075498B" w:rsidRPr="00A95D5D" w:rsidRDefault="0075498B" w:rsidP="0067392D">
            <w:pPr>
              <w:rPr>
                <w:del w:id="1460" w:author="Christopher Fotheringham" w:date="2021-12-16T10:57:00Z"/>
                <w:rFonts w:asciiTheme="majorBidi" w:hAnsiTheme="majorBidi" w:cstheme="majorBidi"/>
                <w:b w:val="0"/>
                <w:bCs w:val="0"/>
                <w:rtl/>
              </w:rPr>
            </w:pPr>
            <w:del w:id="1461" w:author="Christopher Fotheringham" w:date="2021-12-16T10:57:00Z">
              <w:r w:rsidRPr="00A95D5D">
                <w:rPr>
                  <w:rFonts w:asciiTheme="majorBidi" w:hAnsiTheme="majorBidi" w:cstheme="majorBidi"/>
                  <w:b w:val="0"/>
                  <w:bCs w:val="0"/>
                </w:rPr>
                <w:delText>Some of the students showed willingness</w:delText>
              </w:r>
              <w:r w:rsidR="002F3DDA" w:rsidRPr="00A95D5D">
                <w:rPr>
                  <w:rFonts w:asciiTheme="majorBidi" w:hAnsiTheme="majorBidi" w:cstheme="majorBidi"/>
                  <w:b w:val="0"/>
                  <w:bCs w:val="0"/>
                </w:rPr>
                <w:delText>.</w:delText>
              </w:r>
            </w:del>
          </w:p>
        </w:tc>
        <w:tc>
          <w:tcPr>
            <w:tcW w:w="2970" w:type="dxa"/>
          </w:tcPr>
          <w:p w14:paraId="18ADD46E"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62" w:author="Christopher Fotheringham" w:date="2021-12-16T10:57:00Z"/>
                <w:rFonts w:asciiTheme="majorBidi" w:hAnsiTheme="majorBidi" w:cstheme="majorBidi"/>
                <w:rtl/>
              </w:rPr>
            </w:pPr>
            <w:del w:id="1463" w:author="Christopher Fotheringham" w:date="2021-12-16T10:57:00Z">
              <w:r w:rsidRPr="00521F07">
                <w:rPr>
                  <w:rFonts w:asciiTheme="majorBidi" w:hAnsiTheme="majorBidi" w:cstheme="majorBidi"/>
                </w:rPr>
                <w:delText>Most of the students showed willingness</w:delText>
              </w:r>
              <w:r w:rsidR="002F3DDA">
                <w:rPr>
                  <w:rFonts w:asciiTheme="majorBidi" w:hAnsiTheme="majorBidi" w:cstheme="majorBidi"/>
                </w:rPr>
                <w:delText>.</w:delText>
              </w:r>
            </w:del>
          </w:p>
        </w:tc>
        <w:tc>
          <w:tcPr>
            <w:tcW w:w="3330" w:type="dxa"/>
          </w:tcPr>
          <w:p w14:paraId="5FBB2FB0"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64" w:author="Christopher Fotheringham" w:date="2021-12-16T10:57:00Z"/>
                <w:rFonts w:asciiTheme="majorBidi" w:hAnsiTheme="majorBidi" w:cstheme="majorBidi"/>
                <w:b/>
                <w:bCs/>
                <w:rtl/>
              </w:rPr>
            </w:pPr>
            <w:del w:id="1465" w:author="Christopher Fotheringham" w:date="2021-12-16T10:57:00Z">
              <w:r w:rsidRPr="00521F07">
                <w:rPr>
                  <w:rFonts w:asciiTheme="majorBidi" w:hAnsiTheme="majorBidi" w:cstheme="majorBidi"/>
                  <w:b/>
                  <w:bCs/>
                </w:rPr>
                <w:delText>Students' willingness to study in a group</w:delText>
              </w:r>
            </w:del>
          </w:p>
        </w:tc>
      </w:tr>
      <w:tr w:rsidR="008A0BD5" w:rsidRPr="00521F07" w14:paraId="6B8733A8" w14:textId="77777777" w:rsidTr="00515A6C">
        <w:trPr>
          <w:jc w:val="right"/>
          <w:del w:id="1466"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3B98F147" w14:textId="77777777" w:rsidR="0075498B" w:rsidRPr="00A95D5D" w:rsidRDefault="0075498B" w:rsidP="0067392D">
            <w:pPr>
              <w:rPr>
                <w:del w:id="1467" w:author="Christopher Fotheringham" w:date="2021-12-16T10:57:00Z"/>
                <w:rFonts w:asciiTheme="majorBidi" w:hAnsiTheme="majorBidi" w:cstheme="majorBidi"/>
                <w:b w:val="0"/>
                <w:bCs w:val="0"/>
              </w:rPr>
            </w:pPr>
            <w:del w:id="1468" w:author="Christopher Fotheringham" w:date="2021-12-16T10:57:00Z">
              <w:r w:rsidRPr="00A95D5D">
                <w:rPr>
                  <w:rFonts w:asciiTheme="majorBidi" w:hAnsiTheme="majorBidi" w:cstheme="majorBidi"/>
                  <w:b w:val="0"/>
                  <w:bCs w:val="0"/>
                </w:rPr>
                <w:lastRenderedPageBreak/>
                <w:delText>Among the groups that presented their work in the different activities, some were organized and some presented in coordination with the group members</w:delText>
              </w:r>
              <w:r w:rsidR="002F3DDA" w:rsidRPr="00A95D5D">
                <w:rPr>
                  <w:rFonts w:asciiTheme="majorBidi" w:hAnsiTheme="majorBidi" w:cstheme="majorBidi"/>
                  <w:b w:val="0"/>
                  <w:bCs w:val="0"/>
                </w:rPr>
                <w:delText>.</w:delText>
              </w:r>
            </w:del>
          </w:p>
          <w:p w14:paraId="756D12A5" w14:textId="77777777" w:rsidR="0075498B" w:rsidRPr="00A95D5D" w:rsidRDefault="0075498B" w:rsidP="0067392D">
            <w:pPr>
              <w:rPr>
                <w:del w:id="1469" w:author="Christopher Fotheringham" w:date="2021-12-16T10:57:00Z"/>
                <w:rFonts w:asciiTheme="majorBidi" w:hAnsiTheme="majorBidi" w:cstheme="majorBidi"/>
                <w:b w:val="0"/>
                <w:bCs w:val="0"/>
              </w:rPr>
            </w:pPr>
          </w:p>
          <w:p w14:paraId="74714CAF" w14:textId="77777777" w:rsidR="0075498B" w:rsidRPr="00A95D5D" w:rsidRDefault="0075498B" w:rsidP="0067392D">
            <w:pPr>
              <w:rPr>
                <w:del w:id="1470" w:author="Christopher Fotheringham" w:date="2021-12-16T10:57:00Z"/>
                <w:rFonts w:asciiTheme="majorBidi" w:hAnsiTheme="majorBidi" w:cstheme="majorBidi"/>
                <w:b w:val="0"/>
                <w:bCs w:val="0"/>
              </w:rPr>
            </w:pPr>
            <w:del w:id="1471" w:author="Christopher Fotheringham" w:date="2021-12-16T10:57:00Z">
              <w:r w:rsidRPr="00A95D5D">
                <w:rPr>
                  <w:rFonts w:asciiTheme="majorBidi" w:hAnsiTheme="majorBidi" w:cstheme="majorBidi"/>
                  <w:b w:val="0"/>
                  <w:bCs w:val="0"/>
                </w:rPr>
                <w:delText>Some of the students in the group communicated well</w:delText>
              </w:r>
              <w:r w:rsidR="00FA2067" w:rsidRPr="00A95D5D">
                <w:rPr>
                  <w:rFonts w:asciiTheme="majorBidi" w:hAnsiTheme="majorBidi" w:cstheme="majorBidi"/>
                  <w:b w:val="0"/>
                  <w:bCs w:val="0"/>
                </w:rPr>
                <w:delText>.</w:delText>
              </w:r>
            </w:del>
          </w:p>
          <w:p w14:paraId="3997C272" w14:textId="77777777" w:rsidR="0075498B" w:rsidRPr="00A95D5D" w:rsidRDefault="0075498B" w:rsidP="0067392D">
            <w:pPr>
              <w:rPr>
                <w:del w:id="1472" w:author="Christopher Fotheringham" w:date="2021-12-16T10:57:00Z"/>
                <w:rFonts w:asciiTheme="majorBidi" w:hAnsiTheme="majorBidi" w:cstheme="majorBidi"/>
                <w:b w:val="0"/>
                <w:bCs w:val="0"/>
              </w:rPr>
            </w:pPr>
          </w:p>
          <w:p w14:paraId="0E0B6669" w14:textId="77777777" w:rsidR="0075498B" w:rsidRPr="00A95D5D" w:rsidRDefault="0075498B" w:rsidP="0067392D">
            <w:pPr>
              <w:rPr>
                <w:del w:id="1473" w:author="Christopher Fotheringham" w:date="2021-12-16T10:57:00Z"/>
                <w:rFonts w:asciiTheme="majorBidi" w:hAnsiTheme="majorBidi" w:cstheme="majorBidi"/>
                <w:b w:val="0"/>
                <w:bCs w:val="0"/>
                <w:rtl/>
              </w:rPr>
            </w:pPr>
            <w:del w:id="1474" w:author="Christopher Fotheringham" w:date="2021-12-16T10:57:00Z">
              <w:r w:rsidRPr="00A95D5D">
                <w:rPr>
                  <w:rFonts w:asciiTheme="majorBidi" w:hAnsiTheme="majorBidi" w:cstheme="majorBidi"/>
                  <w:b w:val="0"/>
                  <w:bCs w:val="0"/>
                </w:rPr>
                <w:delText>Prolonged preparation did not help them to communicate well</w:delText>
              </w:r>
              <w:r w:rsidR="00FA2067" w:rsidRPr="00A95D5D">
                <w:rPr>
                  <w:rFonts w:asciiTheme="majorBidi" w:hAnsiTheme="majorBidi" w:cstheme="majorBidi"/>
                  <w:b w:val="0"/>
                  <w:bCs w:val="0"/>
                </w:rPr>
                <w:delText>.</w:delText>
              </w:r>
            </w:del>
          </w:p>
        </w:tc>
        <w:tc>
          <w:tcPr>
            <w:tcW w:w="2970" w:type="dxa"/>
          </w:tcPr>
          <w:p w14:paraId="66647933"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75" w:author="Christopher Fotheringham" w:date="2021-12-16T10:57:00Z"/>
                <w:rFonts w:asciiTheme="majorBidi" w:hAnsiTheme="majorBidi" w:cstheme="majorBidi"/>
              </w:rPr>
            </w:pPr>
            <w:del w:id="1476" w:author="Christopher Fotheringham" w:date="2021-12-16T10:57:00Z">
              <w:r w:rsidRPr="00521F07">
                <w:rPr>
                  <w:rFonts w:asciiTheme="majorBidi" w:hAnsiTheme="majorBidi" w:cstheme="majorBidi"/>
                </w:rPr>
                <w:delText>The groups that presented their work in the different activities were all organized and each presented in coordination with the group members</w:delText>
              </w:r>
              <w:r w:rsidR="002F3DDA">
                <w:rPr>
                  <w:rFonts w:asciiTheme="majorBidi" w:hAnsiTheme="majorBidi" w:cstheme="majorBidi"/>
                </w:rPr>
                <w:delText>.</w:delText>
              </w:r>
            </w:del>
          </w:p>
          <w:p w14:paraId="378A7611"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77" w:author="Christopher Fotheringham" w:date="2021-12-16T10:57:00Z"/>
                <w:rFonts w:asciiTheme="majorBidi" w:hAnsiTheme="majorBidi" w:cstheme="majorBidi"/>
              </w:rPr>
            </w:pPr>
          </w:p>
          <w:p w14:paraId="55E02A2A"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78" w:author="Christopher Fotheringham" w:date="2021-12-16T10:57:00Z"/>
                <w:rFonts w:asciiTheme="majorBidi" w:hAnsiTheme="majorBidi" w:cstheme="majorBidi"/>
              </w:rPr>
            </w:pPr>
            <w:del w:id="1479" w:author="Christopher Fotheringham" w:date="2021-12-16T10:57:00Z">
              <w:r w:rsidRPr="00521F07">
                <w:rPr>
                  <w:rFonts w:asciiTheme="majorBidi" w:hAnsiTheme="majorBidi" w:cstheme="majorBidi"/>
                </w:rPr>
                <w:delText>Most of the students in the group communicated well</w:delText>
              </w:r>
              <w:r w:rsidR="002F3DDA">
                <w:rPr>
                  <w:rFonts w:asciiTheme="majorBidi" w:hAnsiTheme="majorBidi" w:cstheme="majorBidi"/>
                </w:rPr>
                <w:delText>.</w:delText>
              </w:r>
            </w:del>
          </w:p>
          <w:p w14:paraId="13BE6BBF"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80" w:author="Christopher Fotheringham" w:date="2021-12-16T10:57:00Z"/>
                <w:rFonts w:asciiTheme="majorBidi" w:hAnsiTheme="majorBidi" w:cstheme="majorBidi"/>
              </w:rPr>
            </w:pPr>
          </w:p>
          <w:p w14:paraId="0B3833BD"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81" w:author="Christopher Fotheringham" w:date="2021-12-16T10:57:00Z"/>
                <w:rFonts w:asciiTheme="majorBidi" w:hAnsiTheme="majorBidi" w:cstheme="majorBidi"/>
                <w:rtl/>
              </w:rPr>
            </w:pPr>
            <w:del w:id="1482" w:author="Christopher Fotheringham" w:date="2021-12-16T10:57:00Z">
              <w:r w:rsidRPr="00521F07">
                <w:rPr>
                  <w:rFonts w:asciiTheme="majorBidi" w:hAnsiTheme="majorBidi" w:cstheme="majorBidi"/>
                </w:rPr>
                <w:delText>Prolonged preparation caused them to communicate well</w:delText>
              </w:r>
              <w:r w:rsidR="00FA2067">
                <w:rPr>
                  <w:rFonts w:asciiTheme="majorBidi" w:hAnsiTheme="majorBidi" w:cstheme="majorBidi"/>
                </w:rPr>
                <w:delText>.</w:delText>
              </w:r>
            </w:del>
          </w:p>
        </w:tc>
        <w:tc>
          <w:tcPr>
            <w:tcW w:w="3330" w:type="dxa"/>
          </w:tcPr>
          <w:p w14:paraId="062599BA"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483" w:author="Christopher Fotheringham" w:date="2021-12-16T10:57:00Z"/>
                <w:rFonts w:asciiTheme="majorBidi" w:hAnsiTheme="majorBidi" w:cstheme="majorBidi"/>
                <w:b/>
                <w:bCs/>
                <w:rtl/>
              </w:rPr>
            </w:pPr>
            <w:del w:id="1484" w:author="Christopher Fotheringham" w:date="2021-12-16T10:57:00Z">
              <w:r w:rsidRPr="00521F07">
                <w:rPr>
                  <w:rFonts w:asciiTheme="majorBidi" w:hAnsiTheme="majorBidi" w:cstheme="majorBidi"/>
                  <w:b/>
                  <w:bCs/>
                </w:rPr>
                <w:delText>Communication capabilities among team members</w:delText>
              </w:r>
            </w:del>
          </w:p>
        </w:tc>
      </w:tr>
      <w:tr w:rsidR="008A0BD5" w:rsidRPr="00521F07" w14:paraId="4A6EE583" w14:textId="77777777" w:rsidTr="00515A6C">
        <w:trPr>
          <w:cnfStyle w:val="000000100000" w:firstRow="0" w:lastRow="0" w:firstColumn="0" w:lastColumn="0" w:oddVBand="0" w:evenVBand="0" w:oddHBand="1" w:evenHBand="0" w:firstRowFirstColumn="0" w:firstRowLastColumn="0" w:lastRowFirstColumn="0" w:lastRowLastColumn="0"/>
          <w:jc w:val="right"/>
          <w:del w:id="1485"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3CD5B1FC" w14:textId="77777777" w:rsidR="0075498B" w:rsidRPr="00A95D5D" w:rsidRDefault="0075498B" w:rsidP="0067392D">
            <w:pPr>
              <w:rPr>
                <w:del w:id="1486" w:author="Christopher Fotheringham" w:date="2021-12-16T10:57:00Z"/>
                <w:rFonts w:asciiTheme="majorBidi" w:hAnsiTheme="majorBidi" w:cstheme="majorBidi"/>
                <w:b w:val="0"/>
                <w:bCs w:val="0"/>
              </w:rPr>
            </w:pPr>
            <w:del w:id="1487" w:author="Christopher Fotheringham" w:date="2021-12-16T10:57:00Z">
              <w:r w:rsidRPr="00A95D5D">
                <w:rPr>
                  <w:rFonts w:asciiTheme="majorBidi" w:hAnsiTheme="majorBidi" w:cstheme="majorBidi"/>
                  <w:b w:val="0"/>
                  <w:bCs w:val="0"/>
                </w:rPr>
                <w:delText>Only the well-prepared students showed confidence</w:delText>
              </w:r>
              <w:r w:rsidR="00FA2067" w:rsidRPr="00A95D5D">
                <w:rPr>
                  <w:rFonts w:asciiTheme="majorBidi" w:hAnsiTheme="majorBidi" w:cstheme="majorBidi"/>
                  <w:b w:val="0"/>
                  <w:bCs w:val="0"/>
                </w:rPr>
                <w:delText>.</w:delText>
              </w:r>
            </w:del>
          </w:p>
          <w:p w14:paraId="6D19F76C" w14:textId="77777777" w:rsidR="0075498B" w:rsidRPr="00A95D5D" w:rsidRDefault="0075498B" w:rsidP="0067392D">
            <w:pPr>
              <w:rPr>
                <w:del w:id="1488" w:author="Christopher Fotheringham" w:date="2021-12-16T10:57:00Z"/>
                <w:rFonts w:asciiTheme="majorBidi" w:hAnsiTheme="majorBidi" w:cstheme="majorBidi"/>
                <w:b w:val="0"/>
                <w:bCs w:val="0"/>
              </w:rPr>
            </w:pPr>
          </w:p>
          <w:p w14:paraId="1835D323" w14:textId="77777777" w:rsidR="0075498B" w:rsidRPr="00A95D5D" w:rsidRDefault="0075498B" w:rsidP="0067392D">
            <w:pPr>
              <w:rPr>
                <w:del w:id="1489" w:author="Christopher Fotheringham" w:date="2021-12-16T10:57:00Z"/>
                <w:rFonts w:asciiTheme="majorBidi" w:hAnsiTheme="majorBidi" w:cstheme="majorBidi"/>
                <w:b w:val="0"/>
                <w:bCs w:val="0"/>
              </w:rPr>
            </w:pPr>
            <w:del w:id="1490" w:author="Christopher Fotheringham" w:date="2021-12-16T10:57:00Z">
              <w:r w:rsidRPr="00A95D5D">
                <w:rPr>
                  <w:rFonts w:asciiTheme="majorBidi" w:hAnsiTheme="majorBidi" w:cstheme="majorBidi"/>
                  <w:b w:val="0"/>
                  <w:bCs w:val="0"/>
                </w:rPr>
                <w:delText>Trust and encouragement were not always present among all the students</w:delText>
              </w:r>
              <w:r w:rsidR="00FA2067" w:rsidRPr="00A95D5D">
                <w:rPr>
                  <w:rFonts w:asciiTheme="majorBidi" w:hAnsiTheme="majorBidi" w:cstheme="majorBidi"/>
                  <w:b w:val="0"/>
                  <w:bCs w:val="0"/>
                </w:rPr>
                <w:delText>.</w:delText>
              </w:r>
            </w:del>
          </w:p>
          <w:p w14:paraId="63F1A494" w14:textId="77777777" w:rsidR="0075498B" w:rsidRPr="00A95D5D" w:rsidRDefault="0075498B" w:rsidP="0067392D">
            <w:pPr>
              <w:rPr>
                <w:del w:id="1491" w:author="Christopher Fotheringham" w:date="2021-12-16T10:57:00Z"/>
                <w:rFonts w:asciiTheme="majorBidi" w:hAnsiTheme="majorBidi" w:cstheme="majorBidi"/>
                <w:b w:val="0"/>
                <w:bCs w:val="0"/>
              </w:rPr>
            </w:pPr>
          </w:p>
          <w:p w14:paraId="4843AAD1" w14:textId="77777777" w:rsidR="0075498B" w:rsidRPr="00A95D5D" w:rsidRDefault="0075498B" w:rsidP="0067392D">
            <w:pPr>
              <w:rPr>
                <w:del w:id="1492" w:author="Christopher Fotheringham" w:date="2021-12-16T10:57:00Z"/>
                <w:rFonts w:asciiTheme="majorBidi" w:hAnsiTheme="majorBidi" w:cstheme="majorBidi"/>
                <w:b w:val="0"/>
                <w:bCs w:val="0"/>
                <w:rtl/>
              </w:rPr>
            </w:pPr>
            <w:del w:id="1493" w:author="Christopher Fotheringham" w:date="2021-12-16T10:57:00Z">
              <w:r w:rsidRPr="00A95D5D">
                <w:rPr>
                  <w:rFonts w:asciiTheme="majorBidi" w:hAnsiTheme="majorBidi" w:cstheme="majorBidi"/>
                  <w:b w:val="0"/>
                  <w:bCs w:val="0"/>
                </w:rPr>
                <w:delText>Only some students demonstrated confidence and self-assuredness when learning from their peers</w:delText>
              </w:r>
              <w:r w:rsidR="00FA2067" w:rsidRPr="00A95D5D">
                <w:rPr>
                  <w:rFonts w:asciiTheme="majorBidi" w:hAnsiTheme="majorBidi" w:cstheme="majorBidi"/>
                  <w:b w:val="0"/>
                  <w:bCs w:val="0"/>
                </w:rPr>
                <w:delText>.</w:delText>
              </w:r>
            </w:del>
          </w:p>
        </w:tc>
        <w:tc>
          <w:tcPr>
            <w:tcW w:w="2970" w:type="dxa"/>
          </w:tcPr>
          <w:p w14:paraId="66FCE0BA"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94" w:author="Christopher Fotheringham" w:date="2021-12-16T10:57:00Z"/>
                <w:rFonts w:asciiTheme="majorBidi" w:hAnsiTheme="majorBidi" w:cstheme="majorBidi"/>
              </w:rPr>
            </w:pPr>
            <w:del w:id="1495" w:author="Christopher Fotheringham" w:date="2021-12-16T10:57:00Z">
              <w:r w:rsidRPr="00521F07">
                <w:rPr>
                  <w:rFonts w:asciiTheme="majorBidi" w:hAnsiTheme="majorBidi" w:cstheme="majorBidi"/>
                </w:rPr>
                <w:delText>All the students were well prepared and showed confidence</w:delText>
              </w:r>
              <w:r w:rsidR="00FA2067">
                <w:rPr>
                  <w:rFonts w:asciiTheme="majorBidi" w:hAnsiTheme="majorBidi" w:cstheme="majorBidi"/>
                </w:rPr>
                <w:delText>.</w:delText>
              </w:r>
            </w:del>
          </w:p>
          <w:p w14:paraId="0E462062"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96" w:author="Christopher Fotheringham" w:date="2021-12-16T10:57:00Z"/>
                <w:rFonts w:asciiTheme="majorBidi" w:hAnsiTheme="majorBidi" w:cstheme="majorBidi"/>
              </w:rPr>
            </w:pPr>
          </w:p>
          <w:p w14:paraId="3354F6CA"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97" w:author="Christopher Fotheringham" w:date="2021-12-16T10:57:00Z"/>
                <w:rFonts w:asciiTheme="majorBidi" w:hAnsiTheme="majorBidi" w:cstheme="majorBidi"/>
              </w:rPr>
            </w:pPr>
            <w:del w:id="1498" w:author="Christopher Fotheringham" w:date="2021-12-16T10:57:00Z">
              <w:r w:rsidRPr="00521F07">
                <w:rPr>
                  <w:rFonts w:asciiTheme="majorBidi" w:hAnsiTheme="majorBidi" w:cstheme="majorBidi"/>
                </w:rPr>
                <w:delText>Trust and encouragement were present among the students</w:delText>
              </w:r>
              <w:r w:rsidR="00FA2067">
                <w:rPr>
                  <w:rFonts w:asciiTheme="majorBidi" w:hAnsiTheme="majorBidi" w:cstheme="majorBidi"/>
                </w:rPr>
                <w:delText>.</w:delText>
              </w:r>
            </w:del>
          </w:p>
          <w:p w14:paraId="5D8C7D25"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499" w:author="Christopher Fotheringham" w:date="2021-12-16T10:57:00Z"/>
                <w:rFonts w:asciiTheme="majorBidi" w:hAnsiTheme="majorBidi" w:cstheme="majorBidi"/>
              </w:rPr>
            </w:pPr>
          </w:p>
          <w:p w14:paraId="71A9E581"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00" w:author="Christopher Fotheringham" w:date="2021-12-16T10:57:00Z"/>
                <w:rFonts w:asciiTheme="majorBidi" w:hAnsiTheme="majorBidi" w:cstheme="majorBidi"/>
                <w:rtl/>
              </w:rPr>
            </w:pPr>
            <w:del w:id="1501" w:author="Christopher Fotheringham" w:date="2021-12-16T10:57:00Z">
              <w:r w:rsidRPr="00521F07">
                <w:rPr>
                  <w:rFonts w:asciiTheme="majorBidi" w:hAnsiTheme="majorBidi" w:cstheme="majorBidi"/>
                </w:rPr>
                <w:delText xml:space="preserve">Interest in learning from their peers encouraged more </w:delText>
              </w:r>
              <w:r w:rsidRPr="00521F07">
                <w:rPr>
                  <w:rFonts w:asciiTheme="majorBidi" w:hAnsiTheme="majorBidi" w:cstheme="majorBidi"/>
                </w:rPr>
                <w:lastRenderedPageBreak/>
                <w:delText>confidence and self-assuredness</w:delText>
              </w:r>
              <w:r w:rsidR="00FA2067">
                <w:rPr>
                  <w:rFonts w:asciiTheme="majorBidi" w:hAnsiTheme="majorBidi" w:cstheme="majorBidi"/>
                </w:rPr>
                <w:delText>.</w:delText>
              </w:r>
            </w:del>
          </w:p>
        </w:tc>
        <w:tc>
          <w:tcPr>
            <w:tcW w:w="3330" w:type="dxa"/>
          </w:tcPr>
          <w:p w14:paraId="1DD689BD" w14:textId="77777777" w:rsidR="0075498B" w:rsidRPr="00521F07" w:rsidRDefault="0075498B" w:rsidP="0067392D">
            <w:pPr>
              <w:cnfStyle w:val="000000100000" w:firstRow="0" w:lastRow="0" w:firstColumn="0" w:lastColumn="0" w:oddVBand="0" w:evenVBand="0" w:oddHBand="1" w:evenHBand="0" w:firstRowFirstColumn="0" w:firstRowLastColumn="0" w:lastRowFirstColumn="0" w:lastRowLastColumn="0"/>
              <w:rPr>
                <w:del w:id="1502" w:author="Christopher Fotheringham" w:date="2021-12-16T10:57:00Z"/>
                <w:rFonts w:asciiTheme="majorBidi" w:hAnsiTheme="majorBidi" w:cstheme="majorBidi"/>
                <w:b/>
                <w:bCs/>
                <w:rtl/>
              </w:rPr>
            </w:pPr>
            <w:del w:id="1503" w:author="Christopher Fotheringham" w:date="2021-12-16T10:57:00Z">
              <w:r w:rsidRPr="00521F07">
                <w:rPr>
                  <w:rFonts w:asciiTheme="majorBidi" w:hAnsiTheme="majorBidi" w:cstheme="majorBidi"/>
                  <w:b/>
                  <w:bCs/>
                </w:rPr>
                <w:lastRenderedPageBreak/>
                <w:delText>Self-confidence</w:delText>
              </w:r>
            </w:del>
          </w:p>
        </w:tc>
      </w:tr>
      <w:tr w:rsidR="008A0BD5" w:rsidRPr="00521F07" w14:paraId="2481B78D" w14:textId="77777777" w:rsidTr="00515A6C">
        <w:trPr>
          <w:jc w:val="right"/>
          <w:del w:id="1504" w:author="Christopher Fotheringham" w:date="2021-12-16T10:57:00Z"/>
        </w:trPr>
        <w:tc>
          <w:tcPr>
            <w:cnfStyle w:val="001000000000" w:firstRow="0" w:lastRow="0" w:firstColumn="1" w:lastColumn="0" w:oddVBand="0" w:evenVBand="0" w:oddHBand="0" w:evenHBand="0" w:firstRowFirstColumn="0" w:firstRowLastColumn="0" w:lastRowFirstColumn="0" w:lastRowLastColumn="0"/>
            <w:tcW w:w="2970" w:type="dxa"/>
          </w:tcPr>
          <w:p w14:paraId="1B67A1DE" w14:textId="77777777" w:rsidR="0075498B" w:rsidRPr="00A95D5D" w:rsidRDefault="0075498B" w:rsidP="0067392D">
            <w:pPr>
              <w:rPr>
                <w:del w:id="1505" w:author="Christopher Fotheringham" w:date="2021-12-16T10:57:00Z"/>
                <w:rFonts w:asciiTheme="majorBidi" w:hAnsiTheme="majorBidi" w:cstheme="majorBidi"/>
                <w:b w:val="0"/>
                <w:bCs w:val="0"/>
                <w:rtl/>
              </w:rPr>
            </w:pPr>
            <w:del w:id="1506" w:author="Christopher Fotheringham" w:date="2021-12-16T10:57:00Z">
              <w:r w:rsidRPr="00A95D5D">
                <w:rPr>
                  <w:rFonts w:asciiTheme="majorBidi" w:hAnsiTheme="majorBidi" w:cstheme="majorBidi"/>
                  <w:b w:val="0"/>
                  <w:bCs w:val="0"/>
                </w:rPr>
                <w:lastRenderedPageBreak/>
                <w:delText xml:space="preserve">Partial class participation </w:delText>
              </w:r>
              <w:r w:rsidR="002436DB">
                <w:rPr>
                  <w:rFonts w:asciiTheme="majorBidi" w:hAnsiTheme="majorBidi" w:cstheme="majorBidi"/>
                  <w:b w:val="0"/>
                  <w:bCs w:val="0"/>
                </w:rPr>
                <w:delText>indicated</w:delText>
              </w:r>
              <w:r w:rsidR="002436DB" w:rsidRPr="00A95D5D">
                <w:rPr>
                  <w:rFonts w:asciiTheme="majorBidi" w:hAnsiTheme="majorBidi" w:cstheme="majorBidi"/>
                  <w:b w:val="0"/>
                  <w:bCs w:val="0"/>
                </w:rPr>
                <w:delText xml:space="preserve"> </w:delText>
              </w:r>
              <w:r w:rsidRPr="00A95D5D">
                <w:rPr>
                  <w:rFonts w:asciiTheme="majorBidi" w:hAnsiTheme="majorBidi" w:cstheme="majorBidi"/>
                  <w:b w:val="0"/>
                  <w:bCs w:val="0"/>
                </w:rPr>
                <w:delText>a moderate assessment</w:delText>
              </w:r>
              <w:r w:rsidR="00FA2067" w:rsidRPr="00A95D5D">
                <w:rPr>
                  <w:rFonts w:asciiTheme="majorBidi" w:hAnsiTheme="majorBidi" w:cstheme="majorBidi"/>
                  <w:b w:val="0"/>
                  <w:bCs w:val="0"/>
                </w:rPr>
                <w:delText>.</w:delText>
              </w:r>
            </w:del>
          </w:p>
        </w:tc>
        <w:tc>
          <w:tcPr>
            <w:tcW w:w="2970" w:type="dxa"/>
          </w:tcPr>
          <w:p w14:paraId="71B97BDD" w14:textId="77777777" w:rsidR="0075498B" w:rsidRDefault="00BA55D3" w:rsidP="0067392D">
            <w:pPr>
              <w:cnfStyle w:val="000000000000" w:firstRow="0" w:lastRow="0" w:firstColumn="0" w:lastColumn="0" w:oddVBand="0" w:evenVBand="0" w:oddHBand="0" w:evenHBand="0" w:firstRowFirstColumn="0" w:firstRowLastColumn="0" w:lastRowFirstColumn="0" w:lastRowLastColumn="0"/>
              <w:rPr>
                <w:del w:id="1507" w:author="Christopher Fotheringham" w:date="2021-12-16T10:57:00Z"/>
                <w:rFonts w:asciiTheme="majorBidi" w:hAnsiTheme="majorBidi" w:cstheme="majorBidi"/>
              </w:rPr>
            </w:pPr>
            <w:del w:id="1508" w:author="Christopher Fotheringham" w:date="2021-12-16T10:57:00Z">
              <w:r>
                <w:rPr>
                  <w:rFonts w:asciiTheme="majorBidi" w:hAnsiTheme="majorBidi" w:cstheme="majorBidi"/>
                </w:rPr>
                <w:delText>Full c</w:delText>
              </w:r>
              <w:r w:rsidR="0075498B" w:rsidRPr="00521F07">
                <w:rPr>
                  <w:rFonts w:asciiTheme="majorBidi" w:hAnsiTheme="majorBidi" w:cstheme="majorBidi"/>
                </w:rPr>
                <w:delText xml:space="preserve">lass participation </w:delText>
              </w:r>
              <w:r w:rsidR="002436DB">
                <w:rPr>
                  <w:rFonts w:asciiTheme="majorBidi" w:hAnsiTheme="majorBidi" w:cstheme="majorBidi"/>
                </w:rPr>
                <w:delText>indicated</w:delText>
              </w:r>
              <w:r>
                <w:rPr>
                  <w:rFonts w:asciiTheme="majorBidi" w:hAnsiTheme="majorBidi" w:cstheme="majorBidi"/>
                </w:rPr>
                <w:delText xml:space="preserve"> </w:delText>
              </w:r>
              <w:r w:rsidR="0075498B" w:rsidRPr="00521F07">
                <w:rPr>
                  <w:rFonts w:asciiTheme="majorBidi" w:hAnsiTheme="majorBidi" w:cstheme="majorBidi"/>
                </w:rPr>
                <w:delText>a positive formative assessment</w:delText>
              </w:r>
              <w:r w:rsidR="00FA2067">
                <w:rPr>
                  <w:rFonts w:asciiTheme="majorBidi" w:hAnsiTheme="majorBidi" w:cstheme="majorBidi"/>
                </w:rPr>
                <w:delText>.</w:delText>
              </w:r>
            </w:del>
          </w:p>
          <w:p w14:paraId="73D1D2A8" w14:textId="77777777" w:rsidR="00BA55D3" w:rsidRPr="00521F07" w:rsidRDefault="00BA55D3" w:rsidP="0067392D">
            <w:pPr>
              <w:cnfStyle w:val="000000000000" w:firstRow="0" w:lastRow="0" w:firstColumn="0" w:lastColumn="0" w:oddVBand="0" w:evenVBand="0" w:oddHBand="0" w:evenHBand="0" w:firstRowFirstColumn="0" w:firstRowLastColumn="0" w:lastRowFirstColumn="0" w:lastRowLastColumn="0"/>
              <w:rPr>
                <w:del w:id="1509" w:author="Christopher Fotheringham" w:date="2021-12-16T10:57:00Z"/>
                <w:rFonts w:asciiTheme="majorBidi" w:hAnsiTheme="majorBidi" w:cstheme="majorBidi"/>
                <w:rtl/>
              </w:rPr>
            </w:pPr>
          </w:p>
        </w:tc>
        <w:tc>
          <w:tcPr>
            <w:tcW w:w="3330" w:type="dxa"/>
          </w:tcPr>
          <w:p w14:paraId="538B5D28" w14:textId="77777777" w:rsidR="0075498B" w:rsidRPr="00521F07" w:rsidRDefault="0075498B" w:rsidP="0067392D">
            <w:pPr>
              <w:cnfStyle w:val="000000000000" w:firstRow="0" w:lastRow="0" w:firstColumn="0" w:lastColumn="0" w:oddVBand="0" w:evenVBand="0" w:oddHBand="0" w:evenHBand="0" w:firstRowFirstColumn="0" w:firstRowLastColumn="0" w:lastRowFirstColumn="0" w:lastRowLastColumn="0"/>
              <w:rPr>
                <w:del w:id="1510" w:author="Christopher Fotheringham" w:date="2021-12-16T10:57:00Z"/>
                <w:rFonts w:asciiTheme="majorBidi" w:hAnsiTheme="majorBidi" w:cstheme="majorBidi"/>
                <w:b/>
                <w:bCs/>
                <w:rtl/>
              </w:rPr>
            </w:pPr>
            <w:del w:id="1511" w:author="Christopher Fotheringham" w:date="2021-12-16T10:57:00Z">
              <w:r w:rsidRPr="00521F07">
                <w:rPr>
                  <w:rFonts w:asciiTheme="majorBidi" w:hAnsiTheme="majorBidi" w:cstheme="majorBidi"/>
                  <w:b/>
                  <w:bCs/>
                </w:rPr>
                <w:delText>General Assessment of Learning Outcomes</w:delText>
              </w:r>
            </w:del>
          </w:p>
        </w:tc>
      </w:tr>
    </w:tbl>
    <w:p w14:paraId="1F6B64E8" w14:textId="77777777" w:rsidR="0075498B" w:rsidRPr="00521F07" w:rsidRDefault="0075498B" w:rsidP="0067392D">
      <w:pPr>
        <w:spacing w:line="240" w:lineRule="auto"/>
        <w:contextualSpacing/>
        <w:rPr>
          <w:del w:id="1512" w:author="Christopher Fotheringham" w:date="2021-12-16T10:57:00Z"/>
          <w:rFonts w:asciiTheme="majorBidi" w:hAnsiTheme="majorBidi" w:cstheme="majorBidi"/>
          <w:szCs w:val="24"/>
        </w:rPr>
      </w:pPr>
    </w:p>
    <w:p w14:paraId="760AD319" w14:textId="77777777" w:rsidR="002A7D28" w:rsidRPr="00521F07" w:rsidRDefault="002A7D28" w:rsidP="0014144C">
      <w:pPr>
        <w:rPr>
          <w:del w:id="1513" w:author="Christopher Fotheringham" w:date="2021-12-16T10:57:00Z"/>
          <w:rFonts w:asciiTheme="majorBidi" w:hAnsiTheme="majorBidi" w:cstheme="majorBidi"/>
          <w:b/>
          <w:bCs/>
          <w:szCs w:val="24"/>
        </w:rPr>
      </w:pPr>
      <w:del w:id="1514" w:author="Christopher Fotheringham" w:date="2021-12-16T10:57:00Z">
        <w:r w:rsidRPr="00521F07">
          <w:rPr>
            <w:rFonts w:asciiTheme="majorBidi" w:hAnsiTheme="majorBidi" w:cstheme="majorBidi"/>
            <w:b/>
            <w:bCs/>
            <w:szCs w:val="24"/>
          </w:rPr>
          <w:br w:type="page"/>
        </w:r>
      </w:del>
    </w:p>
    <w:p w14:paraId="1851567A" w14:textId="77777777" w:rsidR="008527AC" w:rsidRPr="00521F07" w:rsidRDefault="00F44911" w:rsidP="00F44911">
      <w:pPr>
        <w:contextualSpacing/>
        <w:rPr>
          <w:del w:id="1515" w:author="Christopher Fotheringham" w:date="2021-12-16T10:57:00Z"/>
          <w:rFonts w:asciiTheme="majorBidi" w:hAnsiTheme="majorBidi" w:cstheme="majorBidi"/>
          <w:szCs w:val="24"/>
        </w:rPr>
      </w:pPr>
      <w:del w:id="1516" w:author="Christopher Fotheringham" w:date="2021-12-16T10:57:00Z">
        <w:r>
          <w:rPr>
            <w:rFonts w:asciiTheme="majorBidi" w:hAnsiTheme="majorBidi" w:cstheme="majorBidi"/>
            <w:b/>
            <w:bCs/>
            <w:szCs w:val="24"/>
          </w:rPr>
          <w:lastRenderedPageBreak/>
          <w:delText>DISCUSSION</w:delText>
        </w:r>
      </w:del>
    </w:p>
    <w:p w14:paraId="78F08CBF" w14:textId="64ADF59F" w:rsidR="001545EE" w:rsidRPr="004407DB" w:rsidRDefault="001545EE" w:rsidP="004407DB">
      <w:pPr>
        <w:pStyle w:val="1"/>
        <w:rPr>
          <w:ins w:id="1517" w:author="Christopher Fotheringham" w:date="2021-12-16T10:57:00Z"/>
          <w:rFonts w:eastAsia="Calibri" w:cs="Times New Roman"/>
          <w:szCs w:val="24"/>
          <w:lang w:val="en-US"/>
        </w:rPr>
      </w:pPr>
      <w:ins w:id="1518" w:author="Christopher Fotheringham" w:date="2021-12-16T10:57:00Z">
        <w:r>
          <w:rPr>
            <w:lang w:val="en-ZA"/>
          </w:rPr>
          <w:t>Discussion</w:t>
        </w:r>
      </w:ins>
    </w:p>
    <w:p w14:paraId="2574727E" w14:textId="5FAF7A42" w:rsidR="001A5ABC" w:rsidRDefault="004407DB">
      <w:pPr>
        <w:contextualSpacing/>
        <w:rPr>
          <w:rFonts w:asciiTheme="majorBidi" w:hAnsiTheme="majorBidi"/>
        </w:rPr>
      </w:pPr>
      <w:r w:rsidRPr="002C6984">
        <w:rPr>
          <w:rFonts w:asciiTheme="majorBidi" w:hAnsiTheme="majorBidi"/>
        </w:rPr>
        <w:t xml:space="preserve">The purpose of this study was to examine the effectiveness of integrating ICT in science classes. The effectiveness measures were selected to align with the </w:t>
      </w:r>
      <w:r w:rsidRPr="00521F07">
        <w:rPr>
          <w:rFonts w:asciiTheme="majorBidi" w:hAnsiTheme="majorBidi"/>
        </w:rPr>
        <w:t>original goals of the ICT national program (Brandes &amp; Strauss, 2013)</w:t>
      </w:r>
      <w:r w:rsidRPr="00521F07">
        <w:rPr>
          <w:rFonts w:asciiTheme="majorBidi" w:hAnsiTheme="majorBidi" w:cstheme="majorBidi"/>
          <w:szCs w:val="24"/>
          <w:rtl/>
        </w:rPr>
        <w:t>.</w:t>
      </w:r>
      <w:r w:rsidRPr="00521F07">
        <w:rPr>
          <w:rFonts w:asciiTheme="majorBidi" w:hAnsiTheme="majorBidi"/>
        </w:rPr>
        <w:t xml:space="preserve"> </w:t>
      </w:r>
      <w:r>
        <w:rPr>
          <w:rFonts w:asciiTheme="majorBidi" w:hAnsiTheme="majorBidi"/>
        </w:rPr>
        <w:t>O</w:t>
      </w:r>
      <w:r w:rsidRPr="00521F07">
        <w:rPr>
          <w:rFonts w:asciiTheme="majorBidi" w:hAnsiTheme="majorBidi"/>
        </w:rPr>
        <w:t xml:space="preserve">ur findings are consistent with previous research showing that </w:t>
      </w:r>
      <w:r>
        <w:rPr>
          <w:rFonts w:asciiTheme="majorBidi" w:hAnsiTheme="majorBidi"/>
        </w:rPr>
        <w:t xml:space="preserve">integrating </w:t>
      </w:r>
      <w:r w:rsidRPr="00521F07">
        <w:rPr>
          <w:rFonts w:asciiTheme="majorBidi" w:hAnsiTheme="majorBidi"/>
        </w:rPr>
        <w:t xml:space="preserve">ICT </w:t>
      </w:r>
      <w:r>
        <w:rPr>
          <w:rFonts w:asciiTheme="majorBidi" w:hAnsiTheme="majorBidi"/>
        </w:rPr>
        <w:t>in learning</w:t>
      </w:r>
      <w:r w:rsidRPr="00521F07">
        <w:rPr>
          <w:rFonts w:asciiTheme="majorBidi" w:hAnsiTheme="majorBidi"/>
        </w:rPr>
        <w:t xml:space="preserve"> improve</w:t>
      </w:r>
      <w:r>
        <w:rPr>
          <w:rFonts w:asciiTheme="majorBidi" w:hAnsiTheme="majorBidi"/>
        </w:rPr>
        <w:t>s</w:t>
      </w:r>
      <w:r w:rsidRPr="00521F07">
        <w:rPr>
          <w:rFonts w:asciiTheme="majorBidi" w:hAnsiTheme="majorBidi"/>
        </w:rPr>
        <w:t xml:space="preserve"> student achievement (</w:t>
      </w:r>
      <w:del w:id="1519" w:author="Christopher Fotheringham" w:date="2021-12-16T10:57:00Z">
        <w:r w:rsidR="00A004A9" w:rsidRPr="00521F07">
          <w:rPr>
            <w:rFonts w:asciiTheme="majorBidi" w:hAnsiTheme="majorBidi" w:cstheme="majorBidi"/>
            <w:szCs w:val="24"/>
          </w:rPr>
          <w:delText>Hu et al., 2018</w:delText>
        </w:r>
        <w:r w:rsidR="00A004A9" w:rsidRPr="00521F07">
          <w:rPr>
            <w:rFonts w:asciiTheme="majorBidi" w:hAnsiTheme="majorBidi" w:cstheme="majorBidi"/>
            <w:szCs w:val="24"/>
            <w:lang w:bidi="ar-AE"/>
          </w:rPr>
          <w:delText>;</w:delText>
        </w:r>
        <w:r w:rsidR="00A004A9" w:rsidRPr="00521F07">
          <w:rPr>
            <w:rFonts w:asciiTheme="majorBidi" w:hAnsiTheme="majorBidi" w:cstheme="majorBidi"/>
            <w:szCs w:val="24"/>
          </w:rPr>
          <w:delText xml:space="preserve"> Kubiatko, 2010; </w:delText>
        </w:r>
        <w:r w:rsidR="00A004A9" w:rsidRPr="00521F07">
          <w:rPr>
            <w:rFonts w:asciiTheme="majorBidi" w:hAnsiTheme="majorBidi" w:cstheme="majorBidi"/>
            <w:szCs w:val="24"/>
            <w:lang w:bidi="ar-AE"/>
          </w:rPr>
          <w:delText>Meng et al., 2019</w:delText>
        </w:r>
        <w:r w:rsidR="00A004A9" w:rsidRPr="00521F07">
          <w:rPr>
            <w:rFonts w:asciiTheme="majorBidi" w:hAnsiTheme="majorBidi" w:cstheme="majorBidi"/>
            <w:szCs w:val="24"/>
          </w:rPr>
          <w:delText xml:space="preserve">; </w:delText>
        </w:r>
        <w:r w:rsidR="00A004A9" w:rsidRPr="00521F07">
          <w:rPr>
            <w:rFonts w:asciiTheme="majorBidi" w:hAnsiTheme="majorBidi" w:cstheme="majorBidi"/>
            <w:szCs w:val="24"/>
            <w:lang w:bidi="ar-AE"/>
          </w:rPr>
          <w:delText>Xiao &amp; Hu, 2019;</w:delText>
        </w:r>
        <w:r w:rsidR="00A004A9" w:rsidRPr="00521F07">
          <w:rPr>
            <w:rFonts w:asciiTheme="majorBidi" w:hAnsiTheme="majorBidi" w:cstheme="majorBidi"/>
            <w:szCs w:val="24"/>
          </w:rPr>
          <w:delText xml:space="preserve"> Ziden et al., 2011; Zucker et al., 2008</w:delText>
        </w:r>
      </w:del>
      <w:ins w:id="1520" w:author="Christopher Fotheringham" w:date="2021-12-16T10:57:00Z">
        <w:r w:rsidRPr="00521F07">
          <w:rPr>
            <w:rFonts w:asciiTheme="majorBidi" w:hAnsiTheme="majorBidi" w:cstheme="majorBidi"/>
            <w:szCs w:val="24"/>
            <w:lang w:bidi="ar-AE"/>
          </w:rPr>
          <w:t>Xiao &amp; Hu, 2019</w:t>
        </w:r>
      </w:ins>
      <w:r w:rsidRPr="002C6984">
        <w:rPr>
          <w:rFonts w:asciiTheme="majorBidi" w:hAnsiTheme="majorBidi"/>
        </w:rPr>
        <w:t xml:space="preserve">) and that ICT integration is effective at improving achievement in science and scientific literacy (Huang, </w:t>
      </w:r>
      <w:r w:rsidRPr="00521F07">
        <w:rPr>
          <w:rFonts w:asciiTheme="majorBidi" w:hAnsiTheme="majorBidi"/>
        </w:rPr>
        <w:t xml:space="preserve">et al., </w:t>
      </w:r>
      <w:del w:id="1521" w:author="Christopher Fotheringham" w:date="2021-12-16T10:57:00Z">
        <w:r w:rsidR="008E5D68" w:rsidRPr="00521F07">
          <w:rPr>
            <w:rFonts w:asciiTheme="majorBidi" w:hAnsiTheme="majorBidi" w:cstheme="majorBidi"/>
            <w:szCs w:val="24"/>
          </w:rPr>
          <w:delText>2021; Luu &amp; Freeman, 2011; Spiezia, 2010</w:delText>
        </w:r>
      </w:del>
      <w:ins w:id="1522" w:author="Christopher Fotheringham" w:date="2021-12-16T10:57:00Z">
        <w:r w:rsidRPr="00521F07">
          <w:rPr>
            <w:rFonts w:asciiTheme="majorBidi" w:hAnsiTheme="majorBidi" w:cstheme="majorBidi"/>
            <w:szCs w:val="24"/>
          </w:rPr>
          <w:t>2021</w:t>
        </w:r>
      </w:ins>
      <w:r w:rsidRPr="002C6984">
        <w:rPr>
          <w:rFonts w:asciiTheme="majorBidi" w:hAnsiTheme="majorBidi"/>
        </w:rPr>
        <w:t>)</w:t>
      </w:r>
      <w:r w:rsidRPr="002C6984">
        <w:rPr>
          <w:rFonts w:asciiTheme="majorBidi" w:hAnsiTheme="majorBidi" w:cstheme="majorBidi"/>
          <w:szCs w:val="24"/>
          <w:rtl/>
        </w:rPr>
        <w:t>.</w:t>
      </w:r>
      <w:r w:rsidRPr="002C6984">
        <w:rPr>
          <w:rFonts w:asciiTheme="majorBidi" w:hAnsiTheme="majorBidi"/>
        </w:rPr>
        <w:t xml:space="preserve"> </w:t>
      </w:r>
    </w:p>
    <w:p w14:paraId="58CF3DCD" w14:textId="77777777" w:rsidR="00C919AE" w:rsidRDefault="00C919AE" w:rsidP="00C919AE">
      <w:pPr>
        <w:contextualSpacing/>
        <w:rPr>
          <w:ins w:id="1523" w:author="Christopher Fotheringham" w:date="2021-12-16T10:57:00Z"/>
          <w:rFonts w:asciiTheme="majorBidi" w:hAnsiTheme="majorBidi" w:cstheme="majorBidi"/>
          <w:szCs w:val="24"/>
        </w:rPr>
      </w:pPr>
    </w:p>
    <w:p w14:paraId="426F5C85" w14:textId="18F4CCB3" w:rsidR="004407DB" w:rsidRPr="00521F07" w:rsidRDefault="004407DB">
      <w:pPr>
        <w:ind w:firstLine="720"/>
        <w:contextualSpacing/>
        <w:rPr>
          <w:rFonts w:asciiTheme="majorBidi" w:hAnsiTheme="majorBidi"/>
        </w:rPr>
        <w:pPrChange w:id="1524" w:author="Christopher Fotheringham" w:date="2021-12-16T10:57:00Z">
          <w:pPr>
            <w:contextualSpacing/>
          </w:pPr>
        </w:pPrChange>
      </w:pPr>
      <w:r w:rsidRPr="002C6984">
        <w:rPr>
          <w:rFonts w:asciiTheme="majorBidi" w:hAnsiTheme="majorBidi"/>
        </w:rPr>
        <w:t xml:space="preserve">Our findings on the relationship between integrating ICT in learning and student collaboration </w:t>
      </w:r>
      <w:r>
        <w:rPr>
          <w:rFonts w:asciiTheme="majorBidi" w:hAnsiTheme="majorBidi"/>
        </w:rPr>
        <w:t>align</w:t>
      </w:r>
      <w:r w:rsidRPr="00521F07">
        <w:rPr>
          <w:rFonts w:asciiTheme="majorBidi" w:hAnsiTheme="majorBidi"/>
        </w:rPr>
        <w:t xml:space="preserve"> with previous research that showed ICT-integrated learning expands student opportunities for communication and collaboration, supports their ability to express themselves, and increases their willingness to connect with other students (</w:t>
      </w:r>
      <w:del w:id="1525" w:author="Christopher Fotheringham" w:date="2021-12-16T10:57:00Z">
        <w:r w:rsidR="003F1086" w:rsidRPr="00521F07">
          <w:rPr>
            <w:rFonts w:asciiTheme="majorBidi" w:hAnsiTheme="majorBidi" w:cstheme="majorBidi"/>
            <w:szCs w:val="24"/>
          </w:rPr>
          <w:delText>Anastasiades</w:delText>
        </w:r>
      </w:del>
      <w:ins w:id="1526" w:author="Christopher Fotheringham" w:date="2021-12-16T10:57:00Z">
        <w:r w:rsidR="002F74FD">
          <w:rPr>
            <w:rFonts w:asciiTheme="majorBidi" w:hAnsiTheme="majorBidi" w:cstheme="majorBidi"/>
            <w:szCs w:val="24"/>
          </w:rPr>
          <w:t>Cheng &amp; Tsai 2020; Huang</w:t>
        </w:r>
      </w:ins>
      <w:r w:rsidR="002F74FD" w:rsidRPr="002C6984">
        <w:rPr>
          <w:rFonts w:asciiTheme="majorBidi" w:hAnsiTheme="majorBidi"/>
        </w:rPr>
        <w:t xml:space="preserve"> et al., </w:t>
      </w:r>
      <w:del w:id="1527" w:author="Christopher Fotheringham" w:date="2021-12-16T10:57:00Z">
        <w:r w:rsidR="003F1086" w:rsidRPr="00521F07">
          <w:rPr>
            <w:rFonts w:asciiTheme="majorBidi" w:hAnsiTheme="majorBidi" w:cstheme="majorBidi"/>
            <w:szCs w:val="24"/>
          </w:rPr>
          <w:delText>2010</w:delText>
        </w:r>
      </w:del>
      <w:ins w:id="1528" w:author="Christopher Fotheringham" w:date="2021-12-16T10:57:00Z">
        <w:r w:rsidR="002F74FD">
          <w:rPr>
            <w:rFonts w:asciiTheme="majorBidi" w:hAnsiTheme="majorBidi" w:cstheme="majorBidi"/>
            <w:szCs w:val="24"/>
          </w:rPr>
          <w:t>2021</w:t>
        </w:r>
      </w:ins>
      <w:r w:rsidRPr="002C6984">
        <w:rPr>
          <w:rFonts w:asciiTheme="majorBidi" w:hAnsiTheme="majorBidi"/>
        </w:rPr>
        <w:t>). The ICT program also improved student collaborative learnin</w:t>
      </w:r>
      <w:r w:rsidRPr="00521F07">
        <w:rPr>
          <w:rFonts w:asciiTheme="majorBidi" w:hAnsiTheme="majorBidi"/>
        </w:rPr>
        <w:t>g in terms of their interest in learning from peers, student trust, encouragement and support among group members, students’ willingness to study in groups, communication skills among group members, and students’ self-confidence in group learning</w:t>
      </w:r>
      <w:r w:rsidRPr="00521F07">
        <w:rPr>
          <w:rFonts w:asciiTheme="majorBidi" w:hAnsiTheme="majorBidi" w:cstheme="majorBidi"/>
          <w:szCs w:val="24"/>
          <w:rtl/>
        </w:rPr>
        <w:t>.</w:t>
      </w:r>
      <w:r w:rsidRPr="00521F07">
        <w:rPr>
          <w:rFonts w:asciiTheme="majorBidi" w:hAnsiTheme="majorBidi"/>
        </w:rPr>
        <w:t xml:space="preserve"> Collaborative learning contribute</w:t>
      </w:r>
      <w:r>
        <w:rPr>
          <w:rFonts w:asciiTheme="majorBidi" w:hAnsiTheme="majorBidi"/>
        </w:rPr>
        <w:t>d</w:t>
      </w:r>
      <w:r w:rsidRPr="00521F07">
        <w:rPr>
          <w:rFonts w:asciiTheme="majorBidi" w:hAnsiTheme="majorBidi"/>
        </w:rPr>
        <w:t xml:space="preserve"> to improved academic achievement and ICT support</w:t>
      </w:r>
      <w:r>
        <w:rPr>
          <w:rFonts w:asciiTheme="majorBidi" w:hAnsiTheme="majorBidi"/>
        </w:rPr>
        <w:t>ed</w:t>
      </w:r>
      <w:r w:rsidRPr="00521F07">
        <w:rPr>
          <w:rFonts w:asciiTheme="majorBidi" w:hAnsiTheme="majorBidi"/>
        </w:rPr>
        <w:t xml:space="preserve"> learning through discussion</w:t>
      </w:r>
      <w:del w:id="1529" w:author="Christopher Fotheringham" w:date="2021-12-16T10:57:00Z">
        <w:r w:rsidR="003F1086" w:rsidRPr="00521F07">
          <w:rPr>
            <w:rFonts w:asciiTheme="majorBidi" w:hAnsiTheme="majorBidi" w:cstheme="majorBidi"/>
            <w:szCs w:val="24"/>
          </w:rPr>
          <w:delText xml:space="preserve"> (Kubiatko &amp; Vlckova, 2010).</w:delText>
        </w:r>
      </w:del>
      <w:ins w:id="1530" w:author="Christopher Fotheringham" w:date="2021-12-16T10:57:00Z">
        <w:r w:rsidR="001A5ABC">
          <w:rPr>
            <w:rFonts w:asciiTheme="majorBidi" w:hAnsiTheme="majorBidi" w:cstheme="majorBidi"/>
            <w:szCs w:val="24"/>
          </w:rPr>
          <w:t>.</w:t>
        </w:r>
      </w:ins>
      <w:r w:rsidR="001A5ABC" w:rsidRPr="002C6984">
        <w:rPr>
          <w:rFonts w:asciiTheme="majorBidi" w:hAnsiTheme="majorBidi"/>
        </w:rPr>
        <w:t xml:space="preserve"> </w:t>
      </w:r>
      <w:r w:rsidRPr="002C6984">
        <w:rPr>
          <w:rFonts w:asciiTheme="majorBidi" w:hAnsiTheme="majorBidi"/>
        </w:rPr>
        <w:t>Our observations indicate that ICT use indeed contribute</w:t>
      </w:r>
      <w:r>
        <w:rPr>
          <w:rFonts w:asciiTheme="majorBidi" w:hAnsiTheme="majorBidi"/>
        </w:rPr>
        <w:t>d</w:t>
      </w:r>
      <w:r w:rsidRPr="00521F07">
        <w:rPr>
          <w:rFonts w:asciiTheme="majorBidi" w:hAnsiTheme="majorBidi"/>
        </w:rPr>
        <w:t xml:space="preserve"> to learning through discussion which may be one of the factors that significantly improved students’ achievement</w:t>
      </w:r>
      <w:r w:rsidRPr="00521F07">
        <w:rPr>
          <w:rFonts w:asciiTheme="majorBidi" w:hAnsiTheme="majorBidi" w:cstheme="majorBidi"/>
          <w:szCs w:val="24"/>
          <w:rtl/>
        </w:rPr>
        <w:t>.</w:t>
      </w:r>
    </w:p>
    <w:p w14:paraId="5D8A9C42" w14:textId="77777777" w:rsidR="001A5ABC" w:rsidRDefault="001A5ABC" w:rsidP="004407DB">
      <w:pPr>
        <w:contextualSpacing/>
        <w:rPr>
          <w:ins w:id="1531" w:author="Christopher Fotheringham" w:date="2021-12-16T10:57:00Z"/>
          <w:rFonts w:asciiTheme="majorBidi" w:hAnsiTheme="majorBidi" w:cstheme="majorBidi"/>
          <w:szCs w:val="24"/>
        </w:rPr>
      </w:pPr>
    </w:p>
    <w:p w14:paraId="453D3A13" w14:textId="2A577E59" w:rsidR="004407DB" w:rsidRPr="00521F07" w:rsidRDefault="004407DB">
      <w:pPr>
        <w:ind w:firstLine="720"/>
        <w:contextualSpacing/>
        <w:rPr>
          <w:rFonts w:asciiTheme="majorBidi" w:hAnsiTheme="majorBidi"/>
        </w:rPr>
        <w:pPrChange w:id="1532" w:author="Christopher Fotheringham" w:date="2021-12-16T10:57:00Z">
          <w:pPr>
            <w:contextualSpacing/>
          </w:pPr>
        </w:pPrChange>
      </w:pPr>
      <w:r w:rsidRPr="002C6984">
        <w:rPr>
          <w:rFonts w:asciiTheme="majorBidi" w:hAnsiTheme="majorBidi"/>
        </w:rPr>
        <w:lastRenderedPageBreak/>
        <w:t>In contrast, the results of the study show that there were no significant differences in the</w:t>
      </w:r>
      <w:r w:rsidRPr="00521F07">
        <w:rPr>
          <w:rFonts w:asciiTheme="majorBidi" w:hAnsiTheme="majorBidi"/>
        </w:rPr>
        <w:t xml:space="preserve"> motivation </w:t>
      </w:r>
      <w:r>
        <w:rPr>
          <w:rFonts w:asciiTheme="majorBidi" w:hAnsiTheme="majorBidi"/>
        </w:rPr>
        <w:t>between the examined groups,</w:t>
      </w:r>
      <w:r w:rsidRPr="00521F07">
        <w:rPr>
          <w:rFonts w:asciiTheme="majorBidi" w:hAnsiTheme="majorBidi"/>
        </w:rPr>
        <w:t xml:space="preserve"> </w:t>
      </w:r>
      <w:r>
        <w:rPr>
          <w:rFonts w:asciiTheme="majorBidi" w:hAnsiTheme="majorBidi"/>
        </w:rPr>
        <w:t>that is, the difference in the students’ motivation in the treatment group where ICT was integrated in</w:t>
      </w:r>
      <w:r w:rsidR="002C65E4">
        <w:rPr>
          <w:rFonts w:asciiTheme="majorBidi" w:hAnsiTheme="majorBidi"/>
        </w:rPr>
        <w:t>to</w:t>
      </w:r>
      <w:r>
        <w:rPr>
          <w:rFonts w:asciiTheme="majorBidi" w:hAnsiTheme="majorBidi"/>
        </w:rPr>
        <w:t xml:space="preserve"> the learning process and in the control group—traditional learning was not statistically significant. </w:t>
      </w:r>
      <w:r w:rsidRPr="00521F07">
        <w:rPr>
          <w:rFonts w:asciiTheme="majorBidi" w:hAnsiTheme="majorBidi"/>
        </w:rPr>
        <w:t xml:space="preserve">This finding </w:t>
      </w:r>
      <w:r>
        <w:rPr>
          <w:rFonts w:asciiTheme="majorBidi" w:hAnsiTheme="majorBidi"/>
        </w:rPr>
        <w:t xml:space="preserve">does not align with the literature. For example, </w:t>
      </w:r>
      <w:r w:rsidRPr="00521F07">
        <w:rPr>
          <w:rFonts w:asciiTheme="majorBidi" w:hAnsiTheme="majorBidi"/>
        </w:rPr>
        <w:t>Park &amp; Weng (2020) argue</w:t>
      </w:r>
      <w:r>
        <w:rPr>
          <w:rFonts w:asciiTheme="majorBidi" w:hAnsiTheme="majorBidi"/>
        </w:rPr>
        <w:t>d</w:t>
      </w:r>
      <w:r w:rsidRPr="00521F07">
        <w:rPr>
          <w:rFonts w:asciiTheme="majorBidi" w:hAnsiTheme="majorBidi"/>
        </w:rPr>
        <w:t xml:space="preserve"> that any pedagogical method that integrates ICT in learning develops students’ intrinsic motivation and promotes involvement, as they are fascinated by technology</w:t>
      </w:r>
      <w:r>
        <w:rPr>
          <w:rFonts w:asciiTheme="majorBidi" w:hAnsiTheme="majorBidi"/>
        </w:rPr>
        <w:t>.</w:t>
      </w:r>
      <w:r w:rsidRPr="00521F07">
        <w:rPr>
          <w:rFonts w:asciiTheme="majorBidi" w:hAnsiTheme="majorBidi"/>
        </w:rPr>
        <w:t xml:space="preserve"> </w:t>
      </w:r>
    </w:p>
    <w:p w14:paraId="008B256D" w14:textId="77777777" w:rsidR="001A5ABC" w:rsidRDefault="001A5ABC" w:rsidP="004407DB">
      <w:pPr>
        <w:contextualSpacing/>
        <w:rPr>
          <w:ins w:id="1533" w:author="Christopher Fotheringham" w:date="2021-12-16T10:57:00Z"/>
          <w:rFonts w:asciiTheme="majorBidi" w:hAnsiTheme="majorBidi" w:cstheme="majorBidi"/>
          <w:szCs w:val="24"/>
        </w:rPr>
      </w:pPr>
    </w:p>
    <w:p w14:paraId="052FCBD7" w14:textId="12990666" w:rsidR="001A5ABC" w:rsidRDefault="004407DB">
      <w:pPr>
        <w:ind w:firstLine="720"/>
        <w:contextualSpacing/>
        <w:rPr>
          <w:rFonts w:asciiTheme="majorBidi" w:hAnsiTheme="majorBidi"/>
        </w:rPr>
        <w:pPrChange w:id="1534" w:author="Christopher Fotheringham" w:date="2021-12-16T10:57:00Z">
          <w:pPr>
            <w:contextualSpacing/>
          </w:pPr>
        </w:pPrChange>
      </w:pPr>
      <w:r w:rsidRPr="002C6984">
        <w:rPr>
          <w:rFonts w:asciiTheme="majorBidi" w:hAnsiTheme="majorBidi"/>
        </w:rPr>
        <w:t xml:space="preserve">There are two possible explanations for this discrepancy. The first explanation is based on the </w:t>
      </w:r>
      <w:r>
        <w:rPr>
          <w:rFonts w:asciiTheme="majorBidi" w:hAnsiTheme="majorBidi"/>
        </w:rPr>
        <w:t>gap</w:t>
      </w:r>
      <w:r w:rsidRPr="00521F07">
        <w:rPr>
          <w:rFonts w:asciiTheme="majorBidi" w:hAnsiTheme="majorBidi"/>
        </w:rPr>
        <w:t xml:space="preserve"> between the ICT program’s design and its implementation</w:t>
      </w:r>
      <w:r>
        <w:rPr>
          <w:rFonts w:asciiTheme="majorBidi" w:hAnsiTheme="majorBidi"/>
        </w:rPr>
        <w:t xml:space="preserve"> </w:t>
      </w:r>
      <w:r w:rsidRPr="00521F07">
        <w:rPr>
          <w:rFonts w:asciiTheme="majorBidi" w:hAnsiTheme="majorBidi"/>
        </w:rPr>
        <w:t>(Brandes &amp; Strauss, 2013). Hence</w:t>
      </w:r>
      <w:r>
        <w:rPr>
          <w:rFonts w:asciiTheme="majorBidi" w:hAnsiTheme="majorBidi"/>
        </w:rPr>
        <w:t>, the</w:t>
      </w:r>
      <w:r w:rsidRPr="00521F07">
        <w:rPr>
          <w:rFonts w:asciiTheme="majorBidi" w:hAnsiTheme="majorBidi"/>
        </w:rPr>
        <w:t xml:space="preserv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13972CC8" w14:textId="77777777" w:rsidR="00E474BC" w:rsidRDefault="00E474BC" w:rsidP="00E474BC">
      <w:pPr>
        <w:ind w:firstLine="720"/>
        <w:contextualSpacing/>
        <w:rPr>
          <w:ins w:id="1535" w:author="Christopher Fotheringham" w:date="2021-12-16T10:57:00Z"/>
          <w:rFonts w:asciiTheme="majorBidi" w:hAnsiTheme="majorBidi" w:cstheme="majorBidi"/>
          <w:szCs w:val="24"/>
        </w:rPr>
      </w:pPr>
    </w:p>
    <w:p w14:paraId="1BF6B5A5" w14:textId="7527713B" w:rsidR="004407DB" w:rsidRPr="00521F07" w:rsidRDefault="004407DB">
      <w:pPr>
        <w:ind w:firstLine="720"/>
        <w:contextualSpacing/>
        <w:rPr>
          <w:rFonts w:asciiTheme="majorBidi" w:hAnsiTheme="majorBidi"/>
        </w:rPr>
        <w:pPrChange w:id="1536" w:author="Christopher Fotheringham" w:date="2021-12-16T10:57:00Z">
          <w:pPr>
            <w:contextualSpacing/>
          </w:pPr>
        </w:pPrChange>
      </w:pPr>
      <w:r w:rsidRPr="002C6984">
        <w:rPr>
          <w:rFonts w:asciiTheme="majorBidi" w:hAnsiTheme="majorBidi"/>
        </w:rPr>
        <w:t>A second possible explanation concerns the premises of the ICT</w:t>
      </w:r>
      <w:r w:rsidRPr="00521F07">
        <w:rPr>
          <w:rStyle w:val="a4"/>
          <w:rFonts w:asciiTheme="majorBidi" w:hAnsiTheme="majorBidi"/>
          <w:sz w:val="24"/>
          <w:szCs w:val="24"/>
        </w:rPr>
        <w:t xml:space="preserve"> </w:t>
      </w:r>
      <w:r w:rsidRPr="002C6984">
        <w:rPr>
          <w:rFonts w:asciiTheme="majorBidi" w:hAnsiTheme="majorBidi"/>
        </w:rPr>
        <w:t>program itself. Due to the technological requirements, the implementation of such a program creates great pressure on teachers and administrators. Specifically, due to the effort invested in managing the technology, teachers do not have time for s</w:t>
      </w:r>
      <w:r w:rsidRPr="00521F07">
        <w:rPr>
          <w:rFonts w:asciiTheme="majorBidi" w:hAnsiTheme="majorBidi"/>
        </w:rPr>
        <w:t xml:space="preserve">ignificant in-person teaching (Nir et al., 2016). According to this explanation, the teachers might have been so occupied with implementing the technology that they had less time for in-person interactions with the students. Personal contact in teaching is an important factor affecting student interest and involvement in class. As a result of the reduction in contact, student motivation may have decreased. </w:t>
      </w:r>
    </w:p>
    <w:p w14:paraId="75882A20" w14:textId="77777777" w:rsidR="001A5ABC" w:rsidRDefault="001A5ABC" w:rsidP="004407DB">
      <w:pPr>
        <w:contextualSpacing/>
        <w:rPr>
          <w:ins w:id="1537" w:author="Christopher Fotheringham" w:date="2021-12-16T10:57:00Z"/>
          <w:rFonts w:asciiTheme="majorBidi" w:hAnsiTheme="majorBidi" w:cstheme="majorBidi"/>
          <w:szCs w:val="24"/>
        </w:rPr>
      </w:pPr>
    </w:p>
    <w:p w14:paraId="62A34066" w14:textId="2194B0F6" w:rsidR="004407DB" w:rsidRDefault="004407DB">
      <w:pPr>
        <w:ind w:firstLine="720"/>
        <w:contextualSpacing/>
        <w:rPr>
          <w:rFonts w:asciiTheme="majorBidi" w:hAnsiTheme="majorBidi"/>
        </w:rPr>
        <w:pPrChange w:id="1538" w:author="Christopher Fotheringham" w:date="2021-12-16T10:57:00Z">
          <w:pPr>
            <w:contextualSpacing/>
          </w:pPr>
        </w:pPrChange>
      </w:pPr>
      <w:r w:rsidRPr="002C6984">
        <w:rPr>
          <w:rFonts w:asciiTheme="majorBidi" w:hAnsiTheme="majorBidi"/>
        </w:rPr>
        <w:lastRenderedPageBreak/>
        <w:t xml:space="preserve">Our findings on the relationship between integrating ICT in learning and students’ </w:t>
      </w:r>
      <w:r w:rsidRPr="00521F07">
        <w:rPr>
          <w:rFonts w:asciiTheme="majorBidi" w:hAnsiTheme="majorBidi"/>
        </w:rPr>
        <w:t xml:space="preserve">self-efficacy </w:t>
      </w:r>
      <w:r>
        <w:rPr>
          <w:rFonts w:asciiTheme="majorBidi" w:hAnsiTheme="majorBidi"/>
        </w:rPr>
        <w:t xml:space="preserve">also </w:t>
      </w:r>
      <w:r w:rsidRPr="00521F07">
        <w:rPr>
          <w:rFonts w:asciiTheme="majorBidi" w:hAnsiTheme="majorBidi"/>
        </w:rPr>
        <w:t xml:space="preserve">do not align with previous research. While </w:t>
      </w:r>
      <w:del w:id="1539" w:author="Christopher Fotheringham" w:date="2021-12-16T10:57:00Z">
        <w:r w:rsidR="008527AC" w:rsidRPr="00521F07">
          <w:rPr>
            <w:rFonts w:asciiTheme="majorBidi" w:hAnsiTheme="majorBidi" w:cstheme="majorBidi"/>
            <w:szCs w:val="24"/>
          </w:rPr>
          <w:delText xml:space="preserve">the literature finds </w:delText>
        </w:r>
      </w:del>
      <w:ins w:id="1540" w:author="Christopher Fotheringham" w:date="2021-12-16T10:57:00Z">
        <w:r w:rsidR="001A5ABC">
          <w:rPr>
            <w:rFonts w:asciiTheme="majorBidi" w:hAnsiTheme="majorBidi" w:cstheme="majorBidi"/>
            <w:szCs w:val="24"/>
          </w:rPr>
          <w:t>some recent studies have found</w:t>
        </w:r>
        <w:r w:rsidRPr="00521F07">
          <w:rPr>
            <w:rFonts w:asciiTheme="majorBidi" w:hAnsiTheme="majorBidi" w:cstheme="majorBidi"/>
            <w:szCs w:val="24"/>
          </w:rPr>
          <w:t xml:space="preserve"> </w:t>
        </w:r>
      </w:ins>
      <w:r w:rsidRPr="002C6984">
        <w:rPr>
          <w:rFonts w:asciiTheme="majorBidi" w:hAnsiTheme="majorBidi"/>
        </w:rPr>
        <w:t>a positive relationship between the use of ICT and self-efficacy (</w:t>
      </w:r>
      <w:del w:id="1541" w:author="Christopher Fotheringham" w:date="2021-12-16T10:57:00Z">
        <w:r w:rsidR="00830915" w:rsidRPr="00DD3481">
          <w:rPr>
            <w:rFonts w:asciiTheme="majorBidi" w:hAnsiTheme="majorBidi" w:cstheme="majorBidi"/>
            <w:szCs w:val="24"/>
          </w:rPr>
          <w:delText>Celik &amp; Yesilyurt, 2013</w:delText>
        </w:r>
        <w:r w:rsidR="00830915" w:rsidRPr="00521F07">
          <w:rPr>
            <w:rFonts w:asciiTheme="majorBidi" w:hAnsiTheme="majorBidi" w:cstheme="majorBidi"/>
            <w:szCs w:val="24"/>
          </w:rPr>
          <w:delText xml:space="preserve">; </w:delText>
        </w:r>
      </w:del>
      <w:r w:rsidRPr="002C6984">
        <w:rPr>
          <w:rFonts w:asciiTheme="majorBidi" w:hAnsiTheme="majorBidi"/>
        </w:rPr>
        <w:t xml:space="preserve">Rohatgi et al., 2016; </w:t>
      </w:r>
      <w:del w:id="1542" w:author="Christopher Fotheringham" w:date="2021-12-16T10:57:00Z">
        <w:r w:rsidR="00830915" w:rsidRPr="00521F07">
          <w:rPr>
            <w:rFonts w:asciiTheme="majorBidi" w:hAnsiTheme="majorBidi" w:cstheme="majorBidi"/>
            <w:szCs w:val="24"/>
          </w:rPr>
          <w:delText xml:space="preserve">Tømte &amp; Hatlevik, 2011; </w:delText>
        </w:r>
      </w:del>
      <w:r w:rsidRPr="002C6984">
        <w:rPr>
          <w:rFonts w:asciiTheme="majorBidi" w:hAnsiTheme="majorBidi"/>
        </w:rPr>
        <w:t>Venkatesh &amp; Davis, 2000), our study found no significant difference. One explanation may</w:t>
      </w:r>
      <w:del w:id="1543" w:author="Christopher Fotheringham" w:date="2021-12-16T10:57:00Z">
        <w:r w:rsidR="002936F9" w:rsidRPr="00521F07">
          <w:rPr>
            <w:rFonts w:asciiTheme="majorBidi" w:hAnsiTheme="majorBidi" w:cstheme="majorBidi"/>
            <w:szCs w:val="24"/>
          </w:rPr>
          <w:delText>,</w:delText>
        </w:r>
        <w:r w:rsidR="008527AC" w:rsidRPr="00521F07">
          <w:rPr>
            <w:rFonts w:asciiTheme="majorBidi" w:hAnsiTheme="majorBidi" w:cstheme="majorBidi"/>
            <w:szCs w:val="24"/>
          </w:rPr>
          <w:delText xml:space="preserve"> again</w:delText>
        </w:r>
        <w:r w:rsidR="002936F9" w:rsidRPr="00521F07">
          <w:rPr>
            <w:rFonts w:asciiTheme="majorBidi" w:hAnsiTheme="majorBidi" w:cstheme="majorBidi"/>
            <w:szCs w:val="24"/>
          </w:rPr>
          <w:delText>,</w:delText>
        </w:r>
      </w:del>
      <w:r w:rsidR="001A5ABC" w:rsidRPr="002C6984">
        <w:rPr>
          <w:rFonts w:asciiTheme="majorBidi" w:hAnsiTheme="majorBidi"/>
        </w:rPr>
        <w:t xml:space="preserve"> </w:t>
      </w:r>
      <w:r w:rsidRPr="002C6984">
        <w:rPr>
          <w:rFonts w:asciiTheme="majorBidi" w:hAnsiTheme="majorBidi"/>
        </w:rPr>
        <w:t xml:space="preserve">be </w:t>
      </w:r>
      <w:r w:rsidRPr="00521F07">
        <w:rPr>
          <w:rFonts w:asciiTheme="majorBidi" w:hAnsiTheme="majorBidi"/>
        </w:rPr>
        <w:t>the gap between the potential of ICT and its actual use</w:t>
      </w:r>
      <w:del w:id="1544" w:author="Christopher Fotheringham" w:date="2021-12-16T10:57:00Z">
        <w:r w:rsidR="008527AC" w:rsidRPr="00521F07">
          <w:rPr>
            <w:rFonts w:asciiTheme="majorBidi" w:hAnsiTheme="majorBidi" w:cstheme="majorBidi"/>
            <w:szCs w:val="24"/>
          </w:rPr>
          <w:delText xml:space="preserve"> (Vorgan, 2010),</w:delText>
        </w:r>
      </w:del>
      <w:ins w:id="1545" w:author="Christopher Fotheringham" w:date="2021-12-16T10:57:00Z">
        <w:r w:rsidRPr="00521F07">
          <w:rPr>
            <w:rFonts w:asciiTheme="majorBidi" w:hAnsiTheme="majorBidi" w:cstheme="majorBidi"/>
            <w:szCs w:val="24"/>
          </w:rPr>
          <w:t>,</w:t>
        </w:r>
      </w:ins>
      <w:r w:rsidRPr="002C6984">
        <w:rPr>
          <w:rFonts w:asciiTheme="majorBidi" w:hAnsiTheme="majorBidi"/>
        </w:rPr>
        <w:t xml:space="preserve"> preventing the realization of some of the program’s goals</w:t>
      </w:r>
      <w:del w:id="1546" w:author="Christopher Fotheringham" w:date="2021-12-16T10:57:00Z">
        <w:r w:rsidR="008527AC" w:rsidRPr="00521F07">
          <w:rPr>
            <w:rFonts w:asciiTheme="majorBidi" w:hAnsiTheme="majorBidi" w:cstheme="majorBidi"/>
            <w:szCs w:val="24"/>
          </w:rPr>
          <w:delText xml:space="preserve"> (Brandes &amp; Strauss, 2013),</w:delText>
        </w:r>
      </w:del>
      <w:ins w:id="1547" w:author="Christopher Fotheringham" w:date="2021-12-16T10:57:00Z">
        <w:r w:rsidR="001A5ABC">
          <w:rPr>
            <w:rFonts w:asciiTheme="majorBidi" w:hAnsiTheme="majorBidi" w:cstheme="majorBidi"/>
            <w:szCs w:val="24"/>
          </w:rPr>
          <w:t>,</w:t>
        </w:r>
      </w:ins>
      <w:r w:rsidR="001A5ABC" w:rsidRPr="002C6984">
        <w:rPr>
          <w:rFonts w:asciiTheme="majorBidi" w:hAnsiTheme="majorBidi"/>
        </w:rPr>
        <w:t xml:space="preserve"> </w:t>
      </w:r>
      <w:r w:rsidRPr="002C6984">
        <w:rPr>
          <w:rFonts w:asciiTheme="majorBidi" w:hAnsiTheme="majorBidi"/>
        </w:rPr>
        <w:t xml:space="preserve">including the enhancement of students’ sense of self-efficacy. The second explanation might be inherent in the ICT program. According to Fu </w:t>
      </w:r>
      <w:r w:rsidRPr="00521F07">
        <w:rPr>
          <w:rFonts w:asciiTheme="majorBidi" w:hAnsiTheme="majorBidi"/>
        </w:rPr>
        <w:t xml:space="preserve">(2013), when ICT replaces the teacher-student relationship, the student may receive insufficient teacher feedback; this deficit may make it difficult for the student to understand the material and </w:t>
      </w:r>
      <w:r>
        <w:rPr>
          <w:rFonts w:asciiTheme="majorBidi" w:hAnsiTheme="majorBidi"/>
        </w:rPr>
        <w:t xml:space="preserve">might </w:t>
      </w:r>
      <w:r w:rsidRPr="00521F07">
        <w:rPr>
          <w:rFonts w:asciiTheme="majorBidi" w:hAnsiTheme="majorBidi"/>
        </w:rPr>
        <w:t xml:space="preserve">also impede the development of self-confidence. According to this explanation, when students do not receive the teacher feedback they </w:t>
      </w:r>
      <w:r>
        <w:rPr>
          <w:rFonts w:asciiTheme="majorBidi" w:hAnsiTheme="majorBidi"/>
        </w:rPr>
        <w:t>expect</w:t>
      </w:r>
      <w:r w:rsidRPr="00521F07">
        <w:rPr>
          <w:rFonts w:asciiTheme="majorBidi" w:hAnsiTheme="majorBidi"/>
        </w:rPr>
        <w:t xml:space="preserve"> in the learning process, even though they may assimilate the material </w:t>
      </w:r>
      <w:r>
        <w:rPr>
          <w:rFonts w:asciiTheme="majorBidi" w:hAnsiTheme="majorBidi"/>
        </w:rPr>
        <w:t xml:space="preserve">taught </w:t>
      </w:r>
      <w:r w:rsidRPr="00521F07">
        <w:rPr>
          <w:rFonts w:asciiTheme="majorBidi" w:hAnsiTheme="majorBidi"/>
        </w:rPr>
        <w:t>and improve their achievement, they may still not feel confident</w:t>
      </w:r>
      <w:r>
        <w:rPr>
          <w:rFonts w:asciiTheme="majorBidi" w:hAnsiTheme="majorBidi"/>
        </w:rPr>
        <w:t>,</w:t>
      </w:r>
      <w:r w:rsidRPr="00521F07">
        <w:rPr>
          <w:rFonts w:asciiTheme="majorBidi" w:hAnsiTheme="majorBidi"/>
        </w:rPr>
        <w:t xml:space="preserve"> and therefore not their sense of self-efficacy</w:t>
      </w:r>
      <w:r w:rsidRPr="004249E1">
        <w:rPr>
          <w:rFonts w:asciiTheme="majorBidi" w:hAnsiTheme="majorBidi"/>
        </w:rPr>
        <w:t xml:space="preserve"> </w:t>
      </w:r>
      <w:r>
        <w:rPr>
          <w:rFonts w:asciiTheme="majorBidi" w:hAnsiTheme="majorBidi"/>
        </w:rPr>
        <w:t xml:space="preserve">is not </w:t>
      </w:r>
      <w:r w:rsidRPr="00521F07">
        <w:rPr>
          <w:rFonts w:asciiTheme="majorBidi" w:hAnsiTheme="majorBidi"/>
        </w:rPr>
        <w:t>improve</w:t>
      </w:r>
      <w:r>
        <w:rPr>
          <w:rFonts w:asciiTheme="majorBidi" w:hAnsiTheme="majorBidi"/>
        </w:rPr>
        <w:t>d</w:t>
      </w:r>
      <w:r w:rsidRPr="00521F07">
        <w:rPr>
          <w:rFonts w:asciiTheme="majorBidi" w:hAnsiTheme="majorBidi"/>
        </w:rPr>
        <w:t>.</w:t>
      </w:r>
    </w:p>
    <w:p w14:paraId="5F1B72CB" w14:textId="77777777" w:rsidR="001A5ABC" w:rsidRPr="00521F07" w:rsidRDefault="001A5ABC" w:rsidP="001A5ABC">
      <w:pPr>
        <w:ind w:firstLine="720"/>
        <w:contextualSpacing/>
        <w:rPr>
          <w:ins w:id="1548" w:author="Christopher Fotheringham" w:date="2021-12-16T10:57:00Z"/>
          <w:rFonts w:asciiTheme="majorBidi" w:hAnsiTheme="majorBidi" w:cstheme="majorBidi"/>
          <w:szCs w:val="24"/>
        </w:rPr>
      </w:pPr>
    </w:p>
    <w:p w14:paraId="605588B5" w14:textId="7996DFD7" w:rsidR="00A7135E" w:rsidRPr="00521F07" w:rsidRDefault="004407DB">
      <w:pPr>
        <w:contextualSpacing/>
        <w:rPr>
          <w:del w:id="1549" w:author="Christopher Fotheringham" w:date="2021-12-16T10:57:00Z"/>
          <w:rFonts w:asciiTheme="majorBidi" w:hAnsiTheme="majorBidi" w:cstheme="majorBidi"/>
          <w:szCs w:val="24"/>
        </w:rPr>
      </w:pPr>
      <w:r w:rsidRPr="002C6984">
        <w:rPr>
          <w:rFonts w:asciiTheme="majorBidi" w:hAnsiTheme="majorBidi"/>
        </w:rPr>
        <w:t>In line with these explanations, it is not surprising that the present study, as in</w:t>
      </w:r>
      <w:r w:rsidRPr="00521F07">
        <w:rPr>
          <w:rFonts w:asciiTheme="majorBidi" w:hAnsiTheme="majorBidi"/>
        </w:rPr>
        <w:t xml:space="preserve"> previous research, finds that the ICT program improves student achievement in the sciences. In addition, apart from enhancing </w:t>
      </w:r>
      <w:r w:rsidR="002C65E4">
        <w:rPr>
          <w:rFonts w:asciiTheme="majorBidi" w:hAnsiTheme="majorBidi"/>
        </w:rPr>
        <w:t xml:space="preserve">the </w:t>
      </w:r>
      <w:r w:rsidRPr="00521F07">
        <w:rPr>
          <w:rFonts w:asciiTheme="majorBidi" w:hAnsiTheme="majorBidi"/>
        </w:rPr>
        <w:t>ability to understand abstract subjects, improving scientific literacy, and supporting high-order thinking ability, we found that ICT might also improve students’ achievement via collaboration.</w:t>
      </w:r>
    </w:p>
    <w:p w14:paraId="4C6A8290" w14:textId="77777777" w:rsidR="00652005" w:rsidRPr="00521F07" w:rsidRDefault="00652005">
      <w:pPr>
        <w:rPr>
          <w:del w:id="1550" w:author="Christopher Fotheringham" w:date="2021-12-16T10:57:00Z"/>
          <w:rFonts w:asciiTheme="majorBidi" w:hAnsiTheme="majorBidi" w:cstheme="majorBidi"/>
          <w:b/>
          <w:bCs/>
          <w:szCs w:val="24"/>
        </w:rPr>
      </w:pPr>
      <w:del w:id="1551" w:author="Christopher Fotheringham" w:date="2021-12-16T10:57:00Z">
        <w:r w:rsidRPr="00521F07">
          <w:rPr>
            <w:rFonts w:asciiTheme="majorBidi" w:hAnsiTheme="majorBidi" w:cstheme="majorBidi"/>
            <w:b/>
            <w:bCs/>
            <w:szCs w:val="24"/>
          </w:rPr>
          <w:br w:type="page"/>
        </w:r>
      </w:del>
    </w:p>
    <w:p w14:paraId="2D1F9CFD" w14:textId="77777777" w:rsidR="00F44911" w:rsidRDefault="00F44911" w:rsidP="00BA0E6F">
      <w:pPr>
        <w:rPr>
          <w:del w:id="1552" w:author="Christopher Fotheringham" w:date="2021-12-16T10:57:00Z"/>
          <w:rFonts w:asciiTheme="majorBidi" w:hAnsiTheme="majorBidi" w:cstheme="majorBidi"/>
          <w:b/>
          <w:bCs/>
          <w:szCs w:val="24"/>
        </w:rPr>
      </w:pPr>
      <w:del w:id="1553" w:author="Christopher Fotheringham" w:date="2021-12-16T10:57:00Z">
        <w:r w:rsidRPr="00F44911">
          <w:rPr>
            <w:rFonts w:asciiTheme="majorBidi" w:hAnsiTheme="majorBidi" w:cstheme="majorBidi"/>
            <w:b/>
            <w:bCs/>
            <w:szCs w:val="24"/>
          </w:rPr>
          <w:lastRenderedPageBreak/>
          <w:delText>CONCLUSIONS</w:delText>
        </w:r>
      </w:del>
    </w:p>
    <w:p w14:paraId="30D6651C" w14:textId="77777777" w:rsidR="00885EBB" w:rsidRPr="00521F07" w:rsidRDefault="008111BF" w:rsidP="00BA0E6F">
      <w:pPr>
        <w:rPr>
          <w:del w:id="1554" w:author="Christopher Fotheringham" w:date="2021-12-16T10:57:00Z"/>
          <w:rFonts w:asciiTheme="majorBidi" w:hAnsiTheme="majorBidi" w:cstheme="majorBidi"/>
          <w:szCs w:val="24"/>
        </w:rPr>
      </w:pPr>
      <w:del w:id="1555" w:author="Christopher Fotheringham" w:date="2021-12-16T10:57:00Z">
        <w:r w:rsidRPr="00521F07">
          <w:rPr>
            <w:rFonts w:asciiTheme="majorBidi" w:hAnsiTheme="majorBidi" w:cstheme="majorBidi"/>
            <w:szCs w:val="24"/>
          </w:rPr>
          <w:delText xml:space="preserve">The study examined the effectiveness of integrating a comprehensive digital learning program in fifth-grade science studies in </w:delText>
        </w:r>
        <w:r w:rsidR="00C16B2B" w:rsidRPr="00ED0C9F">
          <w:rPr>
            <w:rFonts w:asciiTheme="majorBidi" w:hAnsiTheme="majorBidi" w:cstheme="majorBidi"/>
            <w:szCs w:val="24"/>
          </w:rPr>
          <w:delText>disadvantaged minority</w:delText>
        </w:r>
        <w:r w:rsidR="00C16B2B" w:rsidRPr="00521F07">
          <w:rPr>
            <w:rFonts w:asciiTheme="majorBidi" w:hAnsiTheme="majorBidi"/>
          </w:rPr>
          <w:delText xml:space="preserve"> </w:delText>
        </w:r>
        <w:r w:rsidR="00CB7228" w:rsidRPr="00521F07">
          <w:rPr>
            <w:rFonts w:asciiTheme="majorBidi" w:hAnsiTheme="majorBidi" w:cstheme="majorBidi"/>
            <w:szCs w:val="24"/>
          </w:rPr>
          <w:delText>public elementary</w:delText>
        </w:r>
        <w:r w:rsidR="002936F9"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schools in Israel. </w:delText>
        </w:r>
        <w:r w:rsidR="00EB5959" w:rsidRPr="00521F07">
          <w:rPr>
            <w:rFonts w:asciiTheme="majorBidi" w:hAnsiTheme="majorBidi" w:cstheme="majorBidi"/>
            <w:szCs w:val="24"/>
          </w:rPr>
          <w:delText xml:space="preserve">Our findings show that the ICT program is very effective in terms of improving achievement among students and very effective in terms of creating collaboration </w:delText>
        </w:r>
        <w:r w:rsidR="00C16B2B">
          <w:rPr>
            <w:rFonts w:asciiTheme="majorBidi" w:hAnsiTheme="majorBidi" w:cstheme="majorBidi"/>
            <w:szCs w:val="24"/>
          </w:rPr>
          <w:delText>among</w:delText>
        </w:r>
        <w:r w:rsidR="00C16B2B" w:rsidRPr="00521F07">
          <w:rPr>
            <w:rFonts w:asciiTheme="majorBidi" w:hAnsiTheme="majorBidi" w:cstheme="majorBidi"/>
            <w:szCs w:val="24"/>
          </w:rPr>
          <w:delText xml:space="preserve"> </w:delText>
        </w:r>
        <w:r w:rsidR="00EB5959" w:rsidRPr="00521F07">
          <w:rPr>
            <w:rFonts w:asciiTheme="majorBidi" w:hAnsiTheme="majorBidi" w:cstheme="majorBidi"/>
            <w:szCs w:val="24"/>
          </w:rPr>
          <w:delText>students.</w:delText>
        </w:r>
        <w:r w:rsidR="00885EBB" w:rsidRPr="00521F07">
          <w:rPr>
            <w:rFonts w:asciiTheme="majorBidi" w:hAnsiTheme="majorBidi" w:cstheme="majorBidi"/>
            <w:szCs w:val="24"/>
          </w:rPr>
          <w:delText xml:space="preserve"> </w:delText>
        </w:r>
        <w:r w:rsidR="00BA0E6F" w:rsidRPr="00521F07">
          <w:rPr>
            <w:rFonts w:asciiTheme="majorBidi" w:hAnsiTheme="majorBidi" w:cstheme="majorBidi"/>
            <w:szCs w:val="24"/>
          </w:rPr>
          <w:delText xml:space="preserve">ICT also makes it possible to illustrate abstract topics and develop higher-order thinking. </w:delText>
        </w:r>
        <w:r w:rsidR="00885EBB" w:rsidRPr="00521F07">
          <w:rPr>
            <w:rFonts w:asciiTheme="majorBidi" w:hAnsiTheme="majorBidi" w:cstheme="majorBidi"/>
            <w:szCs w:val="24"/>
          </w:rPr>
          <w:delText xml:space="preserve">The ICT program improves the ability and willingness of students to work in groups and therefore increases collaboration </w:delText>
        </w:r>
        <w:r w:rsidR="00C16B2B">
          <w:rPr>
            <w:rFonts w:asciiTheme="majorBidi" w:hAnsiTheme="majorBidi" w:cstheme="majorBidi"/>
            <w:szCs w:val="24"/>
          </w:rPr>
          <w:delText>among</w:delText>
        </w:r>
        <w:r w:rsidR="00C16B2B" w:rsidRPr="00521F07">
          <w:rPr>
            <w:rFonts w:asciiTheme="majorBidi" w:hAnsiTheme="majorBidi" w:cstheme="majorBidi"/>
            <w:szCs w:val="24"/>
          </w:rPr>
          <w:delText xml:space="preserve"> </w:delText>
        </w:r>
        <w:r w:rsidR="00885EBB" w:rsidRPr="00521F07">
          <w:rPr>
            <w:rFonts w:asciiTheme="majorBidi" w:hAnsiTheme="majorBidi" w:cstheme="majorBidi"/>
            <w:szCs w:val="24"/>
          </w:rPr>
          <w:delText>students.</w:delText>
        </w:r>
        <w:r w:rsidR="00BA0E6F" w:rsidRPr="00521F07">
          <w:rPr>
            <w:rFonts w:asciiTheme="majorBidi" w:hAnsiTheme="majorBidi" w:cstheme="majorBidi"/>
            <w:szCs w:val="24"/>
          </w:rPr>
          <w:delText xml:space="preserve"> </w:delText>
        </w:r>
        <w:r w:rsidR="00885EBB" w:rsidRPr="00521F07">
          <w:rPr>
            <w:rFonts w:asciiTheme="majorBidi" w:hAnsiTheme="majorBidi" w:cstheme="majorBidi"/>
            <w:szCs w:val="24"/>
          </w:rPr>
          <w:delText xml:space="preserve">It is possible that collaborative learning, in itself, also contributes to improved achievement. </w:delText>
        </w:r>
      </w:del>
    </w:p>
    <w:p w14:paraId="2BF1BCCA" w14:textId="77777777" w:rsidR="008111BF" w:rsidRPr="00521F07" w:rsidRDefault="008111BF" w:rsidP="00BA0E6F">
      <w:pPr>
        <w:rPr>
          <w:del w:id="1556" w:author="Christopher Fotheringham" w:date="2021-12-16T10:57:00Z"/>
          <w:rFonts w:asciiTheme="majorBidi" w:hAnsiTheme="majorBidi" w:cstheme="majorBidi"/>
          <w:szCs w:val="24"/>
        </w:rPr>
      </w:pPr>
      <w:del w:id="1557" w:author="Christopher Fotheringham" w:date="2021-12-16T10:57:00Z">
        <w:r w:rsidRPr="00521F07">
          <w:rPr>
            <w:rFonts w:asciiTheme="majorBidi" w:hAnsiTheme="majorBidi" w:cstheme="majorBidi"/>
            <w:szCs w:val="24"/>
          </w:rPr>
          <w:delText>In contrast, our findings show that the program was ineffective in terms of increasing student</w:delText>
        </w:r>
        <w:r w:rsidR="00CF49B0"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motivation and self-efficacy, </w:delText>
        </w:r>
        <w:r w:rsidR="00C16B2B">
          <w:rPr>
            <w:rFonts w:asciiTheme="majorBidi" w:hAnsiTheme="majorBidi" w:cstheme="majorBidi"/>
            <w:szCs w:val="24"/>
          </w:rPr>
          <w:delText>perhaps</w:delText>
        </w:r>
        <w:r w:rsidR="00C16B2B" w:rsidRPr="00521F07">
          <w:rPr>
            <w:rFonts w:asciiTheme="majorBidi" w:hAnsiTheme="majorBidi" w:cstheme="majorBidi"/>
            <w:szCs w:val="24"/>
          </w:rPr>
          <w:delText xml:space="preserve"> </w:delText>
        </w:r>
        <w:r w:rsidR="002936F9" w:rsidRPr="00521F07">
          <w:rPr>
            <w:rFonts w:asciiTheme="majorBidi" w:hAnsiTheme="majorBidi" w:cstheme="majorBidi"/>
            <w:szCs w:val="24"/>
          </w:rPr>
          <w:delText>owing</w:delText>
        </w:r>
        <w:r w:rsidRPr="00521F07">
          <w:rPr>
            <w:rFonts w:asciiTheme="majorBidi" w:hAnsiTheme="majorBidi" w:cstheme="majorBidi"/>
            <w:szCs w:val="24"/>
          </w:rPr>
          <w:delText xml:space="preserve">, in part, to the underutilization of ICT in the classroom and to </w:delText>
        </w:r>
        <w:r w:rsidR="00C16B2B">
          <w:rPr>
            <w:rFonts w:asciiTheme="majorBidi" w:hAnsiTheme="majorBidi" w:cstheme="majorBidi"/>
            <w:szCs w:val="24"/>
          </w:rPr>
          <w:delText xml:space="preserve">a </w:delText>
        </w:r>
        <w:r w:rsidRPr="00521F07">
          <w:rPr>
            <w:rFonts w:asciiTheme="majorBidi" w:hAnsiTheme="majorBidi" w:cstheme="majorBidi"/>
            <w:szCs w:val="24"/>
          </w:rPr>
          <w:delText>lack of feedback from the teacher</w:delText>
        </w:r>
        <w:r w:rsidR="002936F9" w:rsidRPr="00521F07">
          <w:rPr>
            <w:rFonts w:asciiTheme="majorBidi" w:hAnsiTheme="majorBidi" w:cstheme="majorBidi"/>
            <w:szCs w:val="24"/>
          </w:rPr>
          <w:delText xml:space="preserve"> with the result that</w:delText>
        </w:r>
        <w:r w:rsidRPr="00521F07">
          <w:rPr>
            <w:rFonts w:asciiTheme="majorBidi" w:hAnsiTheme="majorBidi" w:cstheme="majorBidi"/>
            <w:szCs w:val="24"/>
          </w:rPr>
          <w:delText xml:space="preserve"> self-efficacy </w:delText>
        </w:r>
        <w:r w:rsidR="00C16B2B">
          <w:rPr>
            <w:rFonts w:asciiTheme="majorBidi" w:hAnsiTheme="majorBidi" w:cstheme="majorBidi"/>
            <w:szCs w:val="24"/>
          </w:rPr>
          <w:delText>did</w:delText>
        </w:r>
        <w:r w:rsidR="00C16B2B"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not increase despite increased achievement. </w:delText>
        </w:r>
      </w:del>
    </w:p>
    <w:p w14:paraId="73E44E26" w14:textId="77777777" w:rsidR="00652005" w:rsidRPr="00521F07" w:rsidRDefault="00652005" w:rsidP="00652005">
      <w:pPr>
        <w:contextualSpacing/>
        <w:rPr>
          <w:del w:id="1558" w:author="Christopher Fotheringham" w:date="2021-12-16T10:57:00Z"/>
          <w:rFonts w:asciiTheme="majorBidi" w:hAnsiTheme="majorBidi" w:cstheme="majorBidi"/>
          <w:b/>
          <w:bCs/>
          <w:szCs w:val="24"/>
        </w:rPr>
      </w:pPr>
      <w:del w:id="1559" w:author="Christopher Fotheringham" w:date="2021-12-16T10:57:00Z">
        <w:r w:rsidRPr="00521F07">
          <w:rPr>
            <w:rFonts w:asciiTheme="majorBidi" w:hAnsiTheme="majorBidi" w:cstheme="majorBidi"/>
            <w:b/>
            <w:bCs/>
            <w:szCs w:val="24"/>
          </w:rPr>
          <w:delText>Limitations and further research</w:delText>
        </w:r>
      </w:del>
    </w:p>
    <w:p w14:paraId="1896ED8F" w14:textId="77777777" w:rsidR="008111BF" w:rsidRPr="00521F07" w:rsidRDefault="00652005" w:rsidP="00DF0148">
      <w:pPr>
        <w:contextualSpacing/>
        <w:rPr>
          <w:del w:id="1560" w:author="Christopher Fotheringham" w:date="2021-12-16T10:57:00Z"/>
          <w:rFonts w:asciiTheme="majorBidi" w:hAnsiTheme="majorBidi" w:cstheme="majorBidi"/>
          <w:szCs w:val="24"/>
        </w:rPr>
      </w:pPr>
      <w:del w:id="1561" w:author="Christopher Fotheringham" w:date="2021-12-16T10:57:00Z">
        <w:r w:rsidRPr="00521F07">
          <w:rPr>
            <w:rFonts w:asciiTheme="majorBidi" w:hAnsiTheme="majorBidi" w:cstheme="majorBidi"/>
            <w:szCs w:val="24"/>
          </w:rPr>
          <w:delText xml:space="preserve">This study has several limitations. First, the assignment of students into control and treatment groups was not randomized; thus, selection bias might </w:delText>
        </w:r>
        <w:r w:rsidR="00C16B2B">
          <w:rPr>
            <w:rFonts w:asciiTheme="majorBidi" w:hAnsiTheme="majorBidi" w:cstheme="majorBidi"/>
            <w:szCs w:val="24"/>
          </w:rPr>
          <w:delText>have distorted</w:delText>
        </w:r>
        <w:r w:rsidR="00C16B2B"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our findings. </w:delText>
        </w:r>
        <w:r w:rsidR="008111BF" w:rsidRPr="00521F07">
          <w:rPr>
            <w:rFonts w:asciiTheme="majorBidi" w:hAnsiTheme="majorBidi" w:cstheme="majorBidi"/>
            <w:szCs w:val="24"/>
          </w:rPr>
          <w:delText>We used DID methodology as a mean</w:delText>
        </w:r>
        <w:r w:rsidR="00C16B2B">
          <w:rPr>
            <w:rFonts w:asciiTheme="majorBidi" w:hAnsiTheme="majorBidi" w:cstheme="majorBidi"/>
            <w:szCs w:val="24"/>
          </w:rPr>
          <w:delText>s</w:delText>
        </w:r>
        <w:r w:rsidR="008111BF" w:rsidRPr="00521F07">
          <w:rPr>
            <w:rFonts w:asciiTheme="majorBidi" w:hAnsiTheme="majorBidi" w:cstheme="majorBidi"/>
            <w:szCs w:val="24"/>
          </w:rPr>
          <w:delText xml:space="preserve"> to avoid this bias as much as possible. </w:delText>
        </w:r>
        <w:r w:rsidRPr="00521F07">
          <w:rPr>
            <w:rFonts w:asciiTheme="majorBidi" w:hAnsiTheme="majorBidi" w:cstheme="majorBidi"/>
            <w:szCs w:val="24"/>
          </w:rPr>
          <w:delText xml:space="preserve">Second, the school sample was not random which might </w:delText>
        </w:r>
        <w:r w:rsidR="00C16B2B">
          <w:rPr>
            <w:rFonts w:asciiTheme="majorBidi" w:hAnsiTheme="majorBidi" w:cstheme="majorBidi"/>
            <w:szCs w:val="24"/>
          </w:rPr>
          <w:delText xml:space="preserve">have </w:delText>
        </w:r>
        <w:r w:rsidRPr="00521F07">
          <w:rPr>
            <w:rFonts w:asciiTheme="majorBidi" w:hAnsiTheme="majorBidi" w:cstheme="majorBidi"/>
            <w:szCs w:val="24"/>
          </w:rPr>
          <w:delText>affect</w:delText>
        </w:r>
        <w:r w:rsidR="00C16B2B">
          <w:rPr>
            <w:rFonts w:asciiTheme="majorBidi" w:hAnsiTheme="majorBidi" w:cstheme="majorBidi"/>
            <w:szCs w:val="24"/>
          </w:rPr>
          <w:delText>ed</w:delText>
        </w:r>
        <w:r w:rsidRPr="00521F07">
          <w:rPr>
            <w:rFonts w:asciiTheme="majorBidi" w:hAnsiTheme="majorBidi" w:cstheme="majorBidi"/>
            <w:szCs w:val="24"/>
          </w:rPr>
          <w:delText xml:space="preserve"> the effectiveness of </w:delText>
        </w:r>
        <w:r w:rsidR="00C16B2B">
          <w:rPr>
            <w:rFonts w:asciiTheme="majorBidi" w:hAnsiTheme="majorBidi" w:cstheme="majorBidi"/>
            <w:szCs w:val="24"/>
          </w:rPr>
          <w:delText xml:space="preserve">the </w:delText>
        </w:r>
        <w:r w:rsidRPr="00521F07">
          <w:rPr>
            <w:rFonts w:asciiTheme="majorBidi" w:hAnsiTheme="majorBidi" w:cstheme="majorBidi"/>
            <w:szCs w:val="24"/>
          </w:rPr>
          <w:delText xml:space="preserve">ICT integration observed. Both factors limit the generalizability of these results. </w:delText>
        </w:r>
      </w:del>
    </w:p>
    <w:p w14:paraId="71245433" w14:textId="77777777" w:rsidR="008111BF" w:rsidRPr="00521F07" w:rsidRDefault="008111BF" w:rsidP="008111BF">
      <w:pPr>
        <w:contextualSpacing/>
        <w:rPr>
          <w:del w:id="1562" w:author="Christopher Fotheringham" w:date="2021-12-16T10:57:00Z"/>
          <w:rFonts w:asciiTheme="majorBidi" w:hAnsiTheme="majorBidi" w:cstheme="majorBidi"/>
          <w:szCs w:val="24"/>
        </w:rPr>
      </w:pPr>
      <w:del w:id="1563" w:author="Christopher Fotheringham" w:date="2021-12-16T10:57:00Z">
        <w:r w:rsidRPr="00521F07">
          <w:rPr>
            <w:rFonts w:asciiTheme="majorBidi" w:hAnsiTheme="majorBidi" w:cstheme="majorBidi"/>
            <w:szCs w:val="24"/>
          </w:rPr>
          <w:delText>T</w:delText>
        </w:r>
        <w:r w:rsidR="00652005" w:rsidRPr="00521F07">
          <w:rPr>
            <w:rFonts w:asciiTheme="majorBidi" w:hAnsiTheme="majorBidi" w:cstheme="majorBidi"/>
            <w:szCs w:val="24"/>
          </w:rPr>
          <w:delText>hird, the study examined student achievement in general, without looking at specific aspects of knowledge and comprehension</w:delText>
        </w:r>
        <w:r w:rsidR="00C16B2B">
          <w:rPr>
            <w:rFonts w:asciiTheme="majorBidi" w:hAnsiTheme="majorBidi" w:cstheme="majorBidi"/>
            <w:szCs w:val="24"/>
          </w:rPr>
          <w:delText>.</w:delText>
        </w:r>
        <w:r w:rsidR="00652005" w:rsidRPr="00521F07">
          <w:rPr>
            <w:rFonts w:asciiTheme="majorBidi" w:hAnsiTheme="majorBidi" w:cstheme="majorBidi"/>
            <w:szCs w:val="24"/>
          </w:rPr>
          <w:delText xml:space="preserve"> </w:delText>
        </w:r>
        <w:r w:rsidR="00C16B2B">
          <w:rPr>
            <w:rFonts w:asciiTheme="majorBidi" w:hAnsiTheme="majorBidi" w:cstheme="majorBidi"/>
            <w:szCs w:val="24"/>
          </w:rPr>
          <w:delText>F</w:delText>
        </w:r>
        <w:r w:rsidR="00652005" w:rsidRPr="00521F07">
          <w:rPr>
            <w:rFonts w:asciiTheme="majorBidi" w:hAnsiTheme="majorBidi" w:cstheme="majorBidi"/>
            <w:szCs w:val="24"/>
          </w:rPr>
          <w:delText xml:space="preserve">uture research should test the effect of the ICT program on more specific aspects of students’ skills. </w:delText>
        </w:r>
      </w:del>
    </w:p>
    <w:p w14:paraId="19BF0CC9" w14:textId="77777777" w:rsidR="008111BF" w:rsidRPr="00521F07" w:rsidRDefault="00652005" w:rsidP="008111BF">
      <w:pPr>
        <w:contextualSpacing/>
        <w:rPr>
          <w:del w:id="1564" w:author="Christopher Fotheringham" w:date="2021-12-16T10:57:00Z"/>
          <w:rFonts w:asciiTheme="majorBidi" w:hAnsiTheme="majorBidi" w:cstheme="majorBidi"/>
          <w:szCs w:val="24"/>
        </w:rPr>
      </w:pPr>
      <w:del w:id="1565" w:author="Christopher Fotheringham" w:date="2021-12-16T10:57:00Z">
        <w:r w:rsidRPr="00521F07">
          <w:rPr>
            <w:rFonts w:asciiTheme="majorBidi" w:hAnsiTheme="majorBidi" w:cstheme="majorBidi"/>
            <w:szCs w:val="24"/>
          </w:rPr>
          <w:delText xml:space="preserve">Fourth, since the study compared the ICT program only to a traditional program, it could not evaluate its effectiveness compared to other types of non-traditional programs. </w:delText>
        </w:r>
      </w:del>
    </w:p>
    <w:p w14:paraId="515A2FFE" w14:textId="77777777" w:rsidR="008111BF" w:rsidRPr="00521F07" w:rsidRDefault="00652005" w:rsidP="008111BF">
      <w:pPr>
        <w:contextualSpacing/>
        <w:rPr>
          <w:del w:id="1566" w:author="Christopher Fotheringham" w:date="2021-12-16T10:57:00Z"/>
          <w:rFonts w:asciiTheme="majorBidi" w:hAnsiTheme="majorBidi" w:cstheme="majorBidi"/>
          <w:szCs w:val="24"/>
        </w:rPr>
      </w:pPr>
      <w:del w:id="1567" w:author="Christopher Fotheringham" w:date="2021-12-16T10:57:00Z">
        <w:r w:rsidRPr="00521F07">
          <w:rPr>
            <w:rFonts w:asciiTheme="majorBidi" w:hAnsiTheme="majorBidi" w:cstheme="majorBidi"/>
            <w:szCs w:val="24"/>
          </w:rPr>
          <w:lastRenderedPageBreak/>
          <w:delText xml:space="preserve">Fifth, while computer literacy </w:delText>
        </w:r>
        <w:r w:rsidR="00C16B2B">
          <w:rPr>
            <w:rFonts w:asciiTheme="majorBidi" w:hAnsiTheme="majorBidi" w:cstheme="majorBidi"/>
            <w:szCs w:val="24"/>
          </w:rPr>
          <w:delText xml:space="preserve">among the students </w:delText>
        </w:r>
        <w:r w:rsidRPr="00521F07">
          <w:rPr>
            <w:rFonts w:asciiTheme="majorBidi" w:hAnsiTheme="majorBidi" w:cstheme="majorBidi"/>
            <w:szCs w:val="24"/>
          </w:rPr>
          <w:delText xml:space="preserve">was not measured, it may have </w:delText>
        </w:r>
        <w:r w:rsidR="00C16B2B" w:rsidRPr="00521F07">
          <w:rPr>
            <w:rFonts w:asciiTheme="majorBidi" w:hAnsiTheme="majorBidi" w:cstheme="majorBidi"/>
            <w:szCs w:val="24"/>
          </w:rPr>
          <w:delText xml:space="preserve">also </w:delText>
        </w:r>
        <w:r w:rsidRPr="00521F07">
          <w:rPr>
            <w:rFonts w:asciiTheme="majorBidi" w:hAnsiTheme="majorBidi" w:cstheme="majorBidi"/>
            <w:szCs w:val="24"/>
          </w:rPr>
          <w:delText>affected the research findings</w:delText>
        </w:r>
        <w:r w:rsidR="00C16B2B">
          <w:rPr>
            <w:rFonts w:asciiTheme="majorBidi" w:hAnsiTheme="majorBidi" w:cstheme="majorBidi"/>
            <w:szCs w:val="24"/>
          </w:rPr>
          <w:delText>.</w:delText>
        </w:r>
        <w:r w:rsidRPr="00521F07">
          <w:rPr>
            <w:rFonts w:asciiTheme="majorBidi" w:hAnsiTheme="majorBidi" w:cstheme="majorBidi"/>
            <w:szCs w:val="24"/>
          </w:rPr>
          <w:delText xml:space="preserve"> </w:delText>
        </w:r>
        <w:r w:rsidR="00C16B2B">
          <w:rPr>
            <w:rFonts w:asciiTheme="majorBidi" w:hAnsiTheme="majorBidi" w:cstheme="majorBidi"/>
            <w:szCs w:val="24"/>
          </w:rPr>
          <w:delText>F</w:delText>
        </w:r>
        <w:r w:rsidRPr="00521F07">
          <w:rPr>
            <w:rFonts w:asciiTheme="majorBidi" w:hAnsiTheme="majorBidi" w:cstheme="majorBidi"/>
            <w:szCs w:val="24"/>
          </w:rPr>
          <w:delText>uture research should examine and take into account computer literacy. In addition, the two groups were taught by different teachers</w:delText>
        </w:r>
        <w:r w:rsidR="00183814">
          <w:rPr>
            <w:rFonts w:asciiTheme="majorBidi" w:hAnsiTheme="majorBidi" w:cstheme="majorBidi"/>
            <w:szCs w:val="24"/>
          </w:rPr>
          <w:delText>.</w:delText>
        </w:r>
        <w:r w:rsidRPr="00521F07">
          <w:rPr>
            <w:rFonts w:asciiTheme="majorBidi" w:hAnsiTheme="majorBidi" w:cstheme="majorBidi"/>
            <w:szCs w:val="24"/>
          </w:rPr>
          <w:delText xml:space="preserve"> </w:delText>
        </w:r>
        <w:r w:rsidR="00183814">
          <w:rPr>
            <w:rFonts w:asciiTheme="majorBidi" w:hAnsiTheme="majorBidi" w:cstheme="majorBidi"/>
            <w:szCs w:val="24"/>
          </w:rPr>
          <w:delText>F</w:delText>
        </w:r>
        <w:r w:rsidRPr="00521F07">
          <w:rPr>
            <w:rFonts w:asciiTheme="majorBidi" w:hAnsiTheme="majorBidi" w:cstheme="majorBidi"/>
            <w:szCs w:val="24"/>
          </w:rPr>
          <w:delText>or future research</w:delText>
        </w:r>
        <w:r w:rsidR="00183814">
          <w:rPr>
            <w:rFonts w:asciiTheme="majorBidi" w:hAnsiTheme="majorBidi" w:cstheme="majorBidi"/>
            <w:szCs w:val="24"/>
          </w:rPr>
          <w:delText>,</w:delText>
        </w:r>
        <w:r w:rsidRPr="00521F07">
          <w:rPr>
            <w:rFonts w:asciiTheme="majorBidi" w:hAnsiTheme="majorBidi" w:cstheme="majorBidi"/>
            <w:szCs w:val="24"/>
          </w:rPr>
          <w:delText xml:space="preserve"> a design </w:delText>
        </w:r>
        <w:r w:rsidR="00183814">
          <w:rPr>
            <w:rFonts w:asciiTheme="majorBidi" w:hAnsiTheme="majorBidi" w:cstheme="majorBidi"/>
            <w:szCs w:val="24"/>
          </w:rPr>
          <w:delText>using</w:delText>
        </w:r>
        <w:r w:rsidR="00183814" w:rsidRPr="00521F07">
          <w:rPr>
            <w:rFonts w:asciiTheme="majorBidi" w:hAnsiTheme="majorBidi" w:cstheme="majorBidi"/>
            <w:szCs w:val="24"/>
          </w:rPr>
          <w:delText xml:space="preserve"> </w:delText>
        </w:r>
        <w:r w:rsidRPr="00521F07">
          <w:rPr>
            <w:rFonts w:asciiTheme="majorBidi" w:hAnsiTheme="majorBidi" w:cstheme="majorBidi"/>
            <w:szCs w:val="24"/>
          </w:rPr>
          <w:delText xml:space="preserve">the same teachers is recommended, so that only the teaching method </w:delText>
        </w:r>
        <w:r w:rsidR="00183814">
          <w:rPr>
            <w:rFonts w:asciiTheme="majorBidi" w:hAnsiTheme="majorBidi" w:cstheme="majorBidi"/>
            <w:szCs w:val="24"/>
          </w:rPr>
          <w:delText>different</w:delText>
        </w:r>
        <w:r w:rsidRPr="00521F07">
          <w:rPr>
            <w:rFonts w:asciiTheme="majorBidi" w:hAnsiTheme="majorBidi" w:cstheme="majorBidi"/>
            <w:szCs w:val="24"/>
          </w:rPr>
          <w:delText xml:space="preserve">. </w:delText>
        </w:r>
      </w:del>
    </w:p>
    <w:p w14:paraId="0BF00D3A" w14:textId="77777777" w:rsidR="00652005" w:rsidRPr="00521F07" w:rsidRDefault="00652005" w:rsidP="008111BF">
      <w:pPr>
        <w:contextualSpacing/>
        <w:rPr>
          <w:del w:id="1568" w:author="Christopher Fotheringham" w:date="2021-12-16T10:57:00Z"/>
          <w:rFonts w:asciiTheme="majorBidi" w:hAnsiTheme="majorBidi" w:cstheme="majorBidi"/>
          <w:szCs w:val="24"/>
        </w:rPr>
      </w:pPr>
      <w:del w:id="1569" w:author="Christopher Fotheringham" w:date="2021-12-16T10:57:00Z">
        <w:r w:rsidRPr="00521F07">
          <w:rPr>
            <w:rFonts w:asciiTheme="majorBidi" w:hAnsiTheme="majorBidi" w:cstheme="majorBidi"/>
            <w:szCs w:val="24"/>
          </w:rPr>
          <w:delText>Future studies in other countries that have minority populations suffering from educational resource constraints could benefit from the findings of this study.</w:delText>
        </w:r>
      </w:del>
    </w:p>
    <w:p w14:paraId="13381768" w14:textId="77777777" w:rsidR="00652005" w:rsidRPr="00521F07" w:rsidRDefault="00652005" w:rsidP="00652005">
      <w:pPr>
        <w:rPr>
          <w:del w:id="1570" w:author="Christopher Fotheringham" w:date="2021-12-16T10:57:00Z"/>
          <w:rFonts w:asciiTheme="majorBidi" w:hAnsiTheme="majorBidi" w:cstheme="majorBidi"/>
          <w:szCs w:val="24"/>
          <w:rtl/>
        </w:rPr>
      </w:pPr>
    </w:p>
    <w:p w14:paraId="43B4DFE6" w14:textId="69E6A022" w:rsidR="004407DB" w:rsidRPr="002C6984" w:rsidRDefault="004407DB">
      <w:pPr>
        <w:ind w:firstLine="720"/>
        <w:contextualSpacing/>
        <w:rPr>
          <w:rFonts w:asciiTheme="majorBidi" w:hAnsiTheme="majorBidi"/>
        </w:rPr>
        <w:pPrChange w:id="1571" w:author="Christopher Fotheringham" w:date="2021-12-16T10:57:00Z">
          <w:pPr/>
        </w:pPrChange>
      </w:pPr>
      <w:r w:rsidRPr="002C6984">
        <w:rPr>
          <w:rFonts w:asciiTheme="majorBidi" w:hAnsiTheme="majorBidi"/>
          <w:b/>
        </w:rPr>
        <w:br w:type="page"/>
      </w:r>
    </w:p>
    <w:p w14:paraId="1EB8DE9F" w14:textId="0F968A22" w:rsidR="001545EE" w:rsidRDefault="001545EE">
      <w:pPr>
        <w:pStyle w:val="1"/>
        <w:rPr>
          <w:b w:val="0"/>
          <w:lang w:val="en-ZA"/>
          <w:rPrChange w:id="1572" w:author="Christopher Fotheringham" w:date="2021-12-16T10:57:00Z">
            <w:rPr>
              <w:rFonts w:asciiTheme="majorBidi" w:hAnsiTheme="majorBidi"/>
              <w:b/>
            </w:rPr>
          </w:rPrChange>
        </w:rPr>
        <w:pPrChange w:id="1573" w:author="Christopher Fotheringham" w:date="2021-12-16T10:57:00Z">
          <w:pPr>
            <w:ind w:left="1152" w:hanging="720"/>
          </w:pPr>
        </w:pPrChange>
      </w:pPr>
      <w:r>
        <w:rPr>
          <w:lang w:val="en-ZA"/>
          <w:rPrChange w:id="1574" w:author="Christopher Fotheringham" w:date="2021-12-16T10:57:00Z">
            <w:rPr>
              <w:rFonts w:asciiTheme="majorBidi" w:hAnsiTheme="majorBidi"/>
              <w:b/>
              <w:sz w:val="24"/>
            </w:rPr>
          </w:rPrChange>
        </w:rPr>
        <w:lastRenderedPageBreak/>
        <w:t>References</w:t>
      </w:r>
    </w:p>
    <w:p w14:paraId="77CEF4F4" w14:textId="77777777" w:rsidR="007C36D6" w:rsidRPr="007C36D6" w:rsidRDefault="007C36D6">
      <w:pPr>
        <w:spacing w:line="240" w:lineRule="auto"/>
        <w:rPr>
          <w:sz w:val="22"/>
          <w:lang w:val="en-US"/>
          <w:rPrChange w:id="1575" w:author="Christopher Fotheringham" w:date="2021-12-16T10:57:00Z">
            <w:rPr>
              <w:rFonts w:asciiTheme="majorBidi" w:hAnsiTheme="majorBidi"/>
            </w:rPr>
          </w:rPrChange>
        </w:rPr>
        <w:pPrChange w:id="1576" w:author="Christopher Fotheringham" w:date="2021-12-16T10:57:00Z">
          <w:pPr>
            <w:ind w:left="720" w:hanging="720"/>
          </w:pPr>
        </w:pPrChange>
      </w:pPr>
      <w:r w:rsidRPr="007C36D6">
        <w:rPr>
          <w:lang w:val="en-US"/>
          <w:rPrChange w:id="1577" w:author="Christopher Fotheringham" w:date="2021-12-16T10:57:00Z">
            <w:rPr>
              <w:rFonts w:asciiTheme="majorBidi" w:hAnsiTheme="majorBidi"/>
            </w:rPr>
          </w:rPrChange>
        </w:rPr>
        <w:t xml:space="preserve">Abu-Asaba, H. (2007). </w:t>
      </w:r>
      <w:r w:rsidRPr="007C36D6">
        <w:rPr>
          <w:i/>
          <w:lang w:val="en-US"/>
          <w:rPrChange w:id="1578" w:author="Christopher Fotheringham" w:date="2021-12-16T10:57:00Z">
            <w:rPr>
              <w:rFonts w:asciiTheme="majorBidi" w:hAnsiTheme="majorBidi"/>
              <w:i/>
            </w:rPr>
          </w:rPrChange>
        </w:rPr>
        <w:t>Arab education in Israel: Dilemmas of a national minority</w:t>
      </w:r>
      <w:r w:rsidRPr="007C36D6">
        <w:rPr>
          <w:rPrChange w:id="1579" w:author="Christopher Fotheringham" w:date="2021-12-16T10:57:00Z">
            <w:rPr>
              <w:rFonts w:asciiTheme="majorBidi" w:hAnsiTheme="majorBidi"/>
            </w:rPr>
          </w:rPrChange>
        </w:rPr>
        <w:t>. Jerusalem: The Floersheimer Institute for Policy Studies. (In Hebrew)</w:t>
      </w:r>
    </w:p>
    <w:p w14:paraId="4F9A30C3" w14:textId="77777777" w:rsidR="00CA36A8" w:rsidRPr="00521F07" w:rsidRDefault="00CA36A8" w:rsidP="00E86840">
      <w:pPr>
        <w:ind w:left="720" w:hanging="720"/>
        <w:rPr>
          <w:del w:id="1580" w:author="Christopher Fotheringham" w:date="2021-12-16T10:57:00Z"/>
          <w:rFonts w:asciiTheme="majorBidi" w:hAnsiTheme="majorBidi" w:cstheme="majorBidi"/>
          <w:szCs w:val="24"/>
        </w:rPr>
      </w:pPr>
      <w:del w:id="1581" w:author="Christopher Fotheringham" w:date="2021-12-16T10:57:00Z">
        <w:r w:rsidRPr="00521F07">
          <w:rPr>
            <w:rFonts w:asciiTheme="majorBidi" w:hAnsiTheme="majorBidi" w:cstheme="majorBidi"/>
            <w:szCs w:val="24"/>
          </w:rPr>
          <w:delText xml:space="preserve">Abu-Asba, H, Fresco, B. &amp; Abu Nasra, M. (2013).) </w:delText>
        </w:r>
        <w:r w:rsidRPr="00521F07">
          <w:rPr>
            <w:rFonts w:asciiTheme="majorBidi" w:hAnsiTheme="majorBidi" w:cstheme="majorBidi"/>
            <w:i/>
            <w:iCs/>
            <w:szCs w:val="24"/>
          </w:rPr>
          <w:delText>Dropout of students in Arab-Bedouin and Druze education</w:delText>
        </w:r>
        <w:r w:rsidRPr="00521F07">
          <w:rPr>
            <w:rFonts w:asciiTheme="majorBidi" w:hAnsiTheme="majorBidi" w:cstheme="majorBidi"/>
            <w:szCs w:val="24"/>
          </w:rPr>
          <w:delText xml:space="preserve">; Final report. </w:delText>
        </w:r>
        <w:r w:rsidR="00E067C1">
          <w:rPr>
            <w:rFonts w:asciiTheme="majorBidi" w:hAnsiTheme="majorBidi" w:cstheme="majorBidi"/>
            <w:szCs w:val="24"/>
          </w:rPr>
          <w:delText>T</w:delText>
        </w:r>
        <w:r w:rsidRPr="00521F07">
          <w:rPr>
            <w:rFonts w:asciiTheme="majorBidi" w:hAnsiTheme="majorBidi" w:cstheme="majorBidi"/>
            <w:szCs w:val="24"/>
          </w:rPr>
          <w:delText>he Ministry of Education, Culture and Sport. (In Hebrew)</w:delText>
        </w:r>
      </w:del>
    </w:p>
    <w:p w14:paraId="694D7EB5" w14:textId="77777777" w:rsidR="009F386B" w:rsidRPr="00521F07" w:rsidRDefault="009F386B" w:rsidP="00E86840">
      <w:pPr>
        <w:ind w:left="720" w:hanging="720"/>
        <w:rPr>
          <w:del w:id="1582" w:author="Christopher Fotheringham" w:date="2021-12-16T10:57:00Z"/>
          <w:rFonts w:asciiTheme="majorBidi" w:hAnsiTheme="majorBidi" w:cstheme="majorBidi"/>
          <w:szCs w:val="24"/>
        </w:rPr>
      </w:pPr>
      <w:del w:id="1583" w:author="Christopher Fotheringham" w:date="2021-12-16T10:57:00Z">
        <w:r w:rsidRPr="00521F07">
          <w:rPr>
            <w:rFonts w:asciiTheme="majorBidi" w:hAnsiTheme="majorBidi" w:cstheme="majorBidi"/>
            <w:szCs w:val="24"/>
          </w:rPr>
          <w:delText xml:space="preserve">Anastasiades, P. S., Filippousis, G., Karvunis, L., Siakas, S., Tomazinakis, A., Giza, P., &amp; Mastoraki, H. (2010). Interactive videoconferencing for collaborative learning at a distance in the school of 21st century: A case study in elementary schools in Greece. </w:delText>
        </w:r>
        <w:r w:rsidRPr="00521F07">
          <w:rPr>
            <w:rFonts w:asciiTheme="majorBidi" w:hAnsiTheme="majorBidi" w:cstheme="majorBidi"/>
            <w:i/>
            <w:iCs/>
            <w:szCs w:val="24"/>
          </w:rPr>
          <w:delText>Computers &amp; Education, 54(2),</w:delText>
        </w:r>
        <w:r w:rsidRPr="00521F07">
          <w:rPr>
            <w:rFonts w:asciiTheme="majorBidi" w:hAnsiTheme="majorBidi" w:cstheme="majorBidi"/>
            <w:szCs w:val="24"/>
          </w:rPr>
          <w:delText xml:space="preserve"> 321–339.</w:delText>
        </w:r>
      </w:del>
    </w:p>
    <w:p w14:paraId="404407CD" w14:textId="77777777" w:rsidR="007C36D6" w:rsidRPr="007C36D6" w:rsidRDefault="007C36D6">
      <w:pPr>
        <w:spacing w:line="240" w:lineRule="auto"/>
        <w:rPr>
          <w:sz w:val="22"/>
          <w:lang w:val="en-US"/>
          <w:rPrChange w:id="1584" w:author="Christopher Fotheringham" w:date="2021-12-16T10:57:00Z">
            <w:rPr>
              <w:rFonts w:asciiTheme="majorBidi" w:hAnsiTheme="majorBidi"/>
            </w:rPr>
          </w:rPrChange>
        </w:rPr>
        <w:pPrChange w:id="1585" w:author="Christopher Fotheringham" w:date="2021-12-16T10:57:00Z">
          <w:pPr>
            <w:ind w:left="720" w:hanging="720"/>
          </w:pPr>
        </w:pPrChange>
      </w:pPr>
      <w:r w:rsidRPr="007C36D6">
        <w:rPr>
          <w:lang w:val="en-US"/>
          <w:rPrChange w:id="1586" w:author="Christopher Fotheringham" w:date="2021-12-16T10:57:00Z">
            <w:rPr>
              <w:rFonts w:asciiTheme="majorBidi" w:hAnsiTheme="majorBidi"/>
            </w:rPr>
          </w:rPrChange>
        </w:rPr>
        <w:t xml:space="preserve">Angrist, J. D., &amp; Pischke, J. S. (2008). </w:t>
      </w:r>
      <w:r w:rsidRPr="007C36D6">
        <w:rPr>
          <w:i/>
          <w:rPrChange w:id="1587" w:author="Christopher Fotheringham" w:date="2021-12-16T10:57:00Z">
            <w:rPr>
              <w:rFonts w:asciiTheme="majorBidi" w:hAnsiTheme="majorBidi"/>
              <w:i/>
            </w:rPr>
          </w:rPrChange>
        </w:rPr>
        <w:t>Mostly harmless econometrics: An empiricist's companion</w:t>
      </w:r>
      <w:r w:rsidRPr="007C36D6">
        <w:rPr>
          <w:rPrChange w:id="1588" w:author="Christopher Fotheringham" w:date="2021-12-16T10:57:00Z">
            <w:rPr>
              <w:rFonts w:asciiTheme="majorBidi" w:hAnsiTheme="majorBidi"/>
            </w:rPr>
          </w:rPrChange>
        </w:rPr>
        <w:t>. Princeton, NJ: Princeton University Press.</w:t>
      </w:r>
    </w:p>
    <w:p w14:paraId="0CEC17D8" w14:textId="77777777" w:rsidR="007C36D6" w:rsidRPr="007C36D6" w:rsidRDefault="007C36D6">
      <w:pPr>
        <w:spacing w:line="240" w:lineRule="auto"/>
        <w:rPr>
          <w:sz w:val="22"/>
          <w:lang w:val="en-US"/>
          <w:rPrChange w:id="1589" w:author="Christopher Fotheringham" w:date="2021-12-16T10:57:00Z">
            <w:rPr>
              <w:rFonts w:asciiTheme="majorBidi" w:hAnsiTheme="majorBidi"/>
            </w:rPr>
          </w:rPrChange>
        </w:rPr>
        <w:pPrChange w:id="1590" w:author="Christopher Fotheringham" w:date="2021-12-16T10:57:00Z">
          <w:pPr>
            <w:ind w:left="720" w:hanging="720"/>
          </w:pPr>
        </w:pPrChange>
      </w:pPr>
      <w:r w:rsidRPr="007C36D6">
        <w:rPr>
          <w:lang w:val="en-US"/>
          <w:rPrChange w:id="1591" w:author="Christopher Fotheringham" w:date="2021-12-16T10:57:00Z">
            <w:rPr>
              <w:rFonts w:asciiTheme="majorBidi" w:hAnsiTheme="majorBidi"/>
            </w:rPr>
          </w:rPrChange>
        </w:rPr>
        <w:t xml:space="preserve">Benbenishty, R. &amp; Friedman, T. (2020). </w:t>
      </w:r>
      <w:r w:rsidRPr="007C36D6">
        <w:rPr>
          <w:i/>
          <w:rPrChange w:id="1592" w:author="Christopher Fotheringham" w:date="2021-12-16T10:57:00Z">
            <w:rPr>
              <w:rFonts w:asciiTheme="majorBidi" w:hAnsiTheme="majorBidi"/>
              <w:i/>
            </w:rPr>
          </w:rPrChange>
        </w:rPr>
        <w:t xml:space="preserve">Cultivation of Social </w:t>
      </w:r>
      <w:r w:rsidRPr="007C36D6">
        <w:rPr>
          <w:i/>
          <w:lang w:val="en-US"/>
          <w:rPrChange w:id="1593" w:author="Christopher Fotheringham" w:date="2021-12-16T10:57:00Z">
            <w:rPr>
              <w:rFonts w:asciiTheme="majorBidi" w:hAnsiTheme="majorBidi"/>
              <w:i/>
            </w:rPr>
          </w:rPrChange>
        </w:rPr>
        <w:t>Emotiona</w:t>
      </w:r>
      <w:r w:rsidRPr="007C36D6">
        <w:rPr>
          <w:i/>
          <w:rPrChange w:id="1594" w:author="Christopher Fotheringham" w:date="2021-12-16T10:57:00Z">
            <w:rPr>
              <w:rFonts w:asciiTheme="majorBidi" w:hAnsiTheme="majorBidi"/>
              <w:i/>
            </w:rPr>
          </w:rPrChange>
        </w:rPr>
        <w:t>l Learning (SEL).</w:t>
      </w:r>
      <w:r w:rsidRPr="007C36D6">
        <w:rPr>
          <w:rPrChange w:id="1595" w:author="Christopher Fotheringham" w:date="2021-12-16T10:57:00Z">
            <w:rPr>
              <w:rFonts w:asciiTheme="majorBidi" w:hAnsiTheme="majorBidi"/>
            </w:rPr>
          </w:rPrChange>
        </w:rPr>
        <w:t xml:space="preserve"> The Israeli Science Foundation, Jerusalem, Israel. (In Hebrew).</w:t>
      </w:r>
      <w:r w:rsidRPr="007C36D6">
        <w:t xml:space="preserve"> </w:t>
      </w:r>
      <w:r w:rsidR="001C1FE7">
        <w:fldChar w:fldCharType="begin"/>
      </w:r>
      <w:r w:rsidR="001C1FE7">
        <w:instrText xml:space="preserve"> HYPERLINK "http://education.academy.ac.il/Index4/Entry.aspx?nodeId=992&amp;entryId=21231" </w:instrText>
      </w:r>
      <w:r w:rsidR="001C1FE7">
        <w:fldChar w:fldCharType="separate"/>
      </w:r>
      <w:r w:rsidRPr="007C36D6">
        <w:rPr>
          <w:rStyle w:val="Hyperlink"/>
          <w:lang w:val="en-US"/>
          <w:rPrChange w:id="1596" w:author="Christopher Fotheringham" w:date="2021-12-16T10:57:00Z">
            <w:rPr>
              <w:rStyle w:val="Hyperlink"/>
              <w:rFonts w:asciiTheme="majorBidi" w:hAnsiTheme="majorBidi"/>
              <w:color w:val="auto"/>
            </w:rPr>
          </w:rPrChange>
        </w:rPr>
        <w:t>http://education.academy.ac.il/Index4/Entry.aspx?nodeId=992&amp;entryId=21231</w:t>
      </w:r>
      <w:r w:rsidR="001C1FE7">
        <w:rPr>
          <w:rStyle w:val="Hyperlink"/>
          <w:rPrChange w:id="1597" w:author="Christopher Fotheringham" w:date="2021-12-16T10:57:00Z">
            <w:rPr>
              <w:rStyle w:val="Hyperlink"/>
              <w:rFonts w:asciiTheme="majorBidi" w:hAnsiTheme="majorBidi"/>
              <w:color w:val="auto"/>
            </w:rPr>
          </w:rPrChange>
        </w:rPr>
        <w:fldChar w:fldCharType="end"/>
      </w:r>
    </w:p>
    <w:p w14:paraId="5D02C5BC" w14:textId="77777777" w:rsidR="00741918" w:rsidRPr="00521F07" w:rsidRDefault="00741918" w:rsidP="00862FEC">
      <w:pPr>
        <w:shd w:val="clear" w:color="auto" w:fill="FFFFFF" w:themeFill="background1"/>
        <w:ind w:left="720" w:hanging="720"/>
        <w:rPr>
          <w:del w:id="1598" w:author="Christopher Fotheringham" w:date="2021-12-16T10:57:00Z"/>
          <w:rFonts w:asciiTheme="majorBidi" w:hAnsiTheme="majorBidi" w:cstheme="majorBidi"/>
          <w:szCs w:val="24"/>
        </w:rPr>
      </w:pPr>
      <w:del w:id="1599" w:author="Christopher Fotheringham" w:date="2021-12-16T10:57:00Z">
        <w:r w:rsidRPr="00521F07">
          <w:rPr>
            <w:rFonts w:asciiTheme="majorBidi" w:hAnsiTheme="majorBidi" w:cstheme="majorBidi"/>
            <w:szCs w:val="24"/>
          </w:rPr>
          <w:delText xml:space="preserve">Biagi, F., &amp; Loi, M. (2013). Measuring ICT use and learning outcomes: Evidence from recent econometric studies. </w:delText>
        </w:r>
        <w:r w:rsidRPr="00521F07">
          <w:rPr>
            <w:rFonts w:asciiTheme="majorBidi" w:hAnsiTheme="majorBidi" w:cstheme="majorBidi"/>
            <w:i/>
            <w:iCs/>
            <w:szCs w:val="24"/>
          </w:rPr>
          <w:delText>European Journal of Education Research, Development and Policy</w:delText>
        </w:r>
        <w:r w:rsidRPr="00521F07">
          <w:rPr>
            <w:rFonts w:asciiTheme="majorBidi" w:hAnsiTheme="majorBidi" w:cstheme="majorBidi"/>
            <w:szCs w:val="24"/>
          </w:rPr>
          <w:delText>, 48(1), 28–42.</w:delText>
        </w:r>
      </w:del>
    </w:p>
    <w:p w14:paraId="4E68B149" w14:textId="77777777" w:rsidR="00741918" w:rsidRPr="00521F07" w:rsidRDefault="00741918" w:rsidP="00741918">
      <w:pPr>
        <w:ind w:left="720" w:hanging="720"/>
        <w:rPr>
          <w:del w:id="1600" w:author="Christopher Fotheringham" w:date="2021-12-16T10:57:00Z"/>
          <w:rFonts w:asciiTheme="majorBidi" w:hAnsiTheme="majorBidi" w:cstheme="majorBidi"/>
          <w:szCs w:val="24"/>
        </w:rPr>
      </w:pPr>
      <w:del w:id="1601" w:author="Christopher Fotheringham" w:date="2021-12-16T10:57:00Z">
        <w:r w:rsidRPr="00521F07">
          <w:rPr>
            <w:rFonts w:asciiTheme="majorBidi" w:hAnsiTheme="majorBidi" w:cstheme="majorBidi"/>
            <w:szCs w:val="24"/>
          </w:rPr>
          <w:delText xml:space="preserve">Blass, N. (2017). </w:delText>
        </w:r>
        <w:r w:rsidRPr="00521F07">
          <w:rPr>
            <w:rFonts w:asciiTheme="majorBidi" w:hAnsiTheme="majorBidi" w:cstheme="majorBidi"/>
            <w:i/>
            <w:iCs/>
            <w:szCs w:val="24"/>
          </w:rPr>
          <w:delText>The academic achievements of Arab students</w:delText>
        </w:r>
        <w:r w:rsidRPr="00521F07">
          <w:rPr>
            <w:rFonts w:asciiTheme="majorBidi" w:hAnsiTheme="majorBidi" w:cstheme="majorBidi"/>
            <w:szCs w:val="24"/>
          </w:rPr>
          <w:delText>. Jerusalem: Taub Center for the Study of Social Policy in Israel.</w:delText>
        </w:r>
        <w:r w:rsidRPr="00521F07">
          <w:rPr>
            <w:rFonts w:asciiTheme="majorBidi" w:hAnsiTheme="majorBidi" w:cstheme="majorBidi"/>
            <w:szCs w:val="24"/>
            <w:rtl/>
          </w:rPr>
          <w:delText>‏</w:delText>
        </w:r>
        <w:r w:rsidRPr="00521F07">
          <w:rPr>
            <w:rFonts w:asciiTheme="majorBidi" w:hAnsiTheme="majorBidi" w:cstheme="majorBidi"/>
            <w:szCs w:val="24"/>
          </w:rPr>
          <w:delText xml:space="preserve"> (In Hebrew)</w:delText>
        </w:r>
      </w:del>
    </w:p>
    <w:p w14:paraId="585B812D" w14:textId="21661E41" w:rsidR="007C36D6" w:rsidRPr="007C36D6" w:rsidRDefault="007C36D6">
      <w:pPr>
        <w:spacing w:line="240" w:lineRule="auto"/>
        <w:rPr>
          <w:sz w:val="22"/>
          <w:lang w:val="en-US"/>
          <w:rPrChange w:id="1602" w:author="Christopher Fotheringham" w:date="2021-12-16T10:57:00Z">
            <w:rPr>
              <w:rFonts w:asciiTheme="majorBidi" w:hAnsiTheme="majorBidi"/>
            </w:rPr>
          </w:rPrChange>
        </w:rPr>
        <w:pPrChange w:id="1603" w:author="Christopher Fotheringham" w:date="2021-12-16T10:57:00Z">
          <w:pPr>
            <w:ind w:left="720" w:hanging="720"/>
          </w:pPr>
        </w:pPrChange>
      </w:pPr>
      <w:r w:rsidRPr="007C36D6">
        <w:rPr>
          <w:lang w:val="en-US"/>
          <w:rPrChange w:id="1604" w:author="Christopher Fotheringham" w:date="2021-12-16T10:57:00Z">
            <w:rPr>
              <w:rFonts w:asciiTheme="majorBidi" w:hAnsiTheme="majorBidi"/>
            </w:rPr>
          </w:rPrChange>
        </w:rPr>
        <w:t xml:space="preserve">Bower, M. (2019). Technology‐mediated learning theory. </w:t>
      </w:r>
      <w:r w:rsidRPr="007C36D6">
        <w:rPr>
          <w:i/>
          <w:lang w:val="en-US"/>
          <w:rPrChange w:id="1605" w:author="Christopher Fotheringham" w:date="2021-12-16T10:57:00Z">
            <w:rPr>
              <w:rFonts w:asciiTheme="majorBidi" w:hAnsiTheme="majorBidi"/>
              <w:i/>
            </w:rPr>
          </w:rPrChange>
        </w:rPr>
        <w:t xml:space="preserve">British Journal Education </w:t>
      </w:r>
      <w:del w:id="1606" w:author="Christopher Fotheringham" w:date="2021-12-16T10:57:00Z">
        <w:r w:rsidR="000C4CBB" w:rsidRPr="00521F07">
          <w:rPr>
            <w:rFonts w:asciiTheme="majorBidi" w:hAnsiTheme="majorBidi" w:cstheme="majorBidi"/>
            <w:i/>
            <w:iCs/>
            <w:szCs w:val="24"/>
          </w:rPr>
          <w:delText>Tech- nology</w:delText>
        </w:r>
      </w:del>
      <w:ins w:id="1607" w:author="Christopher Fotheringham" w:date="2021-12-16T10:57:00Z">
        <w:r w:rsidRPr="007C36D6">
          <w:rPr>
            <w:i/>
            <w:iCs/>
            <w:lang w:val="en-US"/>
          </w:rPr>
          <w:t>Technology</w:t>
        </w:r>
      </w:ins>
      <w:r w:rsidRPr="007C36D6">
        <w:rPr>
          <w:lang w:val="en-US"/>
          <w:rPrChange w:id="1608" w:author="Christopher Fotheringham" w:date="2021-12-16T10:57:00Z">
            <w:rPr>
              <w:rFonts w:asciiTheme="majorBidi" w:hAnsiTheme="majorBidi"/>
            </w:rPr>
          </w:rPrChange>
        </w:rPr>
        <w:t>, 50, 1035–1048. 10.1111/bjet.12771.</w:t>
      </w:r>
    </w:p>
    <w:p w14:paraId="49776EAB" w14:textId="77777777" w:rsidR="007C36D6" w:rsidRPr="007C36D6" w:rsidRDefault="007C36D6">
      <w:pPr>
        <w:spacing w:line="240" w:lineRule="auto"/>
        <w:rPr>
          <w:sz w:val="22"/>
          <w:lang w:val="en-US"/>
          <w:rPrChange w:id="1609" w:author="Christopher Fotheringham" w:date="2021-12-16T10:57:00Z">
            <w:rPr>
              <w:rFonts w:asciiTheme="majorBidi" w:hAnsiTheme="majorBidi"/>
            </w:rPr>
          </w:rPrChange>
        </w:rPr>
        <w:pPrChange w:id="1610" w:author="Christopher Fotheringham" w:date="2021-12-16T10:57:00Z">
          <w:pPr>
            <w:ind w:left="720" w:hanging="720"/>
          </w:pPr>
        </w:pPrChange>
      </w:pPr>
      <w:r w:rsidRPr="007C36D6">
        <w:rPr>
          <w:lang w:val="en-US"/>
          <w:rPrChange w:id="1611" w:author="Christopher Fotheringham" w:date="2021-12-16T10:57:00Z">
            <w:rPr>
              <w:rFonts w:asciiTheme="majorBidi" w:hAnsiTheme="majorBidi"/>
            </w:rPr>
          </w:rPrChange>
        </w:rPr>
        <w:t xml:space="preserve">Brandes, A., &amp; Strauss, A. (2013). </w:t>
      </w:r>
      <w:r w:rsidRPr="007C36D6">
        <w:rPr>
          <w:i/>
          <w:lang w:val="en-US"/>
          <w:rPrChange w:id="1612" w:author="Christopher Fotheringham" w:date="2021-12-16T10:57:00Z">
            <w:rPr>
              <w:rFonts w:asciiTheme="majorBidi" w:hAnsiTheme="majorBidi"/>
              <w:i/>
            </w:rPr>
          </w:rPrChange>
        </w:rPr>
        <w:t>Educati</w:t>
      </w:r>
      <w:r w:rsidRPr="007C36D6">
        <w:rPr>
          <w:i/>
          <w:rPrChange w:id="1613" w:author="Christopher Fotheringham" w:date="2021-12-16T10:57:00Z">
            <w:rPr>
              <w:rFonts w:asciiTheme="majorBidi" w:hAnsiTheme="majorBidi"/>
              <w:i/>
            </w:rPr>
          </w:rPrChange>
        </w:rPr>
        <w:t>on for a society of culture and opinion—changes in the 21</w:t>
      </w:r>
      <w:r w:rsidRPr="007C36D6">
        <w:rPr>
          <w:i/>
          <w:vertAlign w:val="superscript"/>
          <w:rPrChange w:id="1614" w:author="Christopher Fotheringham" w:date="2021-12-16T10:57:00Z">
            <w:rPr>
              <w:rFonts w:asciiTheme="majorBidi" w:hAnsiTheme="majorBidi"/>
              <w:i/>
              <w:vertAlign w:val="superscript"/>
            </w:rPr>
          </w:rPrChange>
        </w:rPr>
        <w:t>st</w:t>
      </w:r>
      <w:r w:rsidRPr="007C36D6">
        <w:rPr>
          <w:i/>
          <w:rPrChange w:id="1615" w:author="Christopher Fotheringham" w:date="2021-12-16T10:57:00Z">
            <w:rPr>
              <w:rFonts w:asciiTheme="majorBidi" w:hAnsiTheme="majorBidi"/>
              <w:i/>
            </w:rPr>
          </w:rPrChange>
        </w:rPr>
        <w:t xml:space="preserve"> century and their implications: Recommendations for adapting the education system in Israel to the 21</w:t>
      </w:r>
      <w:r w:rsidRPr="007C36D6">
        <w:rPr>
          <w:i/>
          <w:vertAlign w:val="superscript"/>
          <w:rPrChange w:id="1616" w:author="Christopher Fotheringham" w:date="2021-12-16T10:57:00Z">
            <w:rPr>
              <w:rFonts w:asciiTheme="majorBidi" w:hAnsiTheme="majorBidi"/>
              <w:i/>
              <w:vertAlign w:val="superscript"/>
            </w:rPr>
          </w:rPrChange>
        </w:rPr>
        <w:t>st</w:t>
      </w:r>
      <w:r w:rsidRPr="007C36D6">
        <w:rPr>
          <w:i/>
          <w:rPrChange w:id="1617" w:author="Christopher Fotheringham" w:date="2021-12-16T10:57:00Z">
            <w:rPr>
              <w:rFonts w:asciiTheme="majorBidi" w:hAnsiTheme="majorBidi"/>
              <w:i/>
            </w:rPr>
          </w:rPrChange>
        </w:rPr>
        <w:t xml:space="preserve"> century</w:t>
      </w:r>
      <w:r w:rsidRPr="007C36D6">
        <w:rPr>
          <w:rPrChange w:id="1618" w:author="Christopher Fotheringham" w:date="2021-12-16T10:57:00Z">
            <w:rPr>
              <w:rFonts w:asciiTheme="majorBidi" w:hAnsiTheme="majorBidi"/>
            </w:rPr>
          </w:rPrChange>
        </w:rPr>
        <w:t xml:space="preserve">. Jerusalem: Israeli National Academy of Sciences. (In Hebrew) </w:t>
      </w:r>
    </w:p>
    <w:p w14:paraId="65A36A32" w14:textId="77777777" w:rsidR="009F386B" w:rsidRPr="00521F07" w:rsidRDefault="00A7567F" w:rsidP="00E86840">
      <w:pPr>
        <w:ind w:left="720" w:hanging="720"/>
        <w:rPr>
          <w:del w:id="1619" w:author="Christopher Fotheringham" w:date="2021-12-16T10:57:00Z"/>
          <w:rFonts w:asciiTheme="majorBidi" w:hAnsiTheme="majorBidi" w:cstheme="majorBidi"/>
          <w:sz w:val="32"/>
          <w:szCs w:val="32"/>
        </w:rPr>
      </w:pPr>
      <w:del w:id="1620" w:author="Christopher Fotheringham" w:date="2021-12-16T10:57:00Z">
        <w:r w:rsidRPr="00521F07">
          <w:rPr>
            <w:rFonts w:asciiTheme="majorBidi" w:hAnsiTheme="majorBidi" w:cstheme="majorBidi"/>
            <w:szCs w:val="24"/>
          </w:rPr>
          <w:delText xml:space="preserve">Caputo, F., Buhnova, B., &amp; Walletzký, L. (2018). Investigating the role of smartness for sustainability: insights from the Smart Grid domain. </w:delText>
        </w:r>
        <w:r w:rsidRPr="00521F07">
          <w:rPr>
            <w:rFonts w:asciiTheme="majorBidi" w:hAnsiTheme="majorBidi" w:cstheme="majorBidi"/>
            <w:i/>
            <w:iCs/>
            <w:szCs w:val="24"/>
          </w:rPr>
          <w:delText>Sustainability Science</w:delText>
        </w:r>
        <w:r w:rsidRPr="00521F07">
          <w:rPr>
            <w:rFonts w:asciiTheme="majorBidi" w:hAnsiTheme="majorBidi" w:cstheme="majorBidi"/>
            <w:szCs w:val="24"/>
          </w:rPr>
          <w:delText>, 1-11.</w:delText>
        </w:r>
        <w:r w:rsidR="009F386B" w:rsidRPr="00521F07">
          <w:rPr>
            <w:rFonts w:asciiTheme="majorBidi" w:hAnsiTheme="majorBidi" w:cstheme="majorBidi"/>
            <w:sz w:val="32"/>
            <w:szCs w:val="32"/>
          </w:rPr>
          <w:delText xml:space="preserve">                                                                                                                           </w:delText>
        </w:r>
      </w:del>
    </w:p>
    <w:p w14:paraId="492DDE0D" w14:textId="77777777" w:rsidR="00C56DF6" w:rsidRDefault="009F386B" w:rsidP="00E86840">
      <w:pPr>
        <w:ind w:left="720" w:hanging="720"/>
        <w:rPr>
          <w:del w:id="1621" w:author="Christopher Fotheringham" w:date="2021-12-16T10:57:00Z"/>
          <w:rFonts w:asciiTheme="majorBidi" w:hAnsiTheme="majorBidi" w:cstheme="majorBidi"/>
          <w:szCs w:val="24"/>
        </w:rPr>
      </w:pPr>
      <w:del w:id="1622" w:author="Christopher Fotheringham" w:date="2021-12-16T10:57:00Z">
        <w:r w:rsidRPr="00521F07">
          <w:rPr>
            <w:rFonts w:asciiTheme="majorBidi" w:hAnsiTheme="majorBidi" w:cstheme="majorBidi"/>
            <w:szCs w:val="24"/>
          </w:rPr>
          <w:lastRenderedPageBreak/>
          <w:delText xml:space="preserve">Card, D., &amp; Krueger, A. B. (1994). Minimum wages and employment: A case study of the fast food industry in New Jersey and Pennsylvania. </w:delText>
        </w:r>
        <w:r w:rsidRPr="00521F07">
          <w:rPr>
            <w:rFonts w:asciiTheme="majorBidi" w:hAnsiTheme="majorBidi" w:cstheme="majorBidi"/>
            <w:i/>
            <w:iCs/>
            <w:szCs w:val="24"/>
          </w:rPr>
          <w:delText>The American Economic Review, 84(4),</w:delText>
        </w:r>
        <w:r w:rsidRPr="00521F07">
          <w:rPr>
            <w:rFonts w:asciiTheme="majorBidi" w:hAnsiTheme="majorBidi" w:cstheme="majorBidi"/>
            <w:szCs w:val="24"/>
          </w:rPr>
          <w:delText xml:space="preserve"> 772–793.</w:delText>
        </w:r>
        <w:r w:rsidR="00C56DF6">
          <w:rPr>
            <w:rFonts w:asciiTheme="majorBidi" w:hAnsiTheme="majorBidi" w:cstheme="majorBidi"/>
            <w:szCs w:val="24"/>
          </w:rPr>
          <w:delText xml:space="preserve"> </w:delText>
        </w:r>
      </w:del>
    </w:p>
    <w:p w14:paraId="7FAC630C" w14:textId="77777777" w:rsidR="009F386B" w:rsidRPr="00C56DF6" w:rsidRDefault="00C56DF6" w:rsidP="00C56DF6">
      <w:pPr>
        <w:spacing w:after="120"/>
        <w:ind w:left="567" w:hanging="567"/>
        <w:rPr>
          <w:del w:id="1623" w:author="Christopher Fotheringham" w:date="2021-12-16T10:57:00Z"/>
          <w:rFonts w:asciiTheme="majorBidi" w:hAnsiTheme="majorBidi" w:cstheme="majorBidi"/>
          <w:szCs w:val="24"/>
        </w:rPr>
      </w:pPr>
      <w:del w:id="1624" w:author="Christopher Fotheringham" w:date="2021-12-16T10:57:00Z">
        <w:r w:rsidRPr="00C56DF6">
          <w:rPr>
            <w:rFonts w:asciiTheme="majorBidi" w:hAnsiTheme="majorBidi" w:cstheme="majorBidi"/>
            <w:szCs w:val="24"/>
          </w:rPr>
          <w:delText>Celik, V., &amp; Yesilyurt, E. (2013). Attitudes to technology, perceived computer self-efficacy and computer anxiety as predictors of computer supported education</w:delText>
        </w:r>
        <w:r w:rsidRPr="00C56DF6">
          <w:rPr>
            <w:rFonts w:asciiTheme="majorBidi" w:hAnsiTheme="majorBidi" w:cstheme="majorBidi"/>
            <w:i/>
            <w:iCs/>
            <w:szCs w:val="24"/>
          </w:rPr>
          <w:delText>. Computers &amp; Education, 60(1),</w:delText>
        </w:r>
        <w:r w:rsidRPr="00C56DF6">
          <w:rPr>
            <w:rFonts w:asciiTheme="majorBidi" w:hAnsiTheme="majorBidi" w:cstheme="majorBidi"/>
            <w:szCs w:val="24"/>
          </w:rPr>
          <w:delText xml:space="preserve"> 148-158.</w:delText>
        </w:r>
        <w:r w:rsidRPr="00C56DF6">
          <w:rPr>
            <w:rFonts w:asciiTheme="majorBidi" w:hAnsiTheme="majorBidi" w:cstheme="majorBidi"/>
            <w:szCs w:val="24"/>
            <w:rtl/>
          </w:rPr>
          <w:delText>‏</w:delText>
        </w:r>
        <w:r w:rsidR="009F386B" w:rsidRPr="00C56DF6">
          <w:rPr>
            <w:rFonts w:asciiTheme="majorBidi" w:hAnsiTheme="majorBidi" w:cstheme="majorBidi"/>
            <w:szCs w:val="24"/>
          </w:rPr>
          <w:delText xml:space="preserve"> </w:delText>
        </w:r>
      </w:del>
    </w:p>
    <w:p w14:paraId="1360CAC2" w14:textId="77777777" w:rsidR="009F386B" w:rsidRPr="00521F07" w:rsidRDefault="009F386B" w:rsidP="002E0CF7">
      <w:pPr>
        <w:ind w:left="720" w:hanging="720"/>
        <w:rPr>
          <w:del w:id="1625" w:author="Christopher Fotheringham" w:date="2021-12-16T10:57:00Z"/>
          <w:rFonts w:asciiTheme="majorBidi" w:hAnsiTheme="majorBidi" w:cstheme="majorBidi"/>
          <w:szCs w:val="24"/>
          <w:rtl/>
        </w:rPr>
      </w:pPr>
      <w:del w:id="1626" w:author="Christopher Fotheringham" w:date="2021-12-16T10:57:00Z">
        <w:r w:rsidRPr="00521F07">
          <w:rPr>
            <w:rFonts w:asciiTheme="majorBidi" w:hAnsiTheme="majorBidi" w:cstheme="majorBidi"/>
            <w:szCs w:val="24"/>
          </w:rPr>
          <w:delText xml:space="preserve">Chai, C. S., Koh, J. H. L., &amp; Tsai, C. C. (2010). Facilitating preservice-teachers' development of Technological, Pedagogical, and Content Knowledge (TPACK). </w:delText>
        </w:r>
        <w:r w:rsidRPr="00521F07">
          <w:rPr>
            <w:rFonts w:asciiTheme="majorBidi" w:hAnsiTheme="majorBidi" w:cstheme="majorBidi"/>
            <w:i/>
            <w:iCs/>
            <w:szCs w:val="24"/>
          </w:rPr>
          <w:delText>Educational Technology &amp; Society, 13</w:delText>
        </w:r>
        <w:r w:rsidRPr="00521F07">
          <w:rPr>
            <w:rFonts w:asciiTheme="majorBidi" w:hAnsiTheme="majorBidi" w:cstheme="majorBidi"/>
            <w:szCs w:val="24"/>
          </w:rPr>
          <w:delText>(4), 63–73.</w:delText>
        </w:r>
        <w:r w:rsidRPr="00521F07">
          <w:rPr>
            <w:rFonts w:asciiTheme="majorBidi" w:hAnsiTheme="majorBidi" w:cstheme="majorBidi"/>
            <w:szCs w:val="24"/>
            <w:rtl/>
          </w:rPr>
          <w:delText>‏</w:delText>
        </w:r>
      </w:del>
    </w:p>
    <w:p w14:paraId="05DD6F5D" w14:textId="77777777" w:rsidR="007C36D6" w:rsidRPr="007C36D6" w:rsidRDefault="007C36D6">
      <w:pPr>
        <w:spacing w:line="240" w:lineRule="auto"/>
        <w:rPr>
          <w:sz w:val="22"/>
          <w:lang w:val="en-US"/>
          <w:rPrChange w:id="1627" w:author="Christopher Fotheringham" w:date="2021-12-16T10:57:00Z">
            <w:rPr>
              <w:rFonts w:asciiTheme="majorBidi" w:hAnsiTheme="majorBidi"/>
            </w:rPr>
          </w:rPrChange>
        </w:rPr>
        <w:pPrChange w:id="1628" w:author="Christopher Fotheringham" w:date="2021-12-16T10:57:00Z">
          <w:pPr>
            <w:ind w:left="720" w:hanging="720"/>
          </w:pPr>
        </w:pPrChange>
      </w:pPr>
      <w:bookmarkStart w:id="1629" w:name="_Hlk82120024"/>
      <w:r w:rsidRPr="007C36D6">
        <w:rPr>
          <w:lang w:val="en-US"/>
          <w:rPrChange w:id="1630" w:author="Christopher Fotheringham" w:date="2021-12-16T10:57:00Z">
            <w:rPr>
              <w:rFonts w:asciiTheme="majorBidi" w:hAnsiTheme="majorBidi"/>
            </w:rPr>
          </w:rPrChange>
        </w:rPr>
        <w:t xml:space="preserve">Chen, G., Gully, S. M., &amp; Eden, D. (2001). Validation of a new general self-efficacy scale. </w:t>
      </w:r>
      <w:r w:rsidRPr="007C36D6">
        <w:rPr>
          <w:i/>
          <w:rPrChange w:id="1631" w:author="Christopher Fotheringham" w:date="2021-12-16T10:57:00Z">
            <w:rPr>
              <w:rFonts w:asciiTheme="majorBidi" w:hAnsiTheme="majorBidi"/>
              <w:i/>
            </w:rPr>
          </w:rPrChange>
        </w:rPr>
        <w:t>Organizational Research Methods, 4</w:t>
      </w:r>
      <w:r w:rsidRPr="007C36D6">
        <w:rPr>
          <w:rPrChange w:id="1632" w:author="Christopher Fotheringham" w:date="2021-12-16T10:57:00Z">
            <w:rPr>
              <w:rFonts w:asciiTheme="majorBidi" w:hAnsiTheme="majorBidi"/>
            </w:rPr>
          </w:rPrChange>
        </w:rPr>
        <w:t>(1)</w:t>
      </w:r>
      <w:r w:rsidRPr="007C36D6">
        <w:rPr>
          <w:i/>
          <w:rPrChange w:id="1633" w:author="Christopher Fotheringham" w:date="2021-12-16T10:57:00Z">
            <w:rPr>
              <w:rFonts w:asciiTheme="majorBidi" w:hAnsiTheme="majorBidi"/>
              <w:i/>
            </w:rPr>
          </w:rPrChange>
        </w:rPr>
        <w:t>,</w:t>
      </w:r>
      <w:r w:rsidRPr="007C36D6">
        <w:rPr>
          <w:lang w:val="en-US"/>
          <w:rPrChange w:id="1634" w:author="Christopher Fotheringham" w:date="2021-12-16T10:57:00Z">
            <w:rPr>
              <w:rFonts w:asciiTheme="majorBidi" w:hAnsiTheme="majorBidi"/>
            </w:rPr>
          </w:rPrChange>
        </w:rPr>
        <w:t xml:space="preserve"> 62–83. </w:t>
      </w:r>
    </w:p>
    <w:bookmarkEnd w:id="1629"/>
    <w:p w14:paraId="034F30A6" w14:textId="77777777" w:rsidR="00D23495" w:rsidRPr="00521F07" w:rsidRDefault="007C36D6" w:rsidP="00E86840">
      <w:pPr>
        <w:shd w:val="clear" w:color="auto" w:fill="FFFFFF"/>
        <w:spacing w:after="0" w:line="0" w:lineRule="auto"/>
        <w:ind w:left="720"/>
        <w:rPr>
          <w:del w:id="1635" w:author="Christopher Fotheringham" w:date="2021-12-16T10:57:00Z"/>
          <w:rFonts w:ascii="ff2" w:eastAsia="Times New Roman" w:hAnsi="ff2" w:cs="Times New Roman"/>
          <w:sz w:val="54"/>
          <w:szCs w:val="54"/>
          <w:lang w:val="en-US"/>
        </w:rPr>
      </w:pPr>
      <w:r w:rsidRPr="007C36D6">
        <w:rPr>
          <w:lang w:val="en-US"/>
          <w:rPrChange w:id="1636" w:author="Christopher Fotheringham" w:date="2021-12-16T10:57:00Z">
            <w:rPr>
              <w:rFonts w:ascii="ff2" w:hAnsi="ff2"/>
              <w:sz w:val="54"/>
            </w:rPr>
          </w:rPrChange>
        </w:rPr>
        <w:t>Cheng, K.-H., &amp; Tsai, C.-C. (2020). Students</w:t>
      </w:r>
      <w:r w:rsidRPr="007C36D6">
        <w:rPr>
          <w:rFonts w:hint="eastAsia"/>
          <w:rPrChange w:id="1637" w:author="Christopher Fotheringham" w:date="2021-12-16T10:57:00Z">
            <w:rPr>
              <w:rFonts w:ascii="ff2" w:hAnsi="ff2" w:hint="eastAsia"/>
              <w:sz w:val="54"/>
            </w:rPr>
          </w:rPrChange>
        </w:rPr>
        <w:t>’</w:t>
      </w:r>
      <w:r w:rsidRPr="007C36D6">
        <w:rPr>
          <w:lang w:val="en-US"/>
          <w:rPrChange w:id="1638" w:author="Christopher Fotheringham" w:date="2021-12-16T10:57:00Z">
            <w:rPr>
              <w:rFonts w:ascii="ff2" w:hAnsi="ff2"/>
              <w:sz w:val="54"/>
            </w:rPr>
          </w:rPrChange>
        </w:rPr>
        <w:t xml:space="preserve"> motivational beliefs and strategies, perceived immersion, and </w:t>
      </w:r>
    </w:p>
    <w:p w14:paraId="6A6E0AC5" w14:textId="77777777" w:rsidR="00D23495" w:rsidRPr="00521F07" w:rsidRDefault="007C36D6" w:rsidP="00E86840">
      <w:pPr>
        <w:shd w:val="clear" w:color="auto" w:fill="FFFFFF"/>
        <w:spacing w:after="0" w:line="0" w:lineRule="auto"/>
        <w:ind w:left="720"/>
        <w:rPr>
          <w:del w:id="1639" w:author="Christopher Fotheringham" w:date="2021-12-16T10:57:00Z"/>
          <w:rFonts w:ascii="ff2" w:eastAsia="Times New Roman" w:hAnsi="ff2" w:cs="Times New Roman"/>
          <w:sz w:val="54"/>
          <w:szCs w:val="54"/>
          <w:lang w:val="en-US"/>
        </w:rPr>
      </w:pPr>
      <w:r w:rsidRPr="007C36D6">
        <w:rPr>
          <w:lang w:val="en-US"/>
          <w:rPrChange w:id="1640" w:author="Christopher Fotheringham" w:date="2021-12-16T10:57:00Z">
            <w:rPr>
              <w:rFonts w:ascii="ff2" w:hAnsi="ff2"/>
              <w:sz w:val="54"/>
            </w:rPr>
          </w:rPrChange>
        </w:rPr>
        <w:t xml:space="preserve">attitudes towards science learning with immersive virtual reality: A partial least squares analysis. </w:t>
      </w:r>
      <w:r w:rsidRPr="007C36D6">
        <w:rPr>
          <w:i/>
          <w:rPrChange w:id="1641" w:author="Christopher Fotheringham" w:date="2021-12-16T10:57:00Z">
            <w:rPr>
              <w:rFonts w:ascii="ff1" w:hAnsi="ff1"/>
              <w:sz w:val="54"/>
            </w:rPr>
          </w:rPrChange>
        </w:rPr>
        <w:t xml:space="preserve">British </w:t>
      </w:r>
    </w:p>
    <w:p w14:paraId="1B060314" w14:textId="025DA7E7" w:rsidR="007C36D6" w:rsidRPr="007C36D6" w:rsidRDefault="007C36D6">
      <w:pPr>
        <w:spacing w:line="240" w:lineRule="auto"/>
        <w:rPr>
          <w:i/>
          <w:sz w:val="22"/>
          <w:lang w:val="en-US"/>
          <w:rPrChange w:id="1642" w:author="Christopher Fotheringham" w:date="2021-12-16T10:57:00Z">
            <w:rPr>
              <w:rFonts w:asciiTheme="majorBidi" w:hAnsiTheme="majorBidi"/>
            </w:rPr>
          </w:rPrChange>
        </w:rPr>
        <w:pPrChange w:id="1643" w:author="Christopher Fotheringham" w:date="2021-12-16T10:57:00Z">
          <w:pPr>
            <w:ind w:left="720" w:hanging="720"/>
          </w:pPr>
        </w:pPrChange>
      </w:pPr>
      <w:r w:rsidRPr="007C36D6">
        <w:rPr>
          <w:i/>
          <w:lang w:val="en-US"/>
          <w:rPrChange w:id="1644" w:author="Christopher Fotheringham" w:date="2021-12-16T10:57:00Z">
            <w:rPr>
              <w:rFonts w:ascii="ff1" w:hAnsi="ff1"/>
              <w:sz w:val="54"/>
            </w:rPr>
          </w:rPrChange>
        </w:rPr>
        <w:t>Journal of Educational Technology.</w:t>
      </w:r>
    </w:p>
    <w:p w14:paraId="50B0C3E5" w14:textId="77777777" w:rsidR="007C36D6" w:rsidRPr="007C36D6" w:rsidRDefault="007C36D6">
      <w:pPr>
        <w:spacing w:line="240" w:lineRule="auto"/>
        <w:rPr>
          <w:sz w:val="22"/>
          <w:lang w:val="en-US"/>
          <w:rPrChange w:id="1645" w:author="Christopher Fotheringham" w:date="2021-12-16T10:57:00Z">
            <w:rPr>
              <w:rFonts w:asciiTheme="majorBidi" w:hAnsiTheme="majorBidi"/>
            </w:rPr>
          </w:rPrChange>
        </w:rPr>
        <w:pPrChange w:id="1646" w:author="Christopher Fotheringham" w:date="2021-12-16T10:57:00Z">
          <w:pPr>
            <w:ind w:left="720" w:hanging="720"/>
          </w:pPr>
        </w:pPrChange>
      </w:pPr>
      <w:r w:rsidRPr="007C36D6">
        <w:rPr>
          <w:rPrChange w:id="1647" w:author="Christopher Fotheringham" w:date="2021-12-16T10:57:00Z">
            <w:rPr>
              <w:rFonts w:asciiTheme="majorBidi" w:hAnsiTheme="majorBidi"/>
            </w:rPr>
          </w:rPrChange>
        </w:rPr>
        <w:t xml:space="preserve">Chiao, C., &amp; Chiu, C. H. (2018). </w:t>
      </w:r>
      <w:r w:rsidRPr="007C36D6">
        <w:rPr>
          <w:lang w:val="en-US"/>
          <w:rPrChange w:id="1648" w:author="Christopher Fotheringham" w:date="2021-12-16T10:57:00Z">
            <w:rPr>
              <w:rFonts w:asciiTheme="majorBidi" w:hAnsiTheme="majorBidi"/>
            </w:rPr>
          </w:rPrChange>
        </w:rPr>
        <w:t>The mediating effect of ICT usage on the relationship between students’ socioeconomic status and achievement. The Asia-Pacific Education Researcher, 27(2), 109–121.</w:t>
      </w:r>
    </w:p>
    <w:p w14:paraId="5CFDC823" w14:textId="77777777" w:rsidR="009F386B" w:rsidRPr="00521F07" w:rsidRDefault="009F386B" w:rsidP="00E86840">
      <w:pPr>
        <w:ind w:left="720" w:hanging="720"/>
        <w:rPr>
          <w:del w:id="1649" w:author="Christopher Fotheringham" w:date="2021-12-16T10:57:00Z"/>
          <w:rFonts w:asciiTheme="majorBidi" w:hAnsiTheme="majorBidi" w:cstheme="majorBidi"/>
          <w:szCs w:val="24"/>
        </w:rPr>
      </w:pPr>
      <w:del w:id="1650" w:author="Christopher Fotheringham" w:date="2021-12-16T10:57:00Z">
        <w:r w:rsidRPr="00521F07">
          <w:rPr>
            <w:rFonts w:asciiTheme="majorBidi" w:hAnsiTheme="majorBidi" w:cstheme="majorBidi"/>
            <w:szCs w:val="24"/>
          </w:rPr>
          <w:delText>Dadon-Golan, Z., Ziderman, A., &amp; Ben David-Hadar, I. (202</w:delText>
        </w:r>
        <w:r w:rsidR="002859DF">
          <w:rPr>
            <w:rFonts w:asciiTheme="majorBidi" w:hAnsiTheme="majorBidi" w:cstheme="majorBidi"/>
            <w:szCs w:val="24"/>
          </w:rPr>
          <w:delText>1</w:delText>
        </w:r>
        <w:r w:rsidRPr="00521F07">
          <w:rPr>
            <w:rFonts w:asciiTheme="majorBidi" w:hAnsiTheme="majorBidi" w:cstheme="majorBidi"/>
            <w:szCs w:val="24"/>
          </w:rPr>
          <w:delText>). Impact of university attendance on students’ political tolerance and open-mindedness: The atypical case of Israel.</w:delText>
        </w:r>
        <w:r w:rsidRPr="00521F07">
          <w:rPr>
            <w:rFonts w:asciiTheme="majorBidi" w:hAnsiTheme="majorBidi" w:cstheme="majorBidi"/>
            <w:i/>
            <w:iCs/>
            <w:szCs w:val="24"/>
          </w:rPr>
          <w:delText xml:space="preserve"> Journal of Applied Research in Higher Education.</w:delText>
        </w:r>
      </w:del>
    </w:p>
    <w:p w14:paraId="0EF3CC3F" w14:textId="77777777" w:rsidR="00CC425A" w:rsidRPr="00521F07" w:rsidRDefault="00CC425A" w:rsidP="00E86840">
      <w:pPr>
        <w:ind w:left="720" w:hanging="720"/>
        <w:rPr>
          <w:del w:id="1651" w:author="Christopher Fotheringham" w:date="2021-12-16T10:57:00Z"/>
          <w:rFonts w:asciiTheme="majorBidi" w:hAnsiTheme="majorBidi" w:cstheme="majorBidi"/>
          <w:szCs w:val="24"/>
        </w:rPr>
      </w:pPr>
      <w:del w:id="1652" w:author="Christopher Fotheringham" w:date="2021-12-16T10:57:00Z">
        <w:r w:rsidRPr="00521F07">
          <w:rPr>
            <w:rFonts w:asciiTheme="majorBidi" w:hAnsiTheme="majorBidi" w:cstheme="majorBidi"/>
            <w:szCs w:val="24"/>
          </w:rPr>
          <w:delText xml:space="preserve">Delen, E., &amp; Bulut, O. (2011). The </w:delText>
        </w:r>
        <w:r w:rsidR="00472520">
          <w:rPr>
            <w:rFonts w:asciiTheme="majorBidi" w:hAnsiTheme="majorBidi" w:cstheme="majorBidi"/>
            <w:szCs w:val="24"/>
          </w:rPr>
          <w:delText>r</w:delText>
        </w:r>
        <w:r w:rsidRPr="00521F07">
          <w:rPr>
            <w:rFonts w:asciiTheme="majorBidi" w:hAnsiTheme="majorBidi" w:cstheme="majorBidi"/>
            <w:szCs w:val="24"/>
          </w:rPr>
          <w:delText xml:space="preserve">elationship between students’ exposure to technology and their achievement in science and math. </w:delText>
        </w:r>
        <w:r w:rsidRPr="00521F07">
          <w:rPr>
            <w:rFonts w:asciiTheme="majorBidi" w:hAnsiTheme="majorBidi" w:cstheme="majorBidi"/>
            <w:i/>
            <w:iCs/>
            <w:szCs w:val="24"/>
          </w:rPr>
          <w:delText>The Turkish Online Journal of Educational Technology</w:delText>
        </w:r>
        <w:r w:rsidRPr="00521F07">
          <w:rPr>
            <w:rFonts w:asciiTheme="majorBidi" w:hAnsiTheme="majorBidi" w:cstheme="majorBidi"/>
            <w:szCs w:val="24"/>
          </w:rPr>
          <w:delText>, 10(3), 311-317.</w:delText>
        </w:r>
      </w:del>
    </w:p>
    <w:p w14:paraId="39EF4515" w14:textId="77777777" w:rsidR="00741918" w:rsidRPr="00521F07" w:rsidRDefault="00741918" w:rsidP="00E86840">
      <w:pPr>
        <w:ind w:left="720" w:hanging="720"/>
        <w:rPr>
          <w:del w:id="1653" w:author="Christopher Fotheringham" w:date="2021-12-16T10:57:00Z"/>
          <w:rFonts w:asciiTheme="majorBidi" w:hAnsiTheme="majorBidi" w:cstheme="majorBidi"/>
          <w:szCs w:val="24"/>
        </w:rPr>
      </w:pPr>
      <w:del w:id="1654" w:author="Christopher Fotheringham" w:date="2021-12-16T10:57:00Z">
        <w:r w:rsidRPr="00521F07">
          <w:rPr>
            <w:rFonts w:asciiTheme="majorBidi" w:hAnsiTheme="majorBidi" w:cstheme="majorBidi"/>
            <w:szCs w:val="24"/>
          </w:rPr>
          <w:delText>Flores, R., Inan, F., and Lin, Z. (2013). How do the Different Types of Computer Use Affect Math Achievement? Journal of Computers in Math and Science Teaching, 32(1), 67-87.</w:delText>
        </w:r>
      </w:del>
    </w:p>
    <w:p w14:paraId="2B3A1950" w14:textId="77777777" w:rsidR="002A72C6" w:rsidRPr="00521F07" w:rsidRDefault="002A72C6" w:rsidP="00E86840">
      <w:pPr>
        <w:ind w:left="720" w:hanging="720"/>
        <w:rPr>
          <w:del w:id="1655" w:author="Christopher Fotheringham" w:date="2021-12-16T10:57:00Z"/>
          <w:rFonts w:asciiTheme="majorBidi" w:hAnsiTheme="majorBidi" w:cstheme="majorBidi"/>
          <w:szCs w:val="24"/>
        </w:rPr>
      </w:pPr>
      <w:del w:id="1656" w:author="Christopher Fotheringham" w:date="2021-12-16T10:57:00Z">
        <w:r w:rsidRPr="00521F07">
          <w:rPr>
            <w:rFonts w:asciiTheme="majorBidi" w:hAnsiTheme="majorBidi" w:cstheme="majorBidi"/>
            <w:szCs w:val="24"/>
          </w:rPr>
          <w:lastRenderedPageBreak/>
          <w:delText>Freeman, S., Eddy, S. L., McDonough, M., Smith, M. K., Okoroafor, N., Jordt, H., &amp; Wenderoth, M. P. (2014). Active learning increases student performance in science, engineering, and mathematics. Proceedings of the National Academy of Sciences, 111 (23), 8410–8415.</w:delText>
        </w:r>
      </w:del>
    </w:p>
    <w:p w14:paraId="285819C9" w14:textId="77777777" w:rsidR="007C36D6" w:rsidRPr="007C36D6" w:rsidRDefault="007C36D6">
      <w:pPr>
        <w:spacing w:line="240" w:lineRule="auto"/>
        <w:rPr>
          <w:sz w:val="22"/>
          <w:lang w:val="en-US"/>
          <w:rPrChange w:id="1657" w:author="Christopher Fotheringham" w:date="2021-12-16T10:57:00Z">
            <w:rPr>
              <w:rFonts w:asciiTheme="majorBidi" w:hAnsiTheme="majorBidi"/>
            </w:rPr>
          </w:rPrChange>
        </w:rPr>
        <w:pPrChange w:id="1658" w:author="Christopher Fotheringham" w:date="2021-12-16T10:57:00Z">
          <w:pPr>
            <w:ind w:left="720" w:hanging="720"/>
          </w:pPr>
        </w:pPrChange>
      </w:pPr>
      <w:r w:rsidRPr="007C36D6">
        <w:rPr>
          <w:lang w:val="en-US"/>
          <w:rPrChange w:id="1659" w:author="Christopher Fotheringham" w:date="2021-12-16T10:57:00Z">
            <w:rPr>
              <w:rFonts w:asciiTheme="majorBidi" w:hAnsiTheme="majorBidi"/>
            </w:rPr>
          </w:rPrChange>
        </w:rPr>
        <w:t xml:space="preserve">Fu, J. S. (2013). ICT in education: A critical literature review and its implications. </w:t>
      </w:r>
      <w:r w:rsidRPr="007C36D6">
        <w:rPr>
          <w:i/>
          <w:lang w:val="en-US"/>
          <w:rPrChange w:id="1660" w:author="Christopher Fotheringham" w:date="2021-12-16T10:57:00Z">
            <w:rPr>
              <w:rFonts w:asciiTheme="majorBidi" w:hAnsiTheme="majorBidi"/>
              <w:i/>
            </w:rPr>
          </w:rPrChange>
        </w:rPr>
        <w:t>International</w:t>
      </w:r>
      <w:r w:rsidRPr="007C36D6">
        <w:rPr>
          <w:rPrChange w:id="1661" w:author="Christopher Fotheringham" w:date="2021-12-16T10:57:00Z">
            <w:rPr>
              <w:rFonts w:asciiTheme="majorBidi" w:hAnsiTheme="majorBidi"/>
            </w:rPr>
          </w:rPrChange>
        </w:rPr>
        <w:t xml:space="preserve"> </w:t>
      </w:r>
      <w:r w:rsidRPr="007C36D6">
        <w:rPr>
          <w:i/>
          <w:lang w:val="en-US"/>
          <w:rPrChange w:id="1662" w:author="Christopher Fotheringham" w:date="2021-12-16T10:57:00Z">
            <w:rPr>
              <w:rFonts w:asciiTheme="majorBidi" w:hAnsiTheme="majorBidi"/>
              <w:i/>
            </w:rPr>
          </w:rPrChange>
        </w:rPr>
        <w:t>Journal of Education and Development Using Information and Communication Technology, 9</w:t>
      </w:r>
      <w:r w:rsidRPr="007C36D6">
        <w:rPr>
          <w:rPrChange w:id="1663" w:author="Christopher Fotheringham" w:date="2021-12-16T10:57:00Z">
            <w:rPr>
              <w:rFonts w:asciiTheme="majorBidi" w:hAnsiTheme="majorBidi"/>
            </w:rPr>
          </w:rPrChange>
        </w:rPr>
        <w:t>(1)</w:t>
      </w:r>
      <w:r w:rsidRPr="007C36D6">
        <w:rPr>
          <w:i/>
          <w:rPrChange w:id="1664" w:author="Christopher Fotheringham" w:date="2021-12-16T10:57:00Z">
            <w:rPr>
              <w:rFonts w:asciiTheme="majorBidi" w:hAnsiTheme="majorBidi"/>
              <w:i/>
            </w:rPr>
          </w:rPrChange>
        </w:rPr>
        <w:t>,</w:t>
      </w:r>
      <w:r w:rsidRPr="007C36D6">
        <w:rPr>
          <w:lang w:val="en-US"/>
          <w:rPrChange w:id="1665" w:author="Christopher Fotheringham" w:date="2021-12-16T10:57:00Z">
            <w:rPr>
              <w:rFonts w:asciiTheme="majorBidi" w:hAnsiTheme="majorBidi"/>
            </w:rPr>
          </w:rPrChange>
        </w:rPr>
        <w:t xml:space="preserve"> 112–125.</w:t>
      </w:r>
      <w:r w:rsidRPr="007C36D6">
        <w:rPr>
          <w:rtl/>
          <w:lang w:val="en-ZA"/>
          <w:rPrChange w:id="1666" w:author="Christopher Fotheringham" w:date="2021-12-16T10:57:00Z">
            <w:rPr>
              <w:rFonts w:asciiTheme="majorBidi" w:hAnsiTheme="majorBidi" w:cstheme="majorBidi"/>
              <w:szCs w:val="24"/>
              <w:rtl/>
            </w:rPr>
          </w:rPrChange>
        </w:rPr>
        <w:t>‏</w:t>
      </w:r>
    </w:p>
    <w:p w14:paraId="56E1F595" w14:textId="77777777" w:rsidR="007C36D6" w:rsidRPr="007C36D6" w:rsidRDefault="007C36D6">
      <w:pPr>
        <w:spacing w:line="240" w:lineRule="auto"/>
        <w:rPr>
          <w:sz w:val="22"/>
          <w:lang w:val="en-US"/>
          <w:rPrChange w:id="1667" w:author="Christopher Fotheringham" w:date="2021-12-16T10:57:00Z">
            <w:rPr>
              <w:rFonts w:asciiTheme="majorBidi" w:hAnsiTheme="majorBidi"/>
            </w:rPr>
          </w:rPrChange>
        </w:rPr>
        <w:pPrChange w:id="1668" w:author="Christopher Fotheringham" w:date="2021-12-16T10:57:00Z">
          <w:pPr>
            <w:ind w:left="720" w:hanging="720"/>
          </w:pPr>
        </w:pPrChange>
      </w:pPr>
      <w:r w:rsidRPr="007C36D6">
        <w:rPr>
          <w:lang w:val="en-US"/>
          <w:rPrChange w:id="1669" w:author="Christopher Fotheringham" w:date="2021-12-16T10:57:00Z">
            <w:rPr>
              <w:rFonts w:asciiTheme="majorBidi" w:hAnsiTheme="majorBidi"/>
            </w:rPr>
          </w:rPrChange>
        </w:rPr>
        <w:t xml:space="preserve">Getz, D., &amp; Goldberg, I. (2016). </w:t>
      </w:r>
      <w:r w:rsidRPr="007C36D6">
        <w:rPr>
          <w:i/>
          <w:rPrChange w:id="1670" w:author="Christopher Fotheringham" w:date="2021-12-16T10:57:00Z">
            <w:rPr>
              <w:rFonts w:asciiTheme="majorBidi" w:hAnsiTheme="majorBidi"/>
              <w:i/>
            </w:rPr>
          </w:rPrChange>
        </w:rPr>
        <w:t>Best practices and lessons learned in ICT sector innovatio</w:t>
      </w:r>
      <w:r w:rsidRPr="007C36D6">
        <w:rPr>
          <w:rPrChange w:id="1671" w:author="Christopher Fotheringham" w:date="2021-12-16T10:57:00Z">
            <w:rPr>
              <w:rFonts w:asciiTheme="majorBidi" w:hAnsiTheme="majorBidi"/>
            </w:rPr>
          </w:rPrChange>
        </w:rPr>
        <w:t>n:</w:t>
      </w:r>
      <w:r w:rsidRPr="007C36D6">
        <w:rPr>
          <w:rtl/>
          <w:lang w:val="en-ZA"/>
          <w:rPrChange w:id="1672" w:author="Christopher Fotheringham" w:date="2021-12-16T10:57:00Z">
            <w:rPr>
              <w:rFonts w:asciiTheme="majorBidi" w:hAnsiTheme="majorBidi" w:cstheme="majorBidi"/>
              <w:szCs w:val="24"/>
              <w:rtl/>
            </w:rPr>
          </w:rPrChange>
        </w:rPr>
        <w:t>‏</w:t>
      </w:r>
      <w:r w:rsidRPr="007C36D6">
        <w:rPr>
          <w:i/>
          <w:lang w:val="en-US"/>
          <w:rPrChange w:id="1673" w:author="Christopher Fotheringham" w:date="2021-12-16T10:57:00Z">
            <w:rPr>
              <w:rFonts w:asciiTheme="majorBidi" w:hAnsiTheme="majorBidi"/>
              <w:i/>
            </w:rPr>
          </w:rPrChange>
        </w:rPr>
        <w:t xml:space="preserve"> A case study of Israel</w:t>
      </w:r>
      <w:r w:rsidRPr="007C36D6">
        <w:rPr>
          <w:rPrChange w:id="1674" w:author="Christopher Fotheringham" w:date="2021-12-16T10:57:00Z">
            <w:rPr>
              <w:rFonts w:asciiTheme="majorBidi" w:hAnsiTheme="majorBidi"/>
            </w:rPr>
          </w:rPrChange>
        </w:rPr>
        <w:t>. Washington, DC: World Bank Group. Retrieved from http://documents.worldbank.org/curated/en/657111468185331183/Best-practices-and-lessons-learned-in-ICT-sector-innovation-a-case-study-of-Israel.</w:t>
      </w:r>
    </w:p>
    <w:p w14:paraId="6EE9CE01" w14:textId="77777777" w:rsidR="0087349E" w:rsidRPr="00521F07" w:rsidRDefault="0087349E" w:rsidP="00E86840">
      <w:pPr>
        <w:ind w:left="720" w:hanging="720"/>
        <w:rPr>
          <w:del w:id="1675" w:author="Christopher Fotheringham" w:date="2021-12-16T10:57:00Z"/>
          <w:rFonts w:asciiTheme="majorBidi" w:hAnsiTheme="majorBidi" w:cstheme="majorBidi"/>
          <w:szCs w:val="24"/>
        </w:rPr>
      </w:pPr>
      <w:del w:id="1676" w:author="Christopher Fotheringham" w:date="2021-12-16T10:57:00Z">
        <w:r w:rsidRPr="00521F07">
          <w:rPr>
            <w:rFonts w:asciiTheme="majorBidi" w:hAnsiTheme="majorBidi" w:cstheme="majorBidi"/>
            <w:szCs w:val="24"/>
          </w:rPr>
          <w:delText>Gottlieb, J., Oudeyer, P. Y., Lopes, M., &amp; Baranes, A. (2013). Information-seeking, curiosity, and attention: Computational and neural mechanisms. Trends in Cognitive Sciences, 17(11), 585–593.</w:delText>
        </w:r>
      </w:del>
    </w:p>
    <w:p w14:paraId="0392D60A" w14:textId="77777777" w:rsidR="007C36D6" w:rsidRPr="007C36D6" w:rsidRDefault="007C36D6">
      <w:pPr>
        <w:spacing w:line="240" w:lineRule="auto"/>
        <w:rPr>
          <w:sz w:val="22"/>
          <w:lang w:val="en-US"/>
          <w:rPrChange w:id="1677" w:author="Christopher Fotheringham" w:date="2021-12-16T10:57:00Z">
            <w:rPr>
              <w:rFonts w:asciiTheme="majorBidi" w:hAnsiTheme="majorBidi"/>
            </w:rPr>
          </w:rPrChange>
        </w:rPr>
        <w:pPrChange w:id="1678" w:author="Christopher Fotheringham" w:date="2021-12-16T10:57:00Z">
          <w:pPr>
            <w:ind w:left="720" w:hanging="720"/>
          </w:pPr>
        </w:pPrChange>
      </w:pPr>
      <w:r w:rsidRPr="007C36D6">
        <w:rPr>
          <w:lang w:val="en-US"/>
          <w:rPrChange w:id="1679" w:author="Christopher Fotheringham" w:date="2021-12-16T10:57:00Z">
            <w:rPr>
              <w:rFonts w:asciiTheme="majorBidi" w:hAnsiTheme="majorBidi"/>
            </w:rPr>
          </w:rPrChange>
        </w:rPr>
        <w:t>Gulliksen, H. (1987). </w:t>
      </w:r>
      <w:r w:rsidRPr="007C36D6">
        <w:rPr>
          <w:rPrChange w:id="1680" w:author="Christopher Fotheringham" w:date="2021-12-16T10:57:00Z">
            <w:rPr>
              <w:rStyle w:val="af4"/>
              <w:rFonts w:asciiTheme="majorBidi" w:hAnsiTheme="majorBidi"/>
            </w:rPr>
          </w:rPrChange>
        </w:rPr>
        <w:t>Theory of mental tests. Hillsdale, NJ: Erlbaum.</w:t>
      </w:r>
    </w:p>
    <w:p w14:paraId="1A90E232" w14:textId="77777777" w:rsidR="00741918" w:rsidRPr="00521F07" w:rsidRDefault="00741918" w:rsidP="00BF033F">
      <w:pPr>
        <w:ind w:left="720" w:hanging="720"/>
        <w:rPr>
          <w:del w:id="1681" w:author="Christopher Fotheringham" w:date="2021-12-16T10:57:00Z"/>
          <w:rFonts w:asciiTheme="majorBidi" w:hAnsiTheme="majorBidi" w:cstheme="majorBidi"/>
          <w:szCs w:val="24"/>
        </w:rPr>
      </w:pPr>
      <w:del w:id="1682" w:author="Christopher Fotheringham" w:date="2021-12-16T10:57:00Z">
        <w:r w:rsidRPr="00521F07">
          <w:rPr>
            <w:rFonts w:asciiTheme="majorBidi" w:hAnsiTheme="majorBidi" w:cstheme="majorBidi"/>
            <w:szCs w:val="24"/>
          </w:rPr>
          <w:delText xml:space="preserve">Gumus, S., &amp; Atalmis, E. H. (2011). Exploring the relationship between purpose of computer usage and reading skills of Turkish students: evidence from PISA 2006. </w:delText>
        </w:r>
        <w:r w:rsidRPr="00521F07">
          <w:rPr>
            <w:rFonts w:asciiTheme="majorBidi" w:hAnsiTheme="majorBidi" w:cstheme="majorBidi"/>
            <w:i/>
            <w:iCs/>
            <w:szCs w:val="24"/>
          </w:rPr>
          <w:delText>Turkish Online Journal of Educational Technology-TOJET</w:delText>
        </w:r>
        <w:r w:rsidRPr="00521F07">
          <w:rPr>
            <w:rFonts w:asciiTheme="majorBidi" w:hAnsiTheme="majorBidi" w:cstheme="majorBidi"/>
            <w:szCs w:val="24"/>
          </w:rPr>
          <w:delText>, 10(3), 129-140.</w:delText>
        </w:r>
      </w:del>
    </w:p>
    <w:p w14:paraId="434245F2" w14:textId="77777777" w:rsidR="002D525F" w:rsidRPr="00521F07" w:rsidRDefault="002D525F" w:rsidP="002D525F">
      <w:pPr>
        <w:ind w:left="720" w:hanging="720"/>
        <w:rPr>
          <w:del w:id="1683" w:author="Christopher Fotheringham" w:date="2021-12-16T10:57:00Z"/>
          <w:rFonts w:asciiTheme="majorBidi" w:hAnsiTheme="majorBidi" w:cstheme="majorBidi"/>
          <w:szCs w:val="24"/>
        </w:rPr>
      </w:pPr>
      <w:del w:id="1684" w:author="Christopher Fotheringham" w:date="2021-12-16T10:57:00Z">
        <w:r w:rsidRPr="00521F07">
          <w:rPr>
            <w:rFonts w:asciiTheme="majorBidi" w:hAnsiTheme="majorBidi" w:cstheme="majorBidi"/>
            <w:szCs w:val="24"/>
          </w:rPr>
          <w:delText>Hu, X., Gong, Y., Lai, C., &amp; Leung, K. S. (2018). The relationship between ICT and student literacy in mathematics, reading, and science across 44 countries: A multilevel analysis. Computers &amp; Education, 125, 1–13.</w:delText>
        </w:r>
      </w:del>
    </w:p>
    <w:p w14:paraId="68648FC0" w14:textId="77777777" w:rsidR="007C36D6" w:rsidRPr="007C36D6" w:rsidRDefault="007C36D6">
      <w:pPr>
        <w:spacing w:line="240" w:lineRule="auto"/>
        <w:rPr>
          <w:sz w:val="22"/>
          <w:lang w:val="en-US"/>
          <w:rPrChange w:id="1685" w:author="Christopher Fotheringham" w:date="2021-12-16T10:57:00Z">
            <w:rPr>
              <w:rFonts w:asciiTheme="majorBidi" w:hAnsiTheme="majorBidi"/>
            </w:rPr>
          </w:rPrChange>
        </w:rPr>
        <w:pPrChange w:id="1686" w:author="Christopher Fotheringham" w:date="2021-12-16T10:57:00Z">
          <w:pPr>
            <w:ind w:left="720" w:hanging="720"/>
          </w:pPr>
        </w:pPrChange>
      </w:pPr>
      <w:r w:rsidRPr="007C36D6">
        <w:rPr>
          <w:lang w:val="en-US"/>
          <w:rPrChange w:id="1687" w:author="Christopher Fotheringham" w:date="2021-12-16T10:57:00Z">
            <w:rPr>
              <w:rFonts w:asciiTheme="majorBidi" w:hAnsiTheme="majorBidi"/>
            </w:rPr>
          </w:rPrChange>
        </w:rPr>
        <w:t xml:space="preserve">Huang, S. H., Jiang, Y.C., Yin, H.B., and Jong, S.Y.M. (2021). Does ICT use matter? The relationships between students’ ICT use, motivation, and science achievement in East Asia. Learn. Indiv. Diff. 86, 101957. </w:t>
      </w:r>
    </w:p>
    <w:p w14:paraId="74EBABFD" w14:textId="77777777" w:rsidR="007C36D6" w:rsidRPr="007C36D6" w:rsidRDefault="007C36D6">
      <w:pPr>
        <w:spacing w:line="240" w:lineRule="auto"/>
        <w:rPr>
          <w:sz w:val="22"/>
          <w:lang w:val="en-US"/>
          <w:rPrChange w:id="1688" w:author="Christopher Fotheringham" w:date="2021-12-16T10:57:00Z">
            <w:rPr>
              <w:rFonts w:asciiTheme="majorBidi" w:hAnsiTheme="majorBidi"/>
            </w:rPr>
          </w:rPrChange>
        </w:rPr>
        <w:pPrChange w:id="1689" w:author="Christopher Fotheringham" w:date="2021-12-16T10:57:00Z">
          <w:pPr>
            <w:ind w:left="720" w:hanging="720"/>
          </w:pPr>
        </w:pPrChange>
      </w:pPr>
      <w:r w:rsidRPr="007C36D6">
        <w:rPr>
          <w:lang w:val="en-US"/>
          <w:rPrChange w:id="1690" w:author="Christopher Fotheringham" w:date="2021-12-16T10:57:00Z">
            <w:rPr>
              <w:rFonts w:asciiTheme="majorBidi" w:hAnsiTheme="majorBidi"/>
            </w:rPr>
          </w:rPrChange>
        </w:rPr>
        <w:t xml:space="preserve">Klein, S. (2011). </w:t>
      </w:r>
      <w:r w:rsidRPr="007C36D6">
        <w:rPr>
          <w:i/>
          <w:lang w:val="en-US"/>
          <w:rPrChange w:id="1691" w:author="Christopher Fotheringham" w:date="2021-12-16T10:57:00Z">
            <w:rPr>
              <w:rFonts w:asciiTheme="majorBidi" w:hAnsiTheme="majorBidi"/>
              <w:i/>
            </w:rPr>
          </w:rPrChange>
        </w:rPr>
        <w:t xml:space="preserve">Content and skills </w:t>
      </w:r>
      <w:r w:rsidRPr="007C36D6">
        <w:rPr>
          <w:i/>
          <w:rPrChange w:id="1692" w:author="Christopher Fotheringham" w:date="2021-12-16T10:57:00Z">
            <w:rPr>
              <w:rFonts w:asciiTheme="majorBidi" w:hAnsiTheme="majorBidi"/>
              <w:i/>
            </w:rPr>
          </w:rPrChange>
        </w:rPr>
        <w:t xml:space="preserve">combinations in teaching and learning of the natural sciences </w:t>
      </w:r>
      <w:r w:rsidRPr="007C36D6">
        <w:rPr>
          <w:i/>
          <w:lang w:val="en-US"/>
          <w:rPrChange w:id="1693" w:author="Christopher Fotheringham" w:date="2021-12-16T10:57:00Z">
            <w:rPr>
              <w:rFonts w:asciiTheme="majorBidi" w:hAnsiTheme="majorBidi"/>
              <w:i/>
            </w:rPr>
          </w:rPrChange>
        </w:rPr>
        <w:t>acco</w:t>
      </w:r>
      <w:r w:rsidRPr="007C36D6">
        <w:rPr>
          <w:i/>
          <w:rPrChange w:id="1694" w:author="Christopher Fotheringham" w:date="2021-12-16T10:57:00Z">
            <w:rPr>
              <w:rFonts w:asciiTheme="majorBidi" w:hAnsiTheme="majorBidi"/>
              <w:i/>
            </w:rPr>
          </w:rPrChange>
        </w:rPr>
        <w:t>rding to the curriculum in Israel</w:t>
      </w:r>
      <w:r w:rsidRPr="007C36D6">
        <w:rPr>
          <w:rPrChange w:id="1695" w:author="Christopher Fotheringham" w:date="2021-12-16T10:57:00Z">
            <w:rPr>
              <w:rFonts w:asciiTheme="majorBidi" w:hAnsiTheme="majorBidi"/>
            </w:rPr>
          </w:rPrChange>
        </w:rPr>
        <w:t>. Jerusalem: Israeli National Academy of Sciences. (In Hebrew)</w:t>
      </w:r>
    </w:p>
    <w:p w14:paraId="60822E14" w14:textId="77777777" w:rsidR="009F386B" w:rsidRPr="00521F07" w:rsidRDefault="009F386B" w:rsidP="00E86840">
      <w:pPr>
        <w:ind w:left="720" w:hanging="720"/>
        <w:rPr>
          <w:del w:id="1696" w:author="Christopher Fotheringham" w:date="2021-12-16T10:57:00Z"/>
          <w:rFonts w:asciiTheme="majorBidi" w:hAnsiTheme="majorBidi" w:cstheme="majorBidi"/>
          <w:szCs w:val="24"/>
        </w:rPr>
      </w:pPr>
      <w:del w:id="1697" w:author="Christopher Fotheringham" w:date="2021-12-16T10:57:00Z">
        <w:r w:rsidRPr="00521F07">
          <w:rPr>
            <w:rFonts w:asciiTheme="majorBidi" w:hAnsiTheme="majorBidi" w:cstheme="majorBidi"/>
            <w:szCs w:val="24"/>
          </w:rPr>
          <w:delText xml:space="preserve">Kubiatko, M. (2010). Czech university students’ attitudes towards ICT used in science education. </w:delText>
        </w:r>
        <w:r w:rsidRPr="00521F07">
          <w:rPr>
            <w:rFonts w:asciiTheme="majorBidi" w:hAnsiTheme="majorBidi" w:cstheme="majorBidi"/>
            <w:i/>
            <w:iCs/>
            <w:szCs w:val="24"/>
          </w:rPr>
          <w:delText>Journal of Technology and Information Education, 2</w:delText>
        </w:r>
        <w:r w:rsidRPr="00521F07">
          <w:rPr>
            <w:rFonts w:asciiTheme="majorBidi" w:hAnsiTheme="majorBidi" w:cstheme="majorBidi"/>
            <w:szCs w:val="24"/>
          </w:rPr>
          <w:delText>(3)</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20–25.</w:delText>
        </w:r>
        <w:r w:rsidRPr="00521F07">
          <w:rPr>
            <w:rFonts w:asciiTheme="majorBidi" w:hAnsiTheme="majorBidi" w:cstheme="majorBidi"/>
            <w:szCs w:val="24"/>
            <w:rtl/>
          </w:rPr>
          <w:delText>‏</w:delText>
        </w:r>
      </w:del>
    </w:p>
    <w:p w14:paraId="7D2E94F2" w14:textId="77777777" w:rsidR="009F386B" w:rsidRPr="00521F07" w:rsidRDefault="009F386B" w:rsidP="00E86840">
      <w:pPr>
        <w:ind w:left="720" w:hanging="720"/>
        <w:rPr>
          <w:del w:id="1698" w:author="Christopher Fotheringham" w:date="2021-12-16T10:57:00Z"/>
          <w:rFonts w:asciiTheme="majorBidi" w:hAnsiTheme="majorBidi" w:cstheme="majorBidi"/>
          <w:szCs w:val="24"/>
        </w:rPr>
      </w:pPr>
      <w:del w:id="1699" w:author="Christopher Fotheringham" w:date="2021-12-16T10:57:00Z">
        <w:r w:rsidRPr="00521F07">
          <w:rPr>
            <w:rFonts w:asciiTheme="majorBidi" w:hAnsiTheme="majorBidi" w:cstheme="majorBidi"/>
            <w:szCs w:val="24"/>
          </w:rPr>
          <w:lastRenderedPageBreak/>
          <w:delText xml:space="preserve">Kubiatko, M., &amp; Vlckova, K. (2010). The relationship between ICT use and science knowledge for Czech students: A secondary analysis of PISA 2006. </w:delText>
        </w:r>
        <w:r w:rsidRPr="00521F07">
          <w:rPr>
            <w:rFonts w:asciiTheme="majorBidi" w:hAnsiTheme="majorBidi" w:cstheme="majorBidi"/>
            <w:i/>
            <w:iCs/>
            <w:szCs w:val="24"/>
          </w:rPr>
          <w:delText>International Journal of Science and Mathematics Education, 8</w:delText>
        </w:r>
        <w:r w:rsidRPr="00521F07">
          <w:rPr>
            <w:rFonts w:asciiTheme="majorBidi" w:hAnsiTheme="majorBidi" w:cstheme="majorBidi"/>
            <w:szCs w:val="24"/>
          </w:rPr>
          <w:delText>(3)</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523–543.</w:delText>
        </w:r>
        <w:r w:rsidRPr="00521F07">
          <w:rPr>
            <w:rFonts w:asciiTheme="majorBidi" w:hAnsiTheme="majorBidi" w:cstheme="majorBidi"/>
            <w:szCs w:val="24"/>
            <w:rtl/>
          </w:rPr>
          <w:delText>‏</w:delText>
        </w:r>
      </w:del>
    </w:p>
    <w:p w14:paraId="1031F0B0" w14:textId="77777777" w:rsidR="007C36D6" w:rsidRPr="007C36D6" w:rsidRDefault="007C36D6">
      <w:pPr>
        <w:spacing w:line="240" w:lineRule="auto"/>
        <w:rPr>
          <w:sz w:val="22"/>
          <w:lang w:val="en-US"/>
          <w:rPrChange w:id="1700" w:author="Christopher Fotheringham" w:date="2021-12-16T10:57:00Z">
            <w:rPr>
              <w:rFonts w:asciiTheme="majorBidi" w:hAnsiTheme="majorBidi"/>
            </w:rPr>
          </w:rPrChange>
        </w:rPr>
        <w:pPrChange w:id="1701" w:author="Christopher Fotheringham" w:date="2021-12-16T10:57:00Z">
          <w:pPr>
            <w:ind w:left="720" w:hanging="720"/>
          </w:pPr>
        </w:pPrChange>
      </w:pPr>
      <w:r w:rsidRPr="007C36D6">
        <w:rPr>
          <w:lang w:val="en-US"/>
          <w:rPrChange w:id="1702" w:author="Christopher Fotheringham" w:date="2021-12-16T10:57:00Z">
            <w:rPr>
              <w:rFonts w:asciiTheme="majorBidi" w:hAnsiTheme="majorBidi"/>
            </w:rPr>
          </w:rPrChange>
        </w:rPr>
        <w:t>Lazonder, A. W., Walraven, A., Gij</w:t>
      </w:r>
      <w:r w:rsidRPr="007C36D6">
        <w:rPr>
          <w:rPrChange w:id="1703" w:author="Christopher Fotheringham" w:date="2021-12-16T10:57:00Z">
            <w:rPr>
              <w:rFonts w:asciiTheme="majorBidi" w:hAnsiTheme="majorBidi"/>
            </w:rPr>
          </w:rPrChange>
        </w:rPr>
        <w:t>lers</w:t>
      </w:r>
      <w:r w:rsidRPr="007C36D6">
        <w:rPr>
          <w:lang w:val="en-US"/>
          <w:rPrChange w:id="1704" w:author="Christopher Fotheringham" w:date="2021-12-16T10:57:00Z">
            <w:rPr>
              <w:rFonts w:asciiTheme="majorBidi" w:hAnsiTheme="majorBidi"/>
            </w:rPr>
          </w:rPrChange>
        </w:rPr>
        <w:t>, H., &amp; Janssen, N. (2020). Longitudinal assessment of digital literacy in children: Findings from a large Dutch single-school study. </w:t>
      </w:r>
      <w:r w:rsidRPr="007C36D6">
        <w:rPr>
          <w:i/>
          <w:rPrChange w:id="1705" w:author="Christopher Fotheringham" w:date="2021-12-16T10:57:00Z">
            <w:rPr>
              <w:rFonts w:asciiTheme="majorBidi" w:hAnsiTheme="majorBidi"/>
              <w:i/>
            </w:rPr>
          </w:rPrChange>
        </w:rPr>
        <w:t>Computers &amp; Education,</w:t>
      </w:r>
      <w:r w:rsidRPr="007C36D6">
        <w:rPr>
          <w:rPrChange w:id="1706" w:author="Christopher Fotheringham" w:date="2021-12-16T10:57:00Z">
            <w:rPr>
              <w:rFonts w:asciiTheme="majorBidi" w:hAnsiTheme="majorBidi"/>
            </w:rPr>
          </w:rPrChange>
        </w:rPr>
        <w:t> 143, 103681.</w:t>
      </w:r>
      <w:r w:rsidRPr="007C36D6">
        <w:rPr>
          <w:rtl/>
          <w:lang w:val="en-ZA"/>
          <w:rPrChange w:id="1707" w:author="Christopher Fotheringham" w:date="2021-12-16T10:57:00Z">
            <w:rPr>
              <w:rFonts w:asciiTheme="majorBidi" w:hAnsiTheme="majorBidi" w:cstheme="majorBidi"/>
              <w:szCs w:val="24"/>
              <w:rtl/>
            </w:rPr>
          </w:rPrChange>
        </w:rPr>
        <w:t>‏</w:t>
      </w:r>
      <w:r w:rsidRPr="007C36D6">
        <w:rPr>
          <w:lang w:val="en-US"/>
          <w:rPrChange w:id="1708" w:author="Christopher Fotheringham" w:date="2021-12-16T10:57:00Z">
            <w:rPr>
              <w:rFonts w:asciiTheme="majorBidi" w:hAnsiTheme="majorBidi"/>
            </w:rPr>
          </w:rPrChange>
        </w:rPr>
        <w:t xml:space="preserve"> </w:t>
      </w:r>
    </w:p>
    <w:p w14:paraId="7F150664" w14:textId="77777777" w:rsidR="002859DF" w:rsidRPr="00906084" w:rsidRDefault="007C36D6" w:rsidP="00E86840">
      <w:pPr>
        <w:ind w:left="720" w:hanging="720"/>
        <w:rPr>
          <w:del w:id="1709" w:author="Christopher Fotheringham" w:date="2021-12-16T10:57:00Z"/>
          <w:rFonts w:asciiTheme="majorBidi" w:hAnsiTheme="majorBidi" w:cstheme="majorBidi"/>
          <w:sz w:val="22"/>
          <w:szCs w:val="24"/>
          <w:lang w:val="en-US"/>
        </w:rPr>
      </w:pPr>
      <w:r w:rsidRPr="007C36D6">
        <w:rPr>
          <w:lang w:val="es-ES"/>
          <w:rPrChange w:id="1710" w:author="Christopher Fotheringham" w:date="2021-12-16T10:57:00Z">
            <w:rPr>
              <w:rFonts w:asciiTheme="majorBidi" w:hAnsiTheme="majorBidi"/>
            </w:rPr>
          </w:rPrChange>
        </w:rPr>
        <w:t xml:space="preserve">Lee, </w:t>
      </w:r>
      <w:del w:id="1711" w:author="Christopher Fotheringham" w:date="2021-12-16T10:57:00Z">
        <w:r w:rsidR="002859DF" w:rsidRPr="00906084">
          <w:rPr>
            <w:rFonts w:asciiTheme="majorBidi" w:hAnsiTheme="majorBidi" w:cstheme="majorBidi"/>
            <w:szCs w:val="24"/>
          </w:rPr>
          <w:delText>Y. H., &amp; Wu, J. Y. (2012). The effect of individual differences in the inner and outer states of ICT on engagement in online reading activities and PISA 2009 reading literacy: Exploring the relationship between the old and new reading literacy. Learning and Individual Differences, 22(3), 336-342.</w:delText>
        </w:r>
        <w:r w:rsidR="002859DF" w:rsidRPr="00906084">
          <w:rPr>
            <w:rFonts w:asciiTheme="majorBidi" w:hAnsiTheme="majorBidi" w:cstheme="majorBidi"/>
            <w:szCs w:val="24"/>
            <w:rtl/>
          </w:rPr>
          <w:delText>‏</w:delText>
        </w:r>
      </w:del>
    </w:p>
    <w:p w14:paraId="6DD32528" w14:textId="64A31B8B" w:rsidR="007C36D6" w:rsidRPr="007C36D6" w:rsidRDefault="00323625">
      <w:pPr>
        <w:spacing w:line="240" w:lineRule="auto"/>
        <w:rPr>
          <w:lang w:val="en-US"/>
          <w:rPrChange w:id="1712" w:author="Christopher Fotheringham" w:date="2021-12-16T10:57:00Z">
            <w:rPr>
              <w:rFonts w:asciiTheme="majorBidi" w:hAnsiTheme="majorBidi"/>
            </w:rPr>
          </w:rPrChange>
        </w:rPr>
        <w:pPrChange w:id="1713" w:author="Christopher Fotheringham" w:date="2021-12-16T10:57:00Z">
          <w:pPr>
            <w:ind w:left="720" w:hanging="720"/>
          </w:pPr>
        </w:pPrChange>
      </w:pPr>
      <w:del w:id="1714" w:author="Christopher Fotheringham" w:date="2021-12-16T10:57:00Z">
        <w:r w:rsidRPr="00521F07">
          <w:rPr>
            <w:rFonts w:asciiTheme="majorBidi" w:hAnsiTheme="majorBidi" w:cstheme="majorBidi"/>
            <w:szCs w:val="24"/>
          </w:rPr>
          <w:delText xml:space="preserve">Lee, </w:delText>
        </w:r>
      </w:del>
      <w:r w:rsidR="007C36D6" w:rsidRPr="007C36D6">
        <w:rPr>
          <w:lang w:val="es-ES"/>
          <w:rPrChange w:id="1715" w:author="Christopher Fotheringham" w:date="2021-12-16T10:57:00Z">
            <w:rPr>
              <w:rFonts w:asciiTheme="majorBidi" w:hAnsiTheme="majorBidi"/>
            </w:rPr>
          </w:rPrChange>
        </w:rPr>
        <w:t xml:space="preserve">C. S., Hayes, K. N., Seitz, J., DiStefano, R., &amp; O’Connor, D. (2016). </w:t>
      </w:r>
      <w:r w:rsidR="007C36D6" w:rsidRPr="007C36D6">
        <w:rPr>
          <w:rPrChange w:id="1716" w:author="Christopher Fotheringham" w:date="2021-12-16T10:57:00Z">
            <w:rPr>
              <w:rFonts w:asciiTheme="majorBidi" w:hAnsiTheme="majorBidi"/>
            </w:rPr>
          </w:rPrChange>
        </w:rPr>
        <w:t>Understanding motivational structures that differentially predict engagement and achievement in middle school science. International Journal of Science Education, 38(2), 192–215.</w:t>
      </w:r>
    </w:p>
    <w:p w14:paraId="60648F04" w14:textId="77777777" w:rsidR="004F0115" w:rsidRPr="00521F07" w:rsidRDefault="004F0115" w:rsidP="004F0115">
      <w:pPr>
        <w:ind w:left="720" w:hanging="720"/>
        <w:rPr>
          <w:del w:id="1717" w:author="Christopher Fotheringham" w:date="2021-12-16T10:57:00Z"/>
          <w:rFonts w:asciiTheme="majorBidi" w:hAnsiTheme="majorBidi" w:cstheme="majorBidi"/>
          <w:szCs w:val="24"/>
        </w:rPr>
      </w:pPr>
      <w:del w:id="1718" w:author="Christopher Fotheringham" w:date="2021-12-16T10:57:00Z">
        <w:r w:rsidRPr="00521F07">
          <w:rPr>
            <w:rFonts w:asciiTheme="majorBidi" w:hAnsiTheme="majorBidi" w:cstheme="majorBidi"/>
            <w:szCs w:val="24"/>
          </w:rPr>
          <w:delText>Liang, C., &amp; Chang, C. C. (2014). Predicting scientific imagination from the joint influences of intrinsic motivation, self-efficacy, agreeableness, and extraversion. Learning and Individual Differences, 31, 36–42.</w:delText>
        </w:r>
      </w:del>
    </w:p>
    <w:p w14:paraId="7772785B" w14:textId="77777777" w:rsidR="007C36D6" w:rsidRPr="007C36D6" w:rsidRDefault="007C36D6">
      <w:pPr>
        <w:spacing w:line="240" w:lineRule="auto"/>
        <w:rPr>
          <w:sz w:val="22"/>
          <w:lang w:val="en-US"/>
          <w:rPrChange w:id="1719" w:author="Christopher Fotheringham" w:date="2021-12-16T10:57:00Z">
            <w:rPr>
              <w:rFonts w:asciiTheme="majorBidi" w:hAnsiTheme="majorBidi"/>
            </w:rPr>
          </w:rPrChange>
        </w:rPr>
        <w:pPrChange w:id="1720" w:author="Christopher Fotheringham" w:date="2021-12-16T10:57:00Z">
          <w:pPr>
            <w:ind w:left="720" w:hanging="720"/>
          </w:pPr>
        </w:pPrChange>
      </w:pPr>
      <w:r w:rsidRPr="007C36D6">
        <w:rPr>
          <w:lang w:val="en-US"/>
          <w:rPrChange w:id="1721" w:author="Christopher Fotheringham" w:date="2021-12-16T10:57:00Z">
            <w:rPr>
              <w:rFonts w:asciiTheme="majorBidi" w:hAnsiTheme="majorBidi"/>
            </w:rPr>
          </w:rPrChange>
        </w:rPr>
        <w:t xml:space="preserve">Liu, R., Wang, L., Lei, J., Wang, Q., &amp; Ren, Y. (2020). Effects of an immersive virtual reality-based classroom on students’ learning performance in science lessons. </w:t>
      </w:r>
      <w:r w:rsidRPr="007C36D6">
        <w:rPr>
          <w:i/>
          <w:rPrChange w:id="1722" w:author="Christopher Fotheringham" w:date="2021-12-16T10:57:00Z">
            <w:rPr>
              <w:rFonts w:asciiTheme="majorBidi" w:hAnsiTheme="majorBidi"/>
              <w:i/>
            </w:rPr>
          </w:rPrChange>
        </w:rPr>
        <w:t>British Journal of Educational Technology</w:t>
      </w:r>
      <w:r w:rsidRPr="007C36D6">
        <w:rPr>
          <w:rPrChange w:id="1723" w:author="Christopher Fotheringham" w:date="2021-12-16T10:57:00Z">
            <w:rPr>
              <w:rFonts w:asciiTheme="majorBidi" w:hAnsiTheme="majorBidi"/>
            </w:rPr>
          </w:rPrChange>
        </w:rPr>
        <w:t>, 51(6), 2034-2049.</w:t>
      </w:r>
    </w:p>
    <w:p w14:paraId="0CCF7F66" w14:textId="77777777" w:rsidR="004F0115" w:rsidRPr="00521F07" w:rsidRDefault="007C36D6" w:rsidP="004F0115">
      <w:pPr>
        <w:ind w:left="720" w:hanging="720"/>
        <w:rPr>
          <w:del w:id="1724" w:author="Christopher Fotheringham" w:date="2021-12-16T10:57:00Z"/>
          <w:rFonts w:asciiTheme="majorBidi" w:hAnsiTheme="majorBidi" w:cstheme="majorBidi"/>
          <w:sz w:val="22"/>
          <w:szCs w:val="24"/>
          <w:lang w:val="en-US"/>
        </w:rPr>
      </w:pPr>
      <w:r w:rsidRPr="007C36D6">
        <w:rPr>
          <w:lang w:val="it-IT"/>
          <w:rPrChange w:id="1725" w:author="Christopher Fotheringham" w:date="2021-12-16T10:57:00Z">
            <w:rPr>
              <w:rFonts w:asciiTheme="majorBidi" w:hAnsiTheme="majorBidi"/>
            </w:rPr>
          </w:rPrChange>
        </w:rPr>
        <w:t>Livingstone, S</w:t>
      </w:r>
      <w:del w:id="1726" w:author="Christopher Fotheringham" w:date="2021-12-16T10:57:00Z">
        <w:r w:rsidR="004F0115" w:rsidRPr="00521F07">
          <w:rPr>
            <w:rFonts w:asciiTheme="majorBidi" w:hAnsiTheme="majorBidi" w:cstheme="majorBidi"/>
            <w:szCs w:val="24"/>
          </w:rPr>
          <w:delText xml:space="preserve">. (2012). Critical reflections on the benefits of ICT in education. </w:delText>
        </w:r>
        <w:r w:rsidR="004F0115" w:rsidRPr="00521F07">
          <w:rPr>
            <w:rFonts w:asciiTheme="majorBidi" w:hAnsiTheme="majorBidi" w:cstheme="majorBidi"/>
            <w:i/>
            <w:iCs/>
            <w:szCs w:val="24"/>
          </w:rPr>
          <w:delText>Oxford Review of Education, 38</w:delText>
        </w:r>
        <w:r w:rsidR="004F0115" w:rsidRPr="00521F07">
          <w:rPr>
            <w:rFonts w:asciiTheme="majorBidi" w:hAnsiTheme="majorBidi" w:cstheme="majorBidi"/>
            <w:szCs w:val="24"/>
          </w:rPr>
          <w:delText>(1)</w:delText>
        </w:r>
        <w:r w:rsidR="004F0115" w:rsidRPr="00521F07">
          <w:rPr>
            <w:rFonts w:asciiTheme="majorBidi" w:hAnsiTheme="majorBidi" w:cstheme="majorBidi"/>
            <w:i/>
            <w:iCs/>
            <w:szCs w:val="24"/>
          </w:rPr>
          <w:delText>,</w:delText>
        </w:r>
        <w:r w:rsidR="004F0115" w:rsidRPr="00521F07">
          <w:rPr>
            <w:rFonts w:asciiTheme="majorBidi" w:hAnsiTheme="majorBidi" w:cstheme="majorBidi"/>
            <w:szCs w:val="24"/>
          </w:rPr>
          <w:delText xml:space="preserve"> 9–24.</w:delText>
        </w:r>
        <w:r w:rsidR="004F0115" w:rsidRPr="00521F07">
          <w:rPr>
            <w:rFonts w:asciiTheme="majorBidi" w:hAnsiTheme="majorBidi" w:cstheme="majorBidi"/>
            <w:szCs w:val="24"/>
            <w:rtl/>
          </w:rPr>
          <w:delText>‏</w:delText>
        </w:r>
        <w:r w:rsidR="004F0115" w:rsidRPr="00521F07">
          <w:rPr>
            <w:rFonts w:asciiTheme="majorBidi" w:hAnsiTheme="majorBidi" w:cstheme="majorBidi"/>
            <w:szCs w:val="24"/>
          </w:rPr>
          <w:delText xml:space="preserve"> </w:delText>
        </w:r>
      </w:del>
    </w:p>
    <w:p w14:paraId="3A6E76AC" w14:textId="0F571199" w:rsidR="007C36D6" w:rsidRPr="007C36D6" w:rsidRDefault="004F0115">
      <w:pPr>
        <w:spacing w:line="240" w:lineRule="auto"/>
        <w:rPr>
          <w:lang w:val="en-US"/>
          <w:rPrChange w:id="1727" w:author="Christopher Fotheringham" w:date="2021-12-16T10:57:00Z">
            <w:rPr>
              <w:rFonts w:asciiTheme="majorBidi" w:hAnsiTheme="majorBidi"/>
            </w:rPr>
          </w:rPrChange>
        </w:rPr>
        <w:pPrChange w:id="1728" w:author="Christopher Fotheringham" w:date="2021-12-16T10:57:00Z">
          <w:pPr>
            <w:ind w:left="720" w:hanging="720"/>
          </w:pPr>
        </w:pPrChange>
      </w:pPr>
      <w:del w:id="1729" w:author="Christopher Fotheringham" w:date="2021-12-16T10:57:00Z">
        <w:r w:rsidRPr="00521F07">
          <w:rPr>
            <w:rFonts w:asciiTheme="majorBidi" w:hAnsiTheme="majorBidi" w:cstheme="majorBidi"/>
            <w:szCs w:val="24"/>
          </w:rPr>
          <w:delText>Livingstone, S</w:delText>
        </w:r>
      </w:del>
      <w:r w:rsidR="007C36D6" w:rsidRPr="007C36D6">
        <w:rPr>
          <w:lang w:val="it-IT"/>
          <w:rPrChange w:id="1730" w:author="Christopher Fotheringham" w:date="2021-12-16T10:57:00Z">
            <w:rPr>
              <w:rFonts w:asciiTheme="majorBidi" w:hAnsiTheme="majorBidi"/>
            </w:rPr>
          </w:rPrChange>
        </w:rPr>
        <w:t xml:space="preserve">., Mascheroni, G., &amp; Stoilova, M. (2021). </w:t>
      </w:r>
      <w:r w:rsidR="007C36D6" w:rsidRPr="007C36D6">
        <w:rPr>
          <w:rPrChange w:id="1731" w:author="Christopher Fotheringham" w:date="2021-12-16T10:57:00Z">
            <w:rPr>
              <w:rFonts w:asciiTheme="majorBidi" w:hAnsiTheme="majorBidi"/>
            </w:rPr>
          </w:rPrChange>
        </w:rPr>
        <w:t>The outcomes of gaining digital skills for young people’s lives and wellbeing: A systematic evidence review. N</w:t>
      </w:r>
      <w:r w:rsidR="007C36D6" w:rsidRPr="007C36D6">
        <w:rPr>
          <w:i/>
          <w:rPrChange w:id="1732" w:author="Christopher Fotheringham" w:date="2021-12-16T10:57:00Z">
            <w:rPr>
              <w:rFonts w:asciiTheme="majorBidi" w:hAnsiTheme="majorBidi"/>
              <w:i/>
            </w:rPr>
          </w:rPrChange>
        </w:rPr>
        <w:t>ew media &amp; society,</w:t>
      </w:r>
      <w:r w:rsidR="007C36D6" w:rsidRPr="007C36D6">
        <w:rPr>
          <w:rPrChange w:id="1733" w:author="Christopher Fotheringham" w:date="2021-12-16T10:57:00Z">
            <w:rPr>
              <w:rFonts w:asciiTheme="majorBidi" w:hAnsiTheme="majorBidi"/>
            </w:rPr>
          </w:rPrChange>
        </w:rPr>
        <w:t xml:space="preserve"> 14614448211043189.</w:t>
      </w:r>
      <w:r w:rsidR="007C36D6" w:rsidRPr="007C36D6">
        <w:rPr>
          <w:rtl/>
          <w:lang w:val="en-ZA"/>
          <w:rPrChange w:id="1734" w:author="Christopher Fotheringham" w:date="2021-12-16T10:57:00Z">
            <w:rPr>
              <w:rFonts w:asciiTheme="majorBidi" w:hAnsiTheme="majorBidi" w:cstheme="majorBidi"/>
              <w:szCs w:val="24"/>
              <w:rtl/>
            </w:rPr>
          </w:rPrChange>
        </w:rPr>
        <w:t>‏</w:t>
      </w:r>
    </w:p>
    <w:p w14:paraId="3ACB7B07" w14:textId="77777777" w:rsidR="007C36D6" w:rsidRPr="007C36D6" w:rsidRDefault="007C36D6">
      <w:pPr>
        <w:spacing w:line="240" w:lineRule="auto"/>
        <w:rPr>
          <w:sz w:val="22"/>
          <w:lang w:val="en-US"/>
          <w:rPrChange w:id="1735" w:author="Christopher Fotheringham" w:date="2021-12-16T10:57:00Z">
            <w:rPr>
              <w:rFonts w:asciiTheme="majorBidi" w:hAnsiTheme="majorBidi"/>
            </w:rPr>
          </w:rPrChange>
        </w:rPr>
        <w:pPrChange w:id="1736" w:author="Christopher Fotheringham" w:date="2021-12-16T10:57:00Z">
          <w:pPr>
            <w:ind w:left="720" w:hanging="720"/>
          </w:pPr>
        </w:pPrChange>
      </w:pPr>
      <w:r w:rsidRPr="007C36D6" w:rsidDel="004F0115">
        <w:rPr>
          <w:lang w:val="en-US"/>
          <w:rPrChange w:id="1737" w:author="Christopher Fotheringham" w:date="2021-12-16T10:57:00Z">
            <w:rPr>
              <w:rFonts w:asciiTheme="majorBidi" w:hAnsiTheme="majorBidi"/>
            </w:rPr>
          </w:rPrChange>
        </w:rPr>
        <w:t xml:space="preserve">Lui, M., McEwen, R., &amp; Mullally, M. (2020). Learning in immersive virtual reality: Supporting student understanding of complex concepts. </w:t>
      </w:r>
      <w:r w:rsidRPr="007C36D6" w:rsidDel="004F0115">
        <w:rPr>
          <w:i/>
          <w:rPrChange w:id="1738" w:author="Christopher Fotheringham" w:date="2021-12-16T10:57:00Z">
            <w:rPr>
              <w:rFonts w:asciiTheme="majorBidi" w:hAnsiTheme="majorBidi"/>
              <w:i/>
            </w:rPr>
          </w:rPrChange>
        </w:rPr>
        <w:t xml:space="preserve">British Journal of Educational Technology, </w:t>
      </w:r>
      <w:r w:rsidRPr="007C36D6" w:rsidDel="004F0115">
        <w:rPr>
          <w:rPrChange w:id="1739" w:author="Christopher Fotheringham" w:date="2021-12-16T10:57:00Z">
            <w:rPr>
              <w:rFonts w:asciiTheme="majorBidi" w:hAnsiTheme="majorBidi"/>
            </w:rPr>
          </w:rPrChange>
        </w:rPr>
        <w:t>51(6), 2181-2199.</w:t>
      </w:r>
    </w:p>
    <w:p w14:paraId="1A4ACE23" w14:textId="77777777" w:rsidR="004F0115" w:rsidRDefault="004F0115" w:rsidP="00C30B62">
      <w:pPr>
        <w:ind w:left="720" w:hanging="720"/>
        <w:rPr>
          <w:del w:id="1740" w:author="Christopher Fotheringham" w:date="2021-12-16T10:57:00Z"/>
          <w:rFonts w:asciiTheme="majorBidi" w:hAnsiTheme="majorBidi" w:cstheme="majorBidi"/>
          <w:szCs w:val="24"/>
        </w:rPr>
      </w:pPr>
    </w:p>
    <w:p w14:paraId="42D2C6FE" w14:textId="77777777" w:rsidR="002A72C6" w:rsidRPr="00521F07" w:rsidRDefault="002A72C6" w:rsidP="00C30B62">
      <w:pPr>
        <w:ind w:left="720" w:hanging="720"/>
        <w:rPr>
          <w:del w:id="1741" w:author="Christopher Fotheringham" w:date="2021-12-16T10:57:00Z"/>
          <w:rFonts w:asciiTheme="majorBidi" w:hAnsiTheme="majorBidi" w:cstheme="majorBidi"/>
          <w:szCs w:val="24"/>
        </w:rPr>
      </w:pPr>
      <w:del w:id="1742" w:author="Christopher Fotheringham" w:date="2021-12-16T10:57:00Z">
        <w:r w:rsidRPr="00521F07">
          <w:rPr>
            <w:rFonts w:asciiTheme="majorBidi" w:hAnsiTheme="majorBidi" w:cstheme="majorBidi"/>
            <w:szCs w:val="24"/>
          </w:rPr>
          <w:lastRenderedPageBreak/>
          <w:delText xml:space="preserve">Luu, K., &amp; Freeman, J. G. (2011). An analysis of the relationship between information and communication technology (ICT) and scientific literacy in Canada and Australia. Computers &amp; Education, 56(4), 1072–1082. </w:delText>
        </w:r>
      </w:del>
    </w:p>
    <w:p w14:paraId="2B3B8D84" w14:textId="77777777" w:rsidR="007C36D6" w:rsidRPr="007C36D6" w:rsidRDefault="007C36D6">
      <w:pPr>
        <w:spacing w:line="240" w:lineRule="auto"/>
        <w:rPr>
          <w:sz w:val="22"/>
          <w:lang w:val="en-US"/>
          <w:rPrChange w:id="1743" w:author="Christopher Fotheringham" w:date="2021-12-16T10:57:00Z">
            <w:rPr>
              <w:rFonts w:asciiTheme="majorBidi" w:hAnsiTheme="majorBidi"/>
            </w:rPr>
          </w:rPrChange>
        </w:rPr>
        <w:pPrChange w:id="1744" w:author="Christopher Fotheringham" w:date="2021-12-16T10:57:00Z">
          <w:pPr>
            <w:ind w:left="720" w:hanging="720"/>
          </w:pPr>
        </w:pPrChange>
      </w:pPr>
      <w:r w:rsidRPr="007C36D6">
        <w:rPr>
          <w:lang w:val="en-US"/>
          <w:rPrChange w:id="1745" w:author="Christopher Fotheringham" w:date="2021-12-16T10:57:00Z">
            <w:rPr>
              <w:rFonts w:asciiTheme="majorBidi" w:hAnsiTheme="majorBidi"/>
            </w:rPr>
          </w:rPrChange>
        </w:rPr>
        <w:t>Manny-Ican, A., Berger-Tikochinsky, T., &amp; Be</w:t>
      </w:r>
      <w:r w:rsidRPr="007C36D6">
        <w:rPr>
          <w:rPrChange w:id="1746" w:author="Christopher Fotheringham" w:date="2021-12-16T10:57:00Z">
            <w:rPr>
              <w:rFonts w:asciiTheme="majorBidi" w:hAnsiTheme="majorBidi"/>
            </w:rPr>
          </w:rPrChange>
        </w:rPr>
        <w:t>shan</w:t>
      </w:r>
      <w:r w:rsidRPr="007C36D6">
        <w:rPr>
          <w:lang w:val="en-US"/>
          <w:rPrChange w:id="1747" w:author="Christopher Fotheringham" w:date="2021-12-16T10:57:00Z">
            <w:rPr>
              <w:rFonts w:asciiTheme="majorBidi" w:hAnsiTheme="majorBidi"/>
            </w:rPr>
          </w:rPrChange>
        </w:rPr>
        <w:t xml:space="preserve">, C. (2013). Does using instructional means encourage innovative pedagogical interaction in the classroom? In A. Eshet-alkali, S. Caspi, N. Eden, J. Kalman Gary, &amp; V.I. Yair (Eds.), </w:t>
      </w:r>
      <w:r w:rsidRPr="007C36D6">
        <w:rPr>
          <w:i/>
          <w:rPrChange w:id="1748" w:author="Christopher Fotheringham" w:date="2021-12-16T10:57:00Z">
            <w:rPr>
              <w:rFonts w:asciiTheme="majorBidi" w:hAnsiTheme="majorBidi"/>
              <w:i/>
            </w:rPr>
          </w:rPrChange>
        </w:rPr>
        <w:t xml:space="preserve">Chase conference book for learning technology studies 2013: The person studying in the technological era </w:t>
      </w:r>
      <w:r w:rsidRPr="007C36D6">
        <w:rPr>
          <w:rPrChange w:id="1749" w:author="Christopher Fotheringham" w:date="2021-12-16T10:57:00Z">
            <w:rPr>
              <w:rFonts w:asciiTheme="majorBidi" w:hAnsiTheme="majorBidi"/>
            </w:rPr>
          </w:rPrChange>
        </w:rPr>
        <w:t>(pp. 122–129). Ra'anana, Israel: The Open University. (In Hebrew)</w:t>
      </w:r>
    </w:p>
    <w:p w14:paraId="2B28D38B" w14:textId="77777777" w:rsidR="009F386B" w:rsidRPr="00521F07" w:rsidRDefault="009F386B" w:rsidP="00E86840">
      <w:pPr>
        <w:ind w:left="720" w:hanging="720"/>
        <w:rPr>
          <w:del w:id="1750" w:author="Christopher Fotheringham" w:date="2021-12-16T10:57:00Z"/>
          <w:rFonts w:asciiTheme="majorBidi" w:hAnsiTheme="majorBidi" w:cstheme="majorBidi"/>
          <w:szCs w:val="24"/>
        </w:rPr>
      </w:pPr>
      <w:del w:id="1751" w:author="Christopher Fotheringham" w:date="2021-12-16T10:57:00Z">
        <w:r w:rsidRPr="00521F07">
          <w:rPr>
            <w:rFonts w:asciiTheme="majorBidi" w:hAnsiTheme="majorBidi" w:cstheme="majorBidi"/>
            <w:szCs w:val="24"/>
          </w:rPr>
          <w:delText xml:space="preserve">Martinovic, D., &amp; Zhang, Z. (2012). Situating ICT in the teacher education program: Overcoming challenges, fulfilling expectations. </w:delText>
        </w:r>
        <w:r w:rsidRPr="00521F07">
          <w:rPr>
            <w:rFonts w:asciiTheme="majorBidi" w:hAnsiTheme="majorBidi" w:cstheme="majorBidi"/>
            <w:i/>
            <w:iCs/>
            <w:szCs w:val="24"/>
          </w:rPr>
          <w:delText>Teaching and Teacher Education, 28</w:delText>
        </w:r>
        <w:r w:rsidRPr="00521F07">
          <w:rPr>
            <w:rFonts w:asciiTheme="majorBidi" w:hAnsiTheme="majorBidi" w:cstheme="majorBidi"/>
            <w:szCs w:val="24"/>
          </w:rPr>
          <w:delText>(3)</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461–469.</w:delText>
        </w:r>
        <w:r w:rsidRPr="00521F07">
          <w:rPr>
            <w:rFonts w:asciiTheme="majorBidi" w:hAnsiTheme="majorBidi" w:cstheme="majorBidi"/>
            <w:szCs w:val="24"/>
            <w:rtl/>
          </w:rPr>
          <w:delText>‏</w:delText>
        </w:r>
      </w:del>
    </w:p>
    <w:p w14:paraId="26B0CFDB" w14:textId="77777777" w:rsidR="007C36D6" w:rsidRPr="007C36D6" w:rsidRDefault="007C36D6">
      <w:pPr>
        <w:spacing w:line="240" w:lineRule="auto"/>
        <w:rPr>
          <w:sz w:val="22"/>
          <w:lang w:val="en-US"/>
          <w:rPrChange w:id="1752" w:author="Christopher Fotheringham" w:date="2021-12-16T10:57:00Z">
            <w:rPr>
              <w:rFonts w:asciiTheme="majorBidi" w:hAnsiTheme="majorBidi"/>
            </w:rPr>
          </w:rPrChange>
        </w:rPr>
        <w:pPrChange w:id="1753" w:author="Christopher Fotheringham" w:date="2021-12-16T10:57:00Z">
          <w:pPr>
            <w:ind w:left="720" w:hanging="720"/>
          </w:pPr>
        </w:pPrChange>
      </w:pPr>
      <w:r w:rsidRPr="007C36D6">
        <w:rPr>
          <w:lang w:val="en-US"/>
          <w:rPrChange w:id="1754" w:author="Christopher Fotheringham" w:date="2021-12-16T10:57:00Z">
            <w:rPr>
              <w:rFonts w:asciiTheme="majorBidi" w:hAnsiTheme="majorBidi"/>
            </w:rPr>
          </w:rPrChange>
        </w:rPr>
        <w:t xml:space="preserve">Marton, F. (1986). Phenomenography: A research approach to investigating different understandings of reality. </w:t>
      </w:r>
      <w:r w:rsidRPr="007C36D6">
        <w:rPr>
          <w:i/>
          <w:rPrChange w:id="1755" w:author="Christopher Fotheringham" w:date="2021-12-16T10:57:00Z">
            <w:rPr>
              <w:rFonts w:asciiTheme="majorBidi" w:hAnsiTheme="majorBidi"/>
              <w:i/>
            </w:rPr>
          </w:rPrChange>
        </w:rPr>
        <w:t>Journal of Thought, 21</w:t>
      </w:r>
      <w:r w:rsidRPr="007C36D6">
        <w:rPr>
          <w:rPrChange w:id="1756" w:author="Christopher Fotheringham" w:date="2021-12-16T10:57:00Z">
            <w:rPr>
              <w:rFonts w:asciiTheme="majorBidi" w:hAnsiTheme="majorBidi"/>
            </w:rPr>
          </w:rPrChange>
        </w:rPr>
        <w:t>(3)</w:t>
      </w:r>
      <w:r w:rsidRPr="007C36D6">
        <w:rPr>
          <w:i/>
          <w:rPrChange w:id="1757" w:author="Christopher Fotheringham" w:date="2021-12-16T10:57:00Z">
            <w:rPr>
              <w:rFonts w:asciiTheme="majorBidi" w:hAnsiTheme="majorBidi"/>
              <w:i/>
            </w:rPr>
          </w:rPrChange>
        </w:rPr>
        <w:t>,</w:t>
      </w:r>
      <w:r w:rsidRPr="007C36D6">
        <w:rPr>
          <w:lang w:val="en-US"/>
          <w:rPrChange w:id="1758" w:author="Christopher Fotheringham" w:date="2021-12-16T10:57:00Z">
            <w:rPr>
              <w:rFonts w:asciiTheme="majorBidi" w:hAnsiTheme="majorBidi"/>
            </w:rPr>
          </w:rPrChange>
        </w:rPr>
        <w:t xml:space="preserve"> 28–49. </w:t>
      </w:r>
    </w:p>
    <w:p w14:paraId="58484A18" w14:textId="77777777" w:rsidR="0087349E" w:rsidRPr="00521F07" w:rsidRDefault="0087349E" w:rsidP="00E86840">
      <w:pPr>
        <w:ind w:left="720" w:hanging="720"/>
        <w:rPr>
          <w:del w:id="1759" w:author="Christopher Fotheringham" w:date="2021-12-16T10:57:00Z"/>
          <w:rFonts w:asciiTheme="majorBidi" w:hAnsiTheme="majorBidi" w:cstheme="majorBidi"/>
          <w:szCs w:val="24"/>
        </w:rPr>
      </w:pPr>
      <w:del w:id="1760" w:author="Christopher Fotheringham" w:date="2021-12-16T10:57:00Z">
        <w:r w:rsidRPr="00521F07">
          <w:rPr>
            <w:rFonts w:asciiTheme="majorBidi" w:hAnsiTheme="majorBidi" w:cstheme="majorBidi"/>
            <w:szCs w:val="24"/>
          </w:rPr>
          <w:delText xml:space="preserve">Meng, L., Qiu, C., &amp; Boyd‐Wilson, B. (2019). Measurement invariance of the ICT engagement construct and its association with students’ performance in China and Germany: Evidence from PISA 2015 data. </w:delText>
        </w:r>
        <w:r w:rsidRPr="00521F07">
          <w:rPr>
            <w:rFonts w:asciiTheme="majorBidi" w:hAnsiTheme="majorBidi" w:cstheme="majorBidi"/>
            <w:i/>
            <w:iCs/>
            <w:szCs w:val="24"/>
          </w:rPr>
          <w:delText>British Journal of Educational Technology</w:delText>
        </w:r>
        <w:r w:rsidRPr="00521F07">
          <w:rPr>
            <w:rFonts w:asciiTheme="majorBidi" w:hAnsiTheme="majorBidi" w:cstheme="majorBidi"/>
            <w:szCs w:val="24"/>
          </w:rPr>
          <w:delText>, 50(6), 3233-3251.</w:delText>
        </w:r>
      </w:del>
    </w:p>
    <w:p w14:paraId="1884D13A" w14:textId="77777777" w:rsidR="007C36D6" w:rsidRPr="007C36D6" w:rsidRDefault="007C36D6">
      <w:pPr>
        <w:spacing w:line="240" w:lineRule="auto"/>
        <w:rPr>
          <w:sz w:val="22"/>
          <w:lang w:val="en-US"/>
          <w:rPrChange w:id="1761" w:author="Christopher Fotheringham" w:date="2021-12-16T10:57:00Z">
            <w:rPr>
              <w:rFonts w:asciiTheme="majorBidi" w:hAnsiTheme="majorBidi"/>
            </w:rPr>
          </w:rPrChange>
        </w:rPr>
        <w:pPrChange w:id="1762" w:author="Christopher Fotheringham" w:date="2021-12-16T10:57:00Z">
          <w:pPr>
            <w:ind w:left="720" w:hanging="720"/>
          </w:pPr>
        </w:pPrChange>
      </w:pPr>
      <w:bookmarkStart w:id="1763" w:name="_Hlk82120380"/>
      <w:r w:rsidRPr="007C36D6">
        <w:rPr>
          <w:lang w:val="en-US"/>
          <w:rPrChange w:id="1764" w:author="Christopher Fotheringham" w:date="2021-12-16T10:57:00Z">
            <w:rPr>
              <w:rFonts w:asciiTheme="majorBidi" w:hAnsiTheme="majorBidi"/>
            </w:rPr>
          </w:rPrChange>
        </w:rPr>
        <w:t xml:space="preserve">Midgley, C., Kaplan, A., Middleton, M., Maehr, M. L., Urdan, T., Anderman, L. H., Anderman, E., &amp; Roeser, R. (1998). The development and validation of scales assessing students' achievement goal orientations. </w:t>
      </w:r>
      <w:r w:rsidRPr="007C36D6">
        <w:rPr>
          <w:i/>
          <w:rPrChange w:id="1765" w:author="Christopher Fotheringham" w:date="2021-12-16T10:57:00Z">
            <w:rPr>
              <w:rFonts w:asciiTheme="majorBidi" w:hAnsiTheme="majorBidi"/>
              <w:i/>
            </w:rPr>
          </w:rPrChange>
        </w:rPr>
        <w:t>Contemporary Educational Psychology, 23</w:t>
      </w:r>
      <w:r w:rsidRPr="007C36D6">
        <w:rPr>
          <w:rPrChange w:id="1766" w:author="Christopher Fotheringham" w:date="2021-12-16T10:57:00Z">
            <w:rPr>
              <w:rFonts w:asciiTheme="majorBidi" w:hAnsiTheme="majorBidi"/>
            </w:rPr>
          </w:rPrChange>
        </w:rPr>
        <w:t>(2)</w:t>
      </w:r>
      <w:r w:rsidRPr="007C36D6">
        <w:rPr>
          <w:i/>
          <w:rPrChange w:id="1767" w:author="Christopher Fotheringham" w:date="2021-12-16T10:57:00Z">
            <w:rPr>
              <w:rFonts w:asciiTheme="majorBidi" w:hAnsiTheme="majorBidi"/>
              <w:i/>
            </w:rPr>
          </w:rPrChange>
        </w:rPr>
        <w:t>,</w:t>
      </w:r>
      <w:r w:rsidRPr="007C36D6">
        <w:rPr>
          <w:lang w:val="en-US"/>
          <w:rPrChange w:id="1768" w:author="Christopher Fotheringham" w:date="2021-12-16T10:57:00Z">
            <w:rPr>
              <w:rFonts w:asciiTheme="majorBidi" w:hAnsiTheme="majorBidi"/>
            </w:rPr>
          </w:rPrChange>
        </w:rPr>
        <w:t xml:space="preserve"> 113–131.</w:t>
      </w:r>
      <w:r w:rsidRPr="007C36D6">
        <w:rPr>
          <w:rtl/>
          <w:lang w:val="en-ZA"/>
          <w:rPrChange w:id="1769" w:author="Christopher Fotheringham" w:date="2021-12-16T10:57:00Z">
            <w:rPr>
              <w:rFonts w:asciiTheme="majorBidi" w:hAnsiTheme="majorBidi" w:cstheme="majorBidi"/>
              <w:szCs w:val="24"/>
              <w:rtl/>
            </w:rPr>
          </w:rPrChange>
        </w:rPr>
        <w:t>‏</w:t>
      </w:r>
      <w:r w:rsidRPr="007C36D6">
        <w:rPr>
          <w:lang w:val="en-US"/>
          <w:rPrChange w:id="1770" w:author="Christopher Fotheringham" w:date="2021-12-16T10:57:00Z">
            <w:rPr>
              <w:rFonts w:asciiTheme="majorBidi" w:hAnsiTheme="majorBidi"/>
            </w:rPr>
          </w:rPrChange>
        </w:rPr>
        <w:t xml:space="preserve"> </w:t>
      </w:r>
    </w:p>
    <w:bookmarkEnd w:id="1763"/>
    <w:p w14:paraId="3A5B5BF6" w14:textId="77777777" w:rsidR="007C36D6" w:rsidRPr="007C36D6" w:rsidRDefault="007C36D6">
      <w:pPr>
        <w:spacing w:line="240" w:lineRule="auto"/>
        <w:rPr>
          <w:sz w:val="22"/>
          <w:lang w:val="en-US"/>
          <w:rPrChange w:id="1771" w:author="Christopher Fotheringham" w:date="2021-12-16T10:57:00Z">
            <w:rPr>
              <w:rFonts w:asciiTheme="majorBidi" w:hAnsiTheme="majorBidi"/>
            </w:rPr>
          </w:rPrChange>
        </w:rPr>
        <w:pPrChange w:id="1772" w:author="Christopher Fotheringham" w:date="2021-12-16T10:57:00Z">
          <w:pPr>
            <w:ind w:left="720" w:hanging="720"/>
          </w:pPr>
        </w:pPrChange>
      </w:pPr>
      <w:r w:rsidRPr="007C36D6">
        <w:rPr>
          <w:lang w:val="en-US"/>
          <w:rPrChange w:id="1773" w:author="Christopher Fotheringham" w:date="2021-12-16T10:57:00Z">
            <w:rPr>
              <w:rFonts w:asciiTheme="majorBidi" w:hAnsiTheme="majorBidi"/>
            </w:rPr>
          </w:rPrChange>
        </w:rPr>
        <w:t xml:space="preserve">Ministry of Education. (2011). </w:t>
      </w:r>
      <w:r w:rsidRPr="007C36D6">
        <w:rPr>
          <w:i/>
          <w:lang w:val="en-US"/>
          <w:rPrChange w:id="1774" w:author="Christopher Fotheringham" w:date="2021-12-16T10:57:00Z">
            <w:rPr>
              <w:rFonts w:asciiTheme="majorBidi" w:hAnsiTheme="majorBidi"/>
              <w:i/>
            </w:rPr>
          </w:rPrChange>
        </w:rPr>
        <w:t>Adapting the 21</w:t>
      </w:r>
      <w:r w:rsidRPr="007C36D6">
        <w:rPr>
          <w:i/>
          <w:vertAlign w:val="superscript"/>
          <w:rPrChange w:id="1775" w:author="Christopher Fotheringham" w:date="2021-12-16T10:57:00Z">
            <w:rPr>
              <w:rFonts w:asciiTheme="majorBidi" w:hAnsiTheme="majorBidi"/>
              <w:i/>
              <w:vertAlign w:val="superscript"/>
            </w:rPr>
          </w:rPrChange>
        </w:rPr>
        <w:t>st</w:t>
      </w:r>
      <w:r w:rsidRPr="007C36D6">
        <w:rPr>
          <w:i/>
          <w:rPrChange w:id="1776" w:author="Christopher Fotheringham" w:date="2021-12-16T10:57:00Z">
            <w:rPr>
              <w:rFonts w:asciiTheme="majorBidi" w:hAnsiTheme="majorBidi"/>
              <w:i/>
            </w:rPr>
          </w:rPrChange>
        </w:rPr>
        <w:t>-century education system</w:t>
      </w:r>
      <w:r w:rsidRPr="007C36D6">
        <w:rPr>
          <w:rPrChange w:id="1777" w:author="Christopher Fotheringham" w:date="2021-12-16T10:57:00Z">
            <w:rPr>
              <w:rFonts w:asciiTheme="majorBidi" w:hAnsiTheme="majorBidi"/>
            </w:rPr>
          </w:rPrChange>
        </w:rPr>
        <w:t xml:space="preserve">. Jerusalem: Ministry of Education. (In Hebrew) </w:t>
      </w:r>
    </w:p>
    <w:p w14:paraId="5DE3C78E" w14:textId="77777777" w:rsidR="007C36D6" w:rsidRPr="007C36D6" w:rsidRDefault="007C36D6">
      <w:pPr>
        <w:spacing w:line="240" w:lineRule="auto"/>
        <w:rPr>
          <w:sz w:val="22"/>
          <w:lang w:val="en-US"/>
          <w:rPrChange w:id="1778" w:author="Christopher Fotheringham" w:date="2021-12-16T10:57:00Z">
            <w:rPr>
              <w:rFonts w:asciiTheme="majorBidi" w:hAnsiTheme="majorBidi"/>
            </w:rPr>
          </w:rPrChange>
        </w:rPr>
        <w:pPrChange w:id="1779" w:author="Christopher Fotheringham" w:date="2021-12-16T10:57:00Z">
          <w:pPr>
            <w:ind w:left="720" w:hanging="720"/>
          </w:pPr>
        </w:pPrChange>
      </w:pPr>
      <w:r w:rsidRPr="007C36D6">
        <w:rPr>
          <w:lang w:val="pt-BR"/>
          <w:rPrChange w:id="1780" w:author="Christopher Fotheringham" w:date="2021-12-16T10:57:00Z">
            <w:rPr>
              <w:rFonts w:asciiTheme="majorBidi" w:hAnsiTheme="majorBidi"/>
              <w:lang w:val="pt-BR"/>
            </w:rPr>
          </w:rPrChange>
        </w:rPr>
        <w:t xml:space="preserve">Nachmias, R., Mioduser, D., &amp; Forkosh‐Baruch, A. (2010). </w:t>
      </w:r>
      <w:r w:rsidRPr="007C36D6">
        <w:rPr>
          <w:lang w:val="en-US"/>
          <w:rPrChange w:id="1781" w:author="Christopher Fotheringham" w:date="2021-12-16T10:57:00Z">
            <w:rPr>
              <w:rFonts w:asciiTheme="majorBidi" w:hAnsiTheme="majorBidi"/>
            </w:rPr>
          </w:rPrChange>
        </w:rPr>
        <w:t>ICT use in education: Different uptake and practice in Hebrew‐spe</w:t>
      </w:r>
      <w:r w:rsidRPr="007C36D6">
        <w:rPr>
          <w:rPrChange w:id="1782" w:author="Christopher Fotheringham" w:date="2021-12-16T10:57:00Z">
            <w:rPr>
              <w:rFonts w:asciiTheme="majorBidi" w:hAnsiTheme="majorBidi"/>
            </w:rPr>
          </w:rPrChange>
        </w:rPr>
        <w:t xml:space="preserve">aking and Arabic‐speaking schools in Israel. </w:t>
      </w:r>
      <w:r w:rsidRPr="007C36D6">
        <w:rPr>
          <w:i/>
          <w:rPrChange w:id="1783" w:author="Christopher Fotheringham" w:date="2021-12-16T10:57:00Z">
            <w:rPr>
              <w:rFonts w:asciiTheme="majorBidi" w:hAnsiTheme="majorBidi"/>
              <w:i/>
            </w:rPr>
          </w:rPrChange>
        </w:rPr>
        <w:t>Journal of Computer-Assisted Learning, 26</w:t>
      </w:r>
      <w:r w:rsidRPr="007C36D6">
        <w:rPr>
          <w:rPrChange w:id="1784" w:author="Christopher Fotheringham" w:date="2021-12-16T10:57:00Z">
            <w:rPr>
              <w:rFonts w:asciiTheme="majorBidi" w:hAnsiTheme="majorBidi"/>
            </w:rPr>
          </w:rPrChange>
        </w:rPr>
        <w:t>(6)</w:t>
      </w:r>
      <w:r w:rsidRPr="007C36D6">
        <w:rPr>
          <w:i/>
          <w:rPrChange w:id="1785" w:author="Christopher Fotheringham" w:date="2021-12-16T10:57:00Z">
            <w:rPr>
              <w:rFonts w:asciiTheme="majorBidi" w:hAnsiTheme="majorBidi"/>
              <w:i/>
            </w:rPr>
          </w:rPrChange>
        </w:rPr>
        <w:t>,</w:t>
      </w:r>
      <w:r w:rsidRPr="007C36D6">
        <w:rPr>
          <w:lang w:val="en-US"/>
          <w:rPrChange w:id="1786" w:author="Christopher Fotheringham" w:date="2021-12-16T10:57:00Z">
            <w:rPr>
              <w:rFonts w:asciiTheme="majorBidi" w:hAnsiTheme="majorBidi"/>
            </w:rPr>
          </w:rPrChange>
        </w:rPr>
        <w:t xml:space="preserve"> 492–506.</w:t>
      </w:r>
      <w:r w:rsidRPr="007C36D6">
        <w:rPr>
          <w:rtl/>
          <w:lang w:val="en-ZA"/>
          <w:rPrChange w:id="1787" w:author="Christopher Fotheringham" w:date="2021-12-16T10:57:00Z">
            <w:rPr>
              <w:rFonts w:asciiTheme="majorBidi" w:hAnsiTheme="majorBidi" w:cstheme="majorBidi"/>
              <w:szCs w:val="24"/>
              <w:rtl/>
            </w:rPr>
          </w:rPrChange>
        </w:rPr>
        <w:t>‏</w:t>
      </w:r>
    </w:p>
    <w:p w14:paraId="066B6E9A" w14:textId="77777777" w:rsidR="007C36D6" w:rsidRPr="007C36D6" w:rsidRDefault="007C36D6">
      <w:pPr>
        <w:spacing w:line="240" w:lineRule="auto"/>
        <w:rPr>
          <w:sz w:val="22"/>
          <w:lang w:val="en-US"/>
          <w:rPrChange w:id="1788" w:author="Christopher Fotheringham" w:date="2021-12-16T10:57:00Z">
            <w:rPr>
              <w:rFonts w:asciiTheme="majorBidi" w:hAnsiTheme="majorBidi"/>
            </w:rPr>
          </w:rPrChange>
        </w:rPr>
        <w:pPrChange w:id="1789" w:author="Christopher Fotheringham" w:date="2021-12-16T10:57:00Z">
          <w:pPr>
            <w:ind w:left="720" w:hanging="720"/>
          </w:pPr>
        </w:pPrChange>
      </w:pPr>
      <w:r w:rsidRPr="007C36D6">
        <w:rPr>
          <w:lang w:val="en-US"/>
          <w:rPrChange w:id="1790" w:author="Christopher Fotheringham" w:date="2021-12-16T10:57:00Z">
            <w:rPr>
              <w:rFonts w:asciiTheme="majorBidi" w:hAnsiTheme="majorBidi"/>
            </w:rPr>
          </w:rPrChange>
        </w:rPr>
        <w:t>Nir, A., Ben-David, A., Bogler, R., &amp; Zohar, A. (2016). School autonomy and 21</w:t>
      </w:r>
      <w:r w:rsidRPr="007C36D6">
        <w:rPr>
          <w:vertAlign w:val="superscript"/>
          <w:rPrChange w:id="1791" w:author="Christopher Fotheringham" w:date="2021-12-16T10:57:00Z">
            <w:rPr>
              <w:rFonts w:asciiTheme="majorBidi" w:hAnsiTheme="majorBidi"/>
              <w:vertAlign w:val="superscript"/>
            </w:rPr>
          </w:rPrChange>
        </w:rPr>
        <w:t>st</w:t>
      </w:r>
      <w:r w:rsidRPr="007C36D6">
        <w:rPr>
          <w:rPrChange w:id="1792" w:author="Christopher Fotheringham" w:date="2021-12-16T10:57:00Z">
            <w:rPr>
              <w:rFonts w:asciiTheme="majorBidi" w:hAnsiTheme="majorBidi"/>
            </w:rPr>
          </w:rPrChange>
        </w:rPr>
        <w:t xml:space="preserve">-century skills in the Israeli educational system: Discrepancies between the declarative and operational levels. </w:t>
      </w:r>
      <w:r w:rsidRPr="007C36D6">
        <w:rPr>
          <w:i/>
          <w:rPrChange w:id="1793" w:author="Christopher Fotheringham" w:date="2021-12-16T10:57:00Z">
            <w:rPr>
              <w:rFonts w:asciiTheme="majorBidi" w:hAnsiTheme="majorBidi"/>
              <w:i/>
            </w:rPr>
          </w:rPrChange>
        </w:rPr>
        <w:t>International Journal of Educational Management, 30</w:t>
      </w:r>
      <w:r w:rsidRPr="007C36D6">
        <w:rPr>
          <w:rPrChange w:id="1794" w:author="Christopher Fotheringham" w:date="2021-12-16T10:57:00Z">
            <w:rPr>
              <w:rFonts w:asciiTheme="majorBidi" w:hAnsiTheme="majorBidi"/>
            </w:rPr>
          </w:rPrChange>
        </w:rPr>
        <w:t>(7)</w:t>
      </w:r>
      <w:r w:rsidRPr="007C36D6">
        <w:rPr>
          <w:i/>
          <w:rPrChange w:id="1795" w:author="Christopher Fotheringham" w:date="2021-12-16T10:57:00Z">
            <w:rPr>
              <w:rFonts w:asciiTheme="majorBidi" w:hAnsiTheme="majorBidi"/>
              <w:i/>
            </w:rPr>
          </w:rPrChange>
        </w:rPr>
        <w:t>,</w:t>
      </w:r>
      <w:r w:rsidRPr="007C36D6">
        <w:rPr>
          <w:lang w:val="en-US"/>
          <w:rPrChange w:id="1796" w:author="Christopher Fotheringham" w:date="2021-12-16T10:57:00Z">
            <w:rPr>
              <w:rFonts w:asciiTheme="majorBidi" w:hAnsiTheme="majorBidi"/>
            </w:rPr>
          </w:rPrChange>
        </w:rPr>
        <w:t xml:space="preserve"> 1231–1246.</w:t>
      </w:r>
      <w:r w:rsidRPr="007C36D6">
        <w:rPr>
          <w:rtl/>
          <w:lang w:val="en-ZA"/>
          <w:rPrChange w:id="1797" w:author="Christopher Fotheringham" w:date="2021-12-16T10:57:00Z">
            <w:rPr>
              <w:rFonts w:asciiTheme="majorBidi" w:hAnsiTheme="majorBidi" w:cstheme="majorBidi"/>
              <w:szCs w:val="24"/>
              <w:rtl/>
            </w:rPr>
          </w:rPrChange>
        </w:rPr>
        <w:t>‏</w:t>
      </w:r>
    </w:p>
    <w:p w14:paraId="684F6950" w14:textId="77777777" w:rsidR="00351A1E" w:rsidRPr="00521F07" w:rsidRDefault="00351A1E" w:rsidP="00351A1E">
      <w:pPr>
        <w:ind w:left="720" w:hanging="720"/>
        <w:rPr>
          <w:del w:id="1798" w:author="Christopher Fotheringham" w:date="2021-12-16T10:57:00Z"/>
          <w:rFonts w:asciiTheme="majorBidi" w:hAnsiTheme="majorBidi" w:cstheme="majorBidi"/>
          <w:szCs w:val="24"/>
        </w:rPr>
      </w:pPr>
      <w:del w:id="1799" w:author="Christopher Fotheringham" w:date="2021-12-16T10:57:00Z">
        <w:r w:rsidRPr="00521F07">
          <w:rPr>
            <w:rFonts w:asciiTheme="majorBidi" w:hAnsiTheme="majorBidi" w:cstheme="majorBidi"/>
            <w:szCs w:val="24"/>
          </w:rPr>
          <w:delText>Nouri, J., Zhang, L., Mannila, L., &amp; Norén, E. (2020). Development of computational thinking, digital competence and 21st century skills when learning programming in K-9. </w:delText>
        </w:r>
        <w:r w:rsidRPr="00521F07">
          <w:rPr>
            <w:rFonts w:asciiTheme="majorBidi" w:hAnsiTheme="majorBidi" w:cstheme="majorBidi"/>
            <w:i/>
            <w:iCs/>
            <w:szCs w:val="24"/>
          </w:rPr>
          <w:delText>Education Inquiry</w:delText>
        </w:r>
        <w:r w:rsidRPr="00521F07">
          <w:rPr>
            <w:rFonts w:asciiTheme="majorBidi" w:hAnsiTheme="majorBidi" w:cstheme="majorBidi"/>
            <w:szCs w:val="24"/>
          </w:rPr>
          <w:delText>, 11(1), 1-17.</w:delText>
        </w:r>
        <w:r w:rsidRPr="00521F07">
          <w:rPr>
            <w:rFonts w:asciiTheme="majorBidi" w:hAnsiTheme="majorBidi" w:cstheme="majorBidi"/>
            <w:szCs w:val="24"/>
            <w:rtl/>
          </w:rPr>
          <w:delText>‏</w:delText>
        </w:r>
      </w:del>
    </w:p>
    <w:p w14:paraId="4987FFCC" w14:textId="77777777" w:rsidR="00741918" w:rsidRPr="00521F07" w:rsidRDefault="00741918" w:rsidP="00351A1E">
      <w:pPr>
        <w:ind w:left="720" w:hanging="720"/>
        <w:rPr>
          <w:del w:id="1800" w:author="Christopher Fotheringham" w:date="2021-12-16T10:57:00Z"/>
          <w:rFonts w:asciiTheme="majorBidi" w:hAnsiTheme="majorBidi" w:cstheme="majorBidi"/>
          <w:szCs w:val="24"/>
        </w:rPr>
      </w:pPr>
      <w:del w:id="1801" w:author="Christopher Fotheringham" w:date="2021-12-16T10:57:00Z">
        <w:r w:rsidRPr="00521F07">
          <w:rPr>
            <w:rFonts w:asciiTheme="majorBidi" w:hAnsiTheme="majorBidi" w:cstheme="majorBidi"/>
            <w:szCs w:val="24"/>
          </w:rPr>
          <w:lastRenderedPageBreak/>
          <w:delText>Painter, J. (2011). Autonomy, competence, and intrinsic motivation in science education: A self-determination theory perspective (unpublished doctoral dissertation). The University of North Carolina. North Carolina, US: Chapel Hill.</w:delText>
        </w:r>
      </w:del>
    </w:p>
    <w:p w14:paraId="33862649" w14:textId="77777777" w:rsidR="007C36D6" w:rsidRPr="007C36D6" w:rsidRDefault="007C36D6">
      <w:pPr>
        <w:spacing w:line="240" w:lineRule="auto"/>
        <w:rPr>
          <w:sz w:val="22"/>
          <w:lang w:val="en-US"/>
          <w:rPrChange w:id="1802" w:author="Christopher Fotheringham" w:date="2021-12-16T10:57:00Z">
            <w:rPr>
              <w:rFonts w:asciiTheme="majorBidi" w:hAnsiTheme="majorBidi"/>
            </w:rPr>
          </w:rPrChange>
        </w:rPr>
        <w:pPrChange w:id="1803" w:author="Christopher Fotheringham" w:date="2021-12-16T10:57:00Z">
          <w:pPr>
            <w:ind w:left="720" w:hanging="720"/>
          </w:pPr>
        </w:pPrChange>
      </w:pPr>
      <w:r w:rsidRPr="007C36D6">
        <w:rPr>
          <w:lang w:val="en-US"/>
          <w:rPrChange w:id="1804" w:author="Christopher Fotheringham" w:date="2021-12-16T10:57:00Z">
            <w:rPr>
              <w:rFonts w:asciiTheme="majorBidi" w:hAnsiTheme="majorBidi"/>
            </w:rPr>
          </w:rPrChange>
        </w:rPr>
        <w:t>Park, S., &amp; Weng, W. (2020). The relationship between ICT-related factors and student academic achievement and the moderating effect of country economic index across 39 countries. </w:t>
      </w:r>
      <w:r w:rsidRPr="007C36D6">
        <w:rPr>
          <w:i/>
          <w:lang w:val="en-US"/>
          <w:rPrChange w:id="1805" w:author="Christopher Fotheringham" w:date="2021-12-16T10:57:00Z">
            <w:rPr>
              <w:rFonts w:asciiTheme="majorBidi" w:hAnsiTheme="majorBidi"/>
              <w:i/>
            </w:rPr>
          </w:rPrChange>
        </w:rPr>
        <w:t>Educational Technology &amp; Society</w:t>
      </w:r>
      <w:r w:rsidRPr="007C36D6">
        <w:rPr>
          <w:rPrChange w:id="1806" w:author="Christopher Fotheringham" w:date="2021-12-16T10:57:00Z">
            <w:rPr>
              <w:rFonts w:asciiTheme="majorBidi" w:hAnsiTheme="majorBidi"/>
            </w:rPr>
          </w:rPrChange>
        </w:rPr>
        <w:t>,</w:t>
      </w:r>
      <w:r w:rsidRPr="007C36D6">
        <w:rPr>
          <w:lang w:val="en-US"/>
          <w:rPrChange w:id="1807" w:author="Christopher Fotheringham" w:date="2021-12-16T10:57:00Z">
            <w:rPr>
              <w:rFonts w:asciiTheme="majorBidi" w:hAnsiTheme="majorBidi"/>
            </w:rPr>
          </w:rPrChange>
        </w:rPr>
        <w:t> 23(3), 1-15.</w:t>
      </w:r>
      <w:r w:rsidRPr="007C36D6">
        <w:rPr>
          <w:rtl/>
          <w:lang w:val="en-ZA"/>
          <w:rPrChange w:id="1808" w:author="Christopher Fotheringham" w:date="2021-12-16T10:57:00Z">
            <w:rPr>
              <w:rFonts w:asciiTheme="majorBidi" w:hAnsiTheme="majorBidi" w:cstheme="majorBidi"/>
              <w:szCs w:val="24"/>
              <w:rtl/>
            </w:rPr>
          </w:rPrChange>
        </w:rPr>
        <w:t>‏</w:t>
      </w:r>
    </w:p>
    <w:p w14:paraId="3C77979C" w14:textId="77777777" w:rsidR="007C36D6" w:rsidRPr="007C36D6" w:rsidRDefault="007C36D6">
      <w:pPr>
        <w:spacing w:line="240" w:lineRule="auto"/>
        <w:rPr>
          <w:sz w:val="22"/>
          <w:lang w:val="en-US"/>
          <w:rPrChange w:id="1809" w:author="Christopher Fotheringham" w:date="2021-12-16T10:57:00Z">
            <w:rPr>
              <w:rFonts w:asciiTheme="majorBidi" w:hAnsiTheme="majorBidi"/>
            </w:rPr>
          </w:rPrChange>
        </w:rPr>
        <w:pPrChange w:id="1810" w:author="Christopher Fotheringham" w:date="2021-12-16T10:57:00Z">
          <w:pPr>
            <w:ind w:left="720" w:hanging="720"/>
          </w:pPr>
        </w:pPrChange>
      </w:pPr>
      <w:r w:rsidRPr="007C36D6">
        <w:rPr>
          <w:lang w:val="en-US"/>
          <w:rPrChange w:id="1811" w:author="Christopher Fotheringham" w:date="2021-12-16T10:57:00Z">
            <w:rPr>
              <w:rFonts w:asciiTheme="majorBidi" w:hAnsiTheme="majorBidi"/>
            </w:rPr>
          </w:rPrChange>
        </w:rPr>
        <w:t xml:space="preserve">Paz, D., &amp; Slint, A. (2010). </w:t>
      </w:r>
      <w:r w:rsidRPr="007C36D6">
        <w:rPr>
          <w:i/>
          <w:rPrChange w:id="1812" w:author="Christopher Fotheringham" w:date="2021-12-16T10:57:00Z">
            <w:rPr>
              <w:rFonts w:asciiTheme="majorBidi" w:hAnsiTheme="majorBidi"/>
              <w:i/>
            </w:rPr>
          </w:rPrChange>
        </w:rPr>
        <w:t>The integration of laptops in the education system</w:t>
      </w:r>
      <w:r w:rsidRPr="007C36D6">
        <w:rPr>
          <w:rPrChange w:id="1813" w:author="Christopher Fotheringham" w:date="2021-12-16T10:57:00Z">
            <w:rPr>
              <w:rFonts w:asciiTheme="majorBidi" w:hAnsiTheme="majorBidi"/>
            </w:rPr>
          </w:rPrChange>
        </w:rPr>
        <w:t>. Tel Aviv: Mofet Institute. (In Hebrew)</w:t>
      </w:r>
    </w:p>
    <w:p w14:paraId="016D17DE" w14:textId="77777777" w:rsidR="009F386B" w:rsidRPr="00521F07" w:rsidRDefault="009F386B" w:rsidP="00E86840">
      <w:pPr>
        <w:ind w:left="720" w:hanging="720"/>
        <w:rPr>
          <w:del w:id="1814" w:author="Christopher Fotheringham" w:date="2021-12-16T10:57:00Z"/>
          <w:rFonts w:asciiTheme="majorBidi" w:hAnsiTheme="majorBidi" w:cstheme="majorBidi"/>
          <w:szCs w:val="24"/>
        </w:rPr>
      </w:pPr>
      <w:del w:id="1815" w:author="Christopher Fotheringham" w:date="2021-12-16T10:57:00Z">
        <w:r w:rsidRPr="00521F07">
          <w:rPr>
            <w:rFonts w:asciiTheme="majorBidi" w:hAnsiTheme="majorBidi" w:cstheme="majorBidi"/>
            <w:szCs w:val="24"/>
          </w:rPr>
          <w:delText xml:space="preserve">Pedró, F. (2006). </w:delText>
        </w:r>
        <w:r w:rsidRPr="00521F07">
          <w:rPr>
            <w:rFonts w:asciiTheme="majorBidi" w:hAnsiTheme="majorBidi" w:cstheme="majorBidi"/>
            <w:i/>
            <w:iCs/>
            <w:szCs w:val="24"/>
          </w:rPr>
          <w:delText>The new millennium learners: Challenging our views on ICT and learning</w:delText>
        </w:r>
        <w:r w:rsidRPr="00521F07">
          <w:rPr>
            <w:rFonts w:asciiTheme="majorBidi" w:hAnsiTheme="majorBidi" w:cstheme="majorBidi"/>
            <w:szCs w:val="24"/>
          </w:rPr>
          <w:delText>. Retrieved from https://publications.iadb.org/publications/english/document/The-New-Millennium-Learners-Challenging-ou</w:delText>
        </w:r>
        <w:r w:rsidR="00741918" w:rsidRPr="00521F07">
          <w:rPr>
            <w:rFonts w:asciiTheme="majorBidi" w:hAnsiTheme="majorBidi" w:cstheme="majorBidi"/>
            <w:szCs w:val="24"/>
          </w:rPr>
          <w:delText>r-Views-on-ICT-and-Learning.pdf</w:delText>
        </w:r>
      </w:del>
    </w:p>
    <w:p w14:paraId="5139628F" w14:textId="77777777" w:rsidR="00741918" w:rsidRPr="00521F07" w:rsidRDefault="00741918" w:rsidP="00E86840">
      <w:pPr>
        <w:ind w:left="720" w:hanging="720"/>
        <w:rPr>
          <w:del w:id="1816" w:author="Christopher Fotheringham" w:date="2021-12-16T10:57:00Z"/>
          <w:rFonts w:asciiTheme="majorBidi" w:hAnsiTheme="majorBidi" w:cstheme="majorBidi"/>
          <w:szCs w:val="24"/>
        </w:rPr>
      </w:pPr>
      <w:del w:id="1817" w:author="Christopher Fotheringham" w:date="2021-12-16T10:57:00Z">
        <w:r w:rsidRPr="00521F07">
          <w:rPr>
            <w:rFonts w:asciiTheme="majorBidi" w:hAnsiTheme="majorBidi" w:cstheme="majorBidi"/>
            <w:szCs w:val="24"/>
          </w:rPr>
          <w:delText>Rashid, T., &amp; Asghar, H. M. (2016). Technology use, self-directed learning, student engagement and academic performance: Examining the interrelations. Computers in Human Behavior, 63, 604–612.</w:delText>
        </w:r>
      </w:del>
    </w:p>
    <w:p w14:paraId="2186E9A9" w14:textId="77777777" w:rsidR="00741918" w:rsidRPr="00521F07" w:rsidRDefault="00741918" w:rsidP="00E86840">
      <w:pPr>
        <w:ind w:left="720" w:hanging="720"/>
        <w:rPr>
          <w:del w:id="1818" w:author="Christopher Fotheringham" w:date="2021-12-16T10:57:00Z"/>
          <w:rFonts w:asciiTheme="majorBidi" w:hAnsiTheme="majorBidi" w:cstheme="majorBidi"/>
          <w:szCs w:val="24"/>
        </w:rPr>
      </w:pPr>
      <w:del w:id="1819" w:author="Christopher Fotheringham" w:date="2021-12-16T10:57:00Z">
        <w:r w:rsidRPr="00521F07">
          <w:rPr>
            <w:rFonts w:asciiTheme="majorBidi" w:hAnsiTheme="majorBidi" w:cstheme="majorBidi"/>
            <w:szCs w:val="24"/>
          </w:rPr>
          <w:delText>Rauniar, R., Rawski, G., Yang, J., &amp; Johnson, B. (2014). Technology acceptance model (TAM) and social media usage: An empirical study on Facebook. Management, 27(1), 6–30.</w:delText>
        </w:r>
      </w:del>
    </w:p>
    <w:p w14:paraId="4FBEB1F0" w14:textId="77777777" w:rsidR="009F386B" w:rsidRPr="00521F07" w:rsidRDefault="009F386B" w:rsidP="00E86840">
      <w:pPr>
        <w:ind w:left="720" w:hanging="720"/>
        <w:rPr>
          <w:del w:id="1820" w:author="Christopher Fotheringham" w:date="2021-12-16T10:57:00Z"/>
          <w:rFonts w:asciiTheme="majorBidi" w:hAnsiTheme="majorBidi" w:cstheme="majorBidi"/>
          <w:szCs w:val="24"/>
        </w:rPr>
      </w:pPr>
      <w:del w:id="1821" w:author="Christopher Fotheringham" w:date="2021-12-16T10:57:00Z">
        <w:r w:rsidRPr="00521F07">
          <w:rPr>
            <w:rFonts w:asciiTheme="majorBidi" w:hAnsiTheme="majorBidi" w:cstheme="majorBidi"/>
            <w:szCs w:val="24"/>
          </w:rPr>
          <w:delText xml:space="preserve">Resnick, M. (2002). Rethinking learning in the digital age. In G. Kirkman (Ed.), </w:delText>
        </w:r>
        <w:r w:rsidRPr="00521F07">
          <w:rPr>
            <w:rFonts w:asciiTheme="majorBidi" w:hAnsiTheme="majorBidi" w:cstheme="majorBidi"/>
            <w:i/>
            <w:iCs/>
            <w:szCs w:val="24"/>
          </w:rPr>
          <w:delText>The global information technology report: Readiness for the networked world</w:delText>
        </w:r>
        <w:r w:rsidRPr="00521F07">
          <w:rPr>
            <w:rFonts w:asciiTheme="majorBidi" w:hAnsiTheme="majorBidi" w:cstheme="majorBidi"/>
            <w:szCs w:val="24"/>
          </w:rPr>
          <w:delText xml:space="preserve"> (pp. 32–37). Oxford: Oxford University Press.</w:delText>
        </w:r>
      </w:del>
    </w:p>
    <w:p w14:paraId="53001463" w14:textId="77777777" w:rsidR="007C36D6" w:rsidRPr="007C36D6" w:rsidRDefault="007C36D6">
      <w:pPr>
        <w:spacing w:line="240" w:lineRule="auto"/>
        <w:rPr>
          <w:sz w:val="22"/>
          <w:lang w:val="en-US"/>
          <w:rPrChange w:id="1822" w:author="Christopher Fotheringham" w:date="2021-12-16T10:57:00Z">
            <w:rPr>
              <w:rFonts w:asciiTheme="majorBidi" w:hAnsiTheme="majorBidi"/>
            </w:rPr>
          </w:rPrChange>
        </w:rPr>
        <w:pPrChange w:id="1823" w:author="Christopher Fotheringham" w:date="2021-12-16T10:57:00Z">
          <w:pPr>
            <w:ind w:left="720" w:hanging="720"/>
          </w:pPr>
        </w:pPrChange>
      </w:pPr>
      <w:r w:rsidRPr="007C36D6">
        <w:rPr>
          <w:lang w:val="en-US"/>
          <w:rPrChange w:id="1824" w:author="Christopher Fotheringham" w:date="2021-12-16T10:57:00Z">
            <w:rPr>
              <w:rFonts w:asciiTheme="majorBidi" w:hAnsiTheme="majorBidi"/>
            </w:rPr>
          </w:rPrChange>
        </w:rPr>
        <w:t>Rohatgi, A., Scherer, R., &amp; Hatlevik, O. E. (2016). T</w:t>
      </w:r>
      <w:r w:rsidRPr="007C36D6">
        <w:rPr>
          <w:rPrChange w:id="1825" w:author="Christopher Fotheringham" w:date="2021-12-16T10:57:00Z">
            <w:rPr>
              <w:rFonts w:asciiTheme="majorBidi" w:hAnsiTheme="majorBidi"/>
            </w:rPr>
          </w:rPrChange>
        </w:rPr>
        <w:t>he role of ICT self-efficacy for students’ ICT use and their achievement in a computer and information literacy test. Computers &amp; Education, 102, 103–116.</w:t>
      </w:r>
    </w:p>
    <w:p w14:paraId="451AF634" w14:textId="77777777" w:rsidR="007C36D6" w:rsidRPr="007C36D6" w:rsidRDefault="007C36D6">
      <w:pPr>
        <w:spacing w:line="240" w:lineRule="auto"/>
        <w:rPr>
          <w:sz w:val="22"/>
          <w:lang w:val="en-US"/>
          <w:rPrChange w:id="1826" w:author="Christopher Fotheringham" w:date="2021-12-16T10:57:00Z">
            <w:rPr>
              <w:rFonts w:asciiTheme="majorBidi" w:hAnsiTheme="majorBidi"/>
            </w:rPr>
          </w:rPrChange>
        </w:rPr>
        <w:pPrChange w:id="1827" w:author="Christopher Fotheringham" w:date="2021-12-16T10:57:00Z">
          <w:pPr>
            <w:ind w:left="720" w:hanging="720"/>
          </w:pPr>
        </w:pPrChange>
      </w:pPr>
      <w:r w:rsidRPr="007C36D6">
        <w:rPr>
          <w:lang w:val="en-US"/>
          <w:rPrChange w:id="1828" w:author="Christopher Fotheringham" w:date="2021-12-16T10:57:00Z">
            <w:rPr>
              <w:rFonts w:asciiTheme="majorBidi" w:hAnsiTheme="majorBidi"/>
            </w:rPr>
          </w:rPrChange>
        </w:rPr>
        <w:t>Sánchez, J. J. C., &amp; Alemán, E. C. (2011). Teachers’ opinion survey on the use of ICT tools to suppor</w:t>
      </w:r>
      <w:r w:rsidRPr="007C36D6">
        <w:rPr>
          <w:rPrChange w:id="1829" w:author="Christopher Fotheringham" w:date="2021-12-16T10:57:00Z">
            <w:rPr>
              <w:rFonts w:asciiTheme="majorBidi" w:hAnsiTheme="majorBidi"/>
            </w:rPr>
          </w:rPrChange>
        </w:rPr>
        <w:t xml:space="preserve">t attendance-based teaching. </w:t>
      </w:r>
      <w:r w:rsidRPr="007C36D6">
        <w:rPr>
          <w:i/>
          <w:rPrChange w:id="1830" w:author="Christopher Fotheringham" w:date="2021-12-16T10:57:00Z">
            <w:rPr>
              <w:rFonts w:asciiTheme="majorBidi" w:hAnsiTheme="majorBidi"/>
              <w:i/>
            </w:rPr>
          </w:rPrChange>
        </w:rPr>
        <w:t>Computers &amp; Education, 56</w:t>
      </w:r>
      <w:r w:rsidRPr="007C36D6">
        <w:rPr>
          <w:rPrChange w:id="1831" w:author="Christopher Fotheringham" w:date="2021-12-16T10:57:00Z">
            <w:rPr>
              <w:rFonts w:asciiTheme="majorBidi" w:hAnsiTheme="majorBidi"/>
            </w:rPr>
          </w:rPrChange>
        </w:rPr>
        <w:t>(3)</w:t>
      </w:r>
      <w:r w:rsidRPr="007C36D6">
        <w:rPr>
          <w:i/>
          <w:rPrChange w:id="1832" w:author="Christopher Fotheringham" w:date="2021-12-16T10:57:00Z">
            <w:rPr>
              <w:rFonts w:asciiTheme="majorBidi" w:hAnsiTheme="majorBidi"/>
              <w:i/>
            </w:rPr>
          </w:rPrChange>
        </w:rPr>
        <w:t>,</w:t>
      </w:r>
      <w:r w:rsidRPr="007C36D6">
        <w:rPr>
          <w:lang w:val="en-US"/>
          <w:rPrChange w:id="1833" w:author="Christopher Fotheringham" w:date="2021-12-16T10:57:00Z">
            <w:rPr>
              <w:rFonts w:asciiTheme="majorBidi" w:hAnsiTheme="majorBidi"/>
            </w:rPr>
          </w:rPrChange>
        </w:rPr>
        <w:t xml:space="preserve"> 911–915.</w:t>
      </w:r>
      <w:r w:rsidRPr="007C36D6">
        <w:rPr>
          <w:rtl/>
          <w:lang w:val="en-ZA"/>
          <w:rPrChange w:id="1834" w:author="Christopher Fotheringham" w:date="2021-12-16T10:57:00Z">
            <w:rPr>
              <w:rFonts w:asciiTheme="majorBidi" w:hAnsiTheme="majorBidi" w:cstheme="majorBidi"/>
              <w:szCs w:val="24"/>
              <w:rtl/>
            </w:rPr>
          </w:rPrChange>
        </w:rPr>
        <w:t>‏</w:t>
      </w:r>
    </w:p>
    <w:p w14:paraId="61BD3135" w14:textId="77777777" w:rsidR="009F386B" w:rsidRPr="00521F07" w:rsidRDefault="009F386B" w:rsidP="00E86840">
      <w:pPr>
        <w:ind w:left="720" w:hanging="720"/>
        <w:rPr>
          <w:del w:id="1835" w:author="Christopher Fotheringham" w:date="2021-12-16T10:57:00Z"/>
          <w:rFonts w:asciiTheme="majorBidi" w:hAnsiTheme="majorBidi" w:cstheme="majorBidi"/>
          <w:szCs w:val="24"/>
        </w:rPr>
      </w:pPr>
      <w:del w:id="1836" w:author="Christopher Fotheringham" w:date="2021-12-16T10:57:00Z">
        <w:r w:rsidRPr="00521F07">
          <w:rPr>
            <w:rFonts w:asciiTheme="majorBidi" w:hAnsiTheme="majorBidi" w:cstheme="majorBidi"/>
            <w:szCs w:val="24"/>
          </w:rPr>
          <w:delText xml:space="preserve">Shemesh, M., Schwartz, I., Sand, T., Freund, T., Schiffer, R., Veissenshter, I., Talmon, G., &amp; Dreyfus, A. (2008). Matriculated matriculation exams adapted to the online learning </w:delText>
        </w:r>
        <w:r w:rsidRPr="00521F07">
          <w:rPr>
            <w:rFonts w:asciiTheme="majorBidi" w:hAnsiTheme="majorBidi" w:cstheme="majorBidi"/>
            <w:szCs w:val="24"/>
          </w:rPr>
          <w:lastRenderedPageBreak/>
          <w:delText xml:space="preserve">environment in life sciences. In A. Eshet-alkali, S. Caspi, N. Eden, J. Kalman Gary, &amp; V.I. Yair (Eds.), </w:delText>
        </w:r>
        <w:r w:rsidRPr="00521F07">
          <w:rPr>
            <w:rFonts w:asciiTheme="majorBidi" w:hAnsiTheme="majorBidi" w:cstheme="majorBidi"/>
            <w:i/>
            <w:iCs/>
            <w:szCs w:val="24"/>
          </w:rPr>
          <w:delText xml:space="preserve">Chase conference book for learning technology studies 2013: The person studying in the technological era </w:delText>
        </w:r>
        <w:r w:rsidRPr="00521F07">
          <w:rPr>
            <w:rFonts w:asciiTheme="majorBidi" w:hAnsiTheme="majorBidi" w:cstheme="majorBidi"/>
            <w:szCs w:val="24"/>
          </w:rPr>
          <w:delText>(pp. 207–211). Ra'anana, Israel: The Open University.</w:delText>
        </w:r>
      </w:del>
    </w:p>
    <w:p w14:paraId="3215A31C" w14:textId="77777777" w:rsidR="00BE720B" w:rsidRPr="00521F07" w:rsidRDefault="00BE720B" w:rsidP="00E86840">
      <w:pPr>
        <w:ind w:left="720" w:hanging="720"/>
        <w:rPr>
          <w:del w:id="1837" w:author="Christopher Fotheringham" w:date="2021-12-16T10:57:00Z"/>
          <w:rFonts w:asciiTheme="majorBidi" w:hAnsiTheme="majorBidi" w:cstheme="majorBidi"/>
          <w:i/>
          <w:iCs/>
          <w:sz w:val="28"/>
          <w:szCs w:val="28"/>
        </w:rPr>
      </w:pPr>
      <w:del w:id="1838" w:author="Christopher Fotheringham" w:date="2021-12-16T10:57:00Z">
        <w:r w:rsidRPr="00521F07">
          <w:rPr>
            <w:rFonts w:asciiTheme="majorBidi" w:hAnsiTheme="majorBidi" w:cstheme="majorBidi"/>
            <w:szCs w:val="24"/>
          </w:rPr>
          <w:delText xml:space="preserve">Sorgo, A., Verckovnik, T., &amp; Kocijancic, S. (2010). Information and communication technologies (ICT) in biology teaching in Slovenian secondary schools. </w:delText>
        </w:r>
        <w:r w:rsidRPr="00521F07">
          <w:rPr>
            <w:rFonts w:asciiTheme="majorBidi" w:hAnsiTheme="majorBidi" w:cstheme="majorBidi"/>
            <w:i/>
            <w:iCs/>
            <w:szCs w:val="24"/>
          </w:rPr>
          <w:delText>Eurasia Journal of Mathematics, Science &amp; Technology Education, 6(1), 37-46.</w:delText>
        </w:r>
      </w:del>
    </w:p>
    <w:p w14:paraId="031F2F62" w14:textId="77777777" w:rsidR="00741918" w:rsidRPr="00521F07" w:rsidRDefault="00741918" w:rsidP="00741918">
      <w:pPr>
        <w:ind w:left="720" w:hanging="720"/>
        <w:rPr>
          <w:del w:id="1839" w:author="Christopher Fotheringham" w:date="2021-12-16T10:57:00Z"/>
          <w:rFonts w:asciiTheme="majorBidi" w:hAnsiTheme="majorBidi" w:cstheme="majorBidi"/>
          <w:szCs w:val="24"/>
        </w:rPr>
      </w:pPr>
      <w:del w:id="1840" w:author="Christopher Fotheringham" w:date="2021-12-16T10:57:00Z">
        <w:r w:rsidRPr="00521F07">
          <w:rPr>
            <w:rFonts w:asciiTheme="majorBidi" w:hAnsiTheme="majorBidi" w:cstheme="majorBidi"/>
            <w:szCs w:val="24"/>
          </w:rPr>
          <w:delText xml:space="preserve">Spiezia, V. (2010). Does computer use increase educational achievements? Student-level evidence from PISA. </w:delText>
        </w:r>
        <w:r w:rsidRPr="00521F07">
          <w:rPr>
            <w:rFonts w:asciiTheme="majorBidi" w:hAnsiTheme="majorBidi" w:cstheme="majorBidi"/>
            <w:i/>
            <w:iCs/>
            <w:szCs w:val="24"/>
          </w:rPr>
          <w:delText>OECD Journal: Economic Studies, 2010</w:delText>
        </w:r>
        <w:r w:rsidRPr="00521F07">
          <w:rPr>
            <w:rFonts w:asciiTheme="majorBidi" w:hAnsiTheme="majorBidi" w:cstheme="majorBidi"/>
            <w:szCs w:val="24"/>
          </w:rPr>
          <w:delText>(1), 1–22.</w:delText>
        </w:r>
      </w:del>
    </w:p>
    <w:p w14:paraId="5E697DA5" w14:textId="77777777" w:rsidR="00741918" w:rsidRPr="00521F07" w:rsidRDefault="00741918" w:rsidP="00741918">
      <w:pPr>
        <w:ind w:left="720" w:hanging="720"/>
        <w:rPr>
          <w:del w:id="1841" w:author="Christopher Fotheringham" w:date="2021-12-16T10:57:00Z"/>
          <w:rFonts w:asciiTheme="majorBidi" w:hAnsiTheme="majorBidi" w:cstheme="majorBidi"/>
          <w:szCs w:val="24"/>
        </w:rPr>
      </w:pPr>
      <w:del w:id="1842" w:author="Christopher Fotheringham" w:date="2021-12-16T10:57:00Z">
        <w:r w:rsidRPr="00521F07">
          <w:rPr>
            <w:rFonts w:asciiTheme="majorBidi" w:hAnsiTheme="majorBidi" w:cstheme="majorBidi"/>
            <w:szCs w:val="24"/>
          </w:rPr>
          <w:delText>Tømte, C., &amp; Hatlevik, O. E. (2011). Gender-differences in self-efficacy ICT related to various ICT-user profiles in Finland and Norway. How do self-efficacy, gender and ICT-user profiles relate to findings from PISA 2006. Computers &amp; Education, 57(1), 1416–1424.</w:delText>
        </w:r>
      </w:del>
    </w:p>
    <w:p w14:paraId="100601E2" w14:textId="77777777" w:rsidR="00741918" w:rsidRPr="00521F07" w:rsidRDefault="0087349E" w:rsidP="00E86840">
      <w:pPr>
        <w:ind w:left="720" w:hanging="720"/>
        <w:rPr>
          <w:del w:id="1843" w:author="Christopher Fotheringham" w:date="2021-12-16T10:57:00Z"/>
          <w:rFonts w:asciiTheme="majorBidi" w:hAnsiTheme="majorBidi" w:cstheme="majorBidi"/>
          <w:szCs w:val="24"/>
        </w:rPr>
      </w:pPr>
      <w:del w:id="1844" w:author="Christopher Fotheringham" w:date="2021-12-16T10:57:00Z">
        <w:r w:rsidRPr="00521F07">
          <w:rPr>
            <w:rFonts w:asciiTheme="majorBidi" w:hAnsiTheme="majorBidi" w:cstheme="majorBidi"/>
            <w:szCs w:val="24"/>
          </w:rPr>
          <w:delText>Velayutham, S., Aldridge, J. M., &amp; Fraser, B. (2012). Gender differences in student motivation and self-regulation in science learning: A multi-group structural equation modelling analysis. International Journal of Science and Mathematics Education, 10(6), 1347–1368.</w:delText>
        </w:r>
      </w:del>
    </w:p>
    <w:p w14:paraId="4280F51D" w14:textId="77777777" w:rsidR="007C36D6" w:rsidRPr="007C36D6" w:rsidRDefault="007C36D6">
      <w:pPr>
        <w:spacing w:line="240" w:lineRule="auto"/>
        <w:rPr>
          <w:sz w:val="22"/>
          <w:lang w:val="en-US"/>
          <w:rPrChange w:id="1845" w:author="Christopher Fotheringham" w:date="2021-12-16T10:57:00Z">
            <w:rPr>
              <w:rFonts w:asciiTheme="majorBidi" w:hAnsiTheme="majorBidi"/>
            </w:rPr>
          </w:rPrChange>
        </w:rPr>
        <w:pPrChange w:id="1846" w:author="Christopher Fotheringham" w:date="2021-12-16T10:57:00Z">
          <w:pPr>
            <w:ind w:left="720" w:hanging="720"/>
          </w:pPr>
        </w:pPrChange>
      </w:pPr>
      <w:r w:rsidRPr="007C36D6">
        <w:rPr>
          <w:lang w:val="en-US"/>
          <w:rPrChange w:id="1847" w:author="Christopher Fotheringham" w:date="2021-12-16T10:57:00Z">
            <w:rPr>
              <w:rFonts w:asciiTheme="majorBidi" w:hAnsiTheme="majorBidi"/>
            </w:rPr>
          </w:rPrChange>
        </w:rPr>
        <w:t xml:space="preserve">Venkatesh, V., &amp; Davis, F. D. (2000). A theoretical extension of the technology acceptance model: Four longitudinal field studies. Management Science, 46(2), 186–204. </w:t>
      </w:r>
    </w:p>
    <w:p w14:paraId="5182E489" w14:textId="77777777" w:rsidR="009F386B" w:rsidRPr="00521F07" w:rsidRDefault="009F386B" w:rsidP="00E86840">
      <w:pPr>
        <w:ind w:left="720" w:hanging="720"/>
        <w:rPr>
          <w:del w:id="1848" w:author="Christopher Fotheringham" w:date="2021-12-16T10:57:00Z"/>
          <w:rFonts w:asciiTheme="majorBidi" w:hAnsiTheme="majorBidi" w:cstheme="majorBidi"/>
          <w:szCs w:val="24"/>
        </w:rPr>
      </w:pPr>
      <w:del w:id="1849" w:author="Christopher Fotheringham" w:date="2021-12-16T10:57:00Z">
        <w:r w:rsidRPr="00521F07">
          <w:rPr>
            <w:rFonts w:asciiTheme="majorBidi" w:hAnsiTheme="majorBidi" w:cstheme="majorBidi"/>
            <w:szCs w:val="24"/>
          </w:rPr>
          <w:delText xml:space="preserve">Vorgan, I. (2010). </w:delText>
        </w:r>
        <w:r w:rsidRPr="00521F07">
          <w:rPr>
            <w:rFonts w:asciiTheme="majorBidi" w:hAnsiTheme="majorBidi" w:cstheme="majorBidi"/>
            <w:i/>
            <w:iCs/>
            <w:szCs w:val="24"/>
          </w:rPr>
          <w:delText>School computing: A snapshot</w:delText>
        </w:r>
        <w:r w:rsidRPr="00521F07">
          <w:rPr>
            <w:rFonts w:asciiTheme="majorBidi" w:hAnsiTheme="majorBidi" w:cstheme="majorBidi"/>
            <w:szCs w:val="24"/>
          </w:rPr>
          <w:delText xml:space="preserve">. Jerusalem: Knesset Research and Information Center. (In Hebrew) </w:delText>
        </w:r>
      </w:del>
    </w:p>
    <w:p w14:paraId="33274FB9" w14:textId="77777777" w:rsidR="007C36D6" w:rsidRPr="007C36D6" w:rsidRDefault="007C36D6">
      <w:pPr>
        <w:spacing w:line="240" w:lineRule="auto"/>
        <w:rPr>
          <w:sz w:val="22"/>
          <w:lang w:val="en-US"/>
          <w:rPrChange w:id="1850" w:author="Christopher Fotheringham" w:date="2021-12-16T10:57:00Z">
            <w:rPr>
              <w:rFonts w:asciiTheme="majorBidi" w:hAnsiTheme="majorBidi"/>
            </w:rPr>
          </w:rPrChange>
        </w:rPr>
        <w:pPrChange w:id="1851" w:author="Christopher Fotheringham" w:date="2021-12-16T10:57:00Z">
          <w:pPr>
            <w:ind w:left="720" w:hanging="720"/>
          </w:pPr>
        </w:pPrChange>
      </w:pPr>
      <w:r w:rsidRPr="007C36D6">
        <w:rPr>
          <w:lang w:val="en-US"/>
          <w:rPrChange w:id="1852" w:author="Christopher Fotheringham" w:date="2021-12-16T10:57:00Z">
            <w:rPr>
              <w:rFonts w:asciiTheme="majorBidi" w:hAnsiTheme="majorBidi"/>
            </w:rPr>
          </w:rPrChange>
        </w:rPr>
        <w:t>Wadawi, J. K. (2013). An assessment of cooperative learn</w:t>
      </w:r>
      <w:r w:rsidRPr="007C36D6">
        <w:rPr>
          <w:rPrChange w:id="1853" w:author="Christopher Fotheringham" w:date="2021-12-16T10:57:00Z">
            <w:rPr>
              <w:rFonts w:asciiTheme="majorBidi" w:hAnsiTheme="majorBidi"/>
            </w:rPr>
          </w:rPrChange>
        </w:rPr>
        <w:t xml:space="preserve">ing effectiveness in tourism and hospitality teaching: A case study of selected student groups at Strathmore University in Kenya. </w:t>
      </w:r>
      <w:r w:rsidRPr="007C36D6">
        <w:rPr>
          <w:i/>
          <w:lang w:val="de-DE"/>
          <w:rPrChange w:id="1854" w:author="Christopher Fotheringham" w:date="2021-12-16T10:57:00Z">
            <w:rPr>
              <w:rFonts w:asciiTheme="majorBidi" w:hAnsiTheme="majorBidi"/>
              <w:i/>
              <w:lang w:val="de-DE"/>
            </w:rPr>
          </w:rPrChange>
        </w:rPr>
        <w:t>Ecoforum Journal, 2</w:t>
      </w:r>
      <w:r w:rsidRPr="007C36D6">
        <w:rPr>
          <w:lang w:val="de-DE"/>
          <w:rPrChange w:id="1855" w:author="Christopher Fotheringham" w:date="2021-12-16T10:57:00Z">
            <w:rPr>
              <w:rFonts w:asciiTheme="majorBidi" w:hAnsiTheme="majorBidi"/>
              <w:lang w:val="de-DE"/>
            </w:rPr>
          </w:rPrChange>
        </w:rPr>
        <w:t>(1)</w:t>
      </w:r>
      <w:r w:rsidRPr="007C36D6">
        <w:rPr>
          <w:i/>
          <w:lang w:val="de-DE"/>
          <w:rPrChange w:id="1856" w:author="Christopher Fotheringham" w:date="2021-12-16T10:57:00Z">
            <w:rPr>
              <w:rFonts w:asciiTheme="majorBidi" w:hAnsiTheme="majorBidi"/>
              <w:i/>
              <w:lang w:val="de-DE"/>
            </w:rPr>
          </w:rPrChange>
        </w:rPr>
        <w:t>,</w:t>
      </w:r>
      <w:r w:rsidRPr="007C36D6">
        <w:rPr>
          <w:lang w:val="de-DE"/>
          <w:rPrChange w:id="1857" w:author="Christopher Fotheringham" w:date="2021-12-16T10:57:00Z">
            <w:rPr>
              <w:rFonts w:asciiTheme="majorBidi" w:hAnsiTheme="majorBidi"/>
              <w:lang w:val="de-DE"/>
            </w:rPr>
          </w:rPrChange>
        </w:rPr>
        <w:t xml:space="preserve"> 2–18. </w:t>
      </w:r>
    </w:p>
    <w:p w14:paraId="258646C5" w14:textId="77777777" w:rsidR="009F386B" w:rsidRPr="00521F07" w:rsidRDefault="009F386B" w:rsidP="00E86840">
      <w:pPr>
        <w:ind w:left="720" w:hanging="720"/>
        <w:rPr>
          <w:del w:id="1858" w:author="Christopher Fotheringham" w:date="2021-12-16T10:57:00Z"/>
          <w:rFonts w:asciiTheme="majorBidi" w:hAnsiTheme="majorBidi" w:cstheme="majorBidi"/>
          <w:szCs w:val="24"/>
        </w:rPr>
      </w:pPr>
      <w:del w:id="1859" w:author="Christopher Fotheringham" w:date="2021-12-16T10:57:00Z">
        <w:r w:rsidRPr="00521F07">
          <w:rPr>
            <w:rFonts w:asciiTheme="majorBidi" w:hAnsiTheme="majorBidi" w:cstheme="majorBidi"/>
            <w:szCs w:val="24"/>
          </w:rPr>
          <w:lastRenderedPageBreak/>
          <w:delText xml:space="preserve">Wadmani, R. (2012). </w:delText>
        </w:r>
        <w:r w:rsidRPr="00521F07">
          <w:rPr>
            <w:rFonts w:asciiTheme="majorBidi" w:hAnsiTheme="majorBidi" w:cstheme="majorBidi"/>
            <w:i/>
            <w:iCs/>
            <w:szCs w:val="24"/>
          </w:rPr>
          <w:delText>Patterns of change and development in teachers’ perceptions of the meaning of teaching and learning in technology-based environments</w:delText>
        </w:r>
        <w:r w:rsidRPr="00521F07">
          <w:rPr>
            <w:rFonts w:asciiTheme="majorBidi" w:hAnsiTheme="majorBidi" w:cstheme="majorBidi"/>
            <w:szCs w:val="24"/>
          </w:rPr>
          <w:delText>. Pages, 54, 167–192. (In Hebrew)</w:delText>
        </w:r>
      </w:del>
    </w:p>
    <w:p w14:paraId="062A3C4F" w14:textId="77777777" w:rsidR="007C36D6" w:rsidRPr="007C36D6" w:rsidRDefault="007C36D6">
      <w:pPr>
        <w:spacing w:line="240" w:lineRule="auto"/>
        <w:rPr>
          <w:sz w:val="22"/>
          <w:lang w:val="en-US"/>
          <w:rPrChange w:id="1860" w:author="Christopher Fotheringham" w:date="2021-12-16T10:57:00Z">
            <w:rPr>
              <w:rFonts w:asciiTheme="majorBidi" w:hAnsiTheme="majorBidi"/>
            </w:rPr>
          </w:rPrChange>
        </w:rPr>
        <w:pPrChange w:id="1861" w:author="Christopher Fotheringham" w:date="2021-12-16T10:57:00Z">
          <w:pPr>
            <w:ind w:left="720" w:hanging="720"/>
          </w:pPr>
        </w:pPrChange>
      </w:pPr>
      <w:r w:rsidRPr="007C36D6">
        <w:rPr>
          <w:lang w:val="en-US"/>
          <w:rPrChange w:id="1862" w:author="Christopher Fotheringham" w:date="2021-12-16T10:57:00Z">
            <w:rPr>
              <w:rFonts w:asciiTheme="majorBidi" w:hAnsiTheme="majorBidi"/>
            </w:rPr>
          </w:rPrChange>
        </w:rPr>
        <w:t>Xiao, Y., &amp; Hu, J. (2019). Regression analysis of ICT impact factors on early adolescents’ reading proficiency in five high performing countries. Frontiers in psychology, 10, 1-14.</w:t>
      </w:r>
    </w:p>
    <w:p w14:paraId="2B55B5BB" w14:textId="77777777" w:rsidR="00741918" w:rsidRDefault="00741918" w:rsidP="00E86840">
      <w:pPr>
        <w:ind w:left="720" w:hanging="720"/>
        <w:rPr>
          <w:del w:id="1863" w:author="Christopher Fotheringham" w:date="2021-12-16T10:57:00Z"/>
          <w:rFonts w:asciiTheme="majorBidi" w:hAnsiTheme="majorBidi" w:cstheme="majorBidi"/>
          <w:szCs w:val="24"/>
        </w:rPr>
      </w:pPr>
      <w:del w:id="1864" w:author="Christopher Fotheringham" w:date="2021-12-16T10:57:00Z">
        <w:r w:rsidRPr="00521F07">
          <w:rPr>
            <w:rFonts w:asciiTheme="majorBidi" w:hAnsiTheme="majorBidi" w:cstheme="majorBidi"/>
            <w:szCs w:val="24"/>
          </w:rPr>
          <w:delText>Yang, H. L., &amp; Cheng, H. H. (2009). Creative self-efficacy and its factors: An empirical study of information system analysts and programmers. Computers in Human Behavior, 25(2), 429–438.</w:delText>
        </w:r>
      </w:del>
    </w:p>
    <w:p w14:paraId="12298953" w14:textId="77777777" w:rsidR="0087349E" w:rsidRPr="00521F07" w:rsidRDefault="0087349E" w:rsidP="0087349E">
      <w:pPr>
        <w:ind w:left="720" w:hanging="720"/>
        <w:rPr>
          <w:del w:id="1865" w:author="Christopher Fotheringham" w:date="2021-12-16T10:57:00Z"/>
          <w:rFonts w:asciiTheme="majorBidi" w:hAnsiTheme="majorBidi" w:cstheme="majorBidi"/>
          <w:szCs w:val="24"/>
        </w:rPr>
      </w:pPr>
      <w:del w:id="1866" w:author="Christopher Fotheringham" w:date="2021-12-16T10:57:00Z">
        <w:r w:rsidRPr="00521F07">
          <w:rPr>
            <w:rFonts w:asciiTheme="majorBidi" w:hAnsiTheme="majorBidi" w:cstheme="majorBidi"/>
            <w:szCs w:val="24"/>
          </w:rPr>
          <w:delText>Zhang, D. H., &amp; Liu, L. M. (2016). How does ICT use influence students’ achievements in math and science over time? Evidence from PISA 2000 to 2012. Eurasia Journal of Mathematics, Science &amp; Technology Education, 12(9), 2431–2449.</w:delText>
        </w:r>
        <w:r w:rsidRPr="00521F07">
          <w:rPr>
            <w:rFonts w:asciiTheme="majorBidi" w:hAnsiTheme="majorBidi" w:cstheme="majorBidi"/>
            <w:szCs w:val="24"/>
            <w:rtl/>
          </w:rPr>
          <w:delText>‏</w:delText>
        </w:r>
        <w:r w:rsidRPr="00521F07">
          <w:rPr>
            <w:rFonts w:asciiTheme="majorBidi" w:hAnsiTheme="majorBidi" w:cstheme="majorBidi"/>
            <w:szCs w:val="24"/>
          </w:rPr>
          <w:delText xml:space="preserve"> </w:delText>
        </w:r>
      </w:del>
    </w:p>
    <w:p w14:paraId="1D585CD9" w14:textId="77777777" w:rsidR="007C36D6" w:rsidRPr="007C36D6" w:rsidRDefault="007C36D6">
      <w:pPr>
        <w:spacing w:line="240" w:lineRule="auto"/>
        <w:rPr>
          <w:sz w:val="22"/>
          <w:lang w:val="en-US"/>
          <w:rPrChange w:id="1867" w:author="Christopher Fotheringham" w:date="2021-12-16T10:57:00Z">
            <w:rPr>
              <w:rFonts w:asciiTheme="majorBidi" w:hAnsiTheme="majorBidi"/>
            </w:rPr>
          </w:rPrChange>
        </w:rPr>
        <w:pPrChange w:id="1868" w:author="Christopher Fotheringham" w:date="2021-12-16T10:57:00Z">
          <w:pPr>
            <w:ind w:left="720" w:hanging="720"/>
          </w:pPr>
        </w:pPrChange>
      </w:pPr>
      <w:r w:rsidRPr="007C36D6">
        <w:rPr>
          <w:lang w:val="en-US"/>
          <w:rPrChange w:id="1869" w:author="Christopher Fotheringham" w:date="2021-12-16T10:57:00Z">
            <w:rPr>
              <w:rFonts w:asciiTheme="majorBidi" w:hAnsiTheme="majorBidi"/>
            </w:rPr>
          </w:rPrChange>
        </w:rPr>
        <w:t>Zheng, Y., &amp; Chen, I. H. (2021). The Relation between ICT Usage and 15-Year-Old Students' Science Self-efficacy. </w:t>
      </w:r>
      <w:r w:rsidRPr="007C36D6">
        <w:rPr>
          <w:i/>
          <w:rPrChange w:id="1870" w:author="Christopher Fotheringham" w:date="2021-12-16T10:57:00Z">
            <w:rPr>
              <w:rFonts w:asciiTheme="majorBidi" w:hAnsiTheme="majorBidi"/>
              <w:i/>
            </w:rPr>
          </w:rPrChange>
        </w:rPr>
        <w:t>International Journal of Information and Education Technology</w:t>
      </w:r>
      <w:r w:rsidRPr="007C36D6">
        <w:rPr>
          <w:rPrChange w:id="1871" w:author="Christopher Fotheringham" w:date="2021-12-16T10:57:00Z">
            <w:rPr>
              <w:rFonts w:asciiTheme="majorBidi" w:hAnsiTheme="majorBidi"/>
            </w:rPr>
          </w:rPrChange>
        </w:rPr>
        <w:t>, 11(2).</w:t>
      </w:r>
    </w:p>
    <w:p w14:paraId="5E85E614" w14:textId="77777777" w:rsidR="009F386B" w:rsidRPr="00521F07" w:rsidRDefault="009F386B" w:rsidP="00E86840">
      <w:pPr>
        <w:ind w:left="720" w:hanging="720"/>
        <w:rPr>
          <w:del w:id="1872" w:author="Christopher Fotheringham" w:date="2021-12-16T10:57:00Z"/>
          <w:rFonts w:asciiTheme="majorBidi" w:hAnsiTheme="majorBidi" w:cstheme="majorBidi"/>
          <w:szCs w:val="24"/>
        </w:rPr>
      </w:pPr>
      <w:del w:id="1873" w:author="Christopher Fotheringham" w:date="2021-12-16T10:57:00Z">
        <w:r w:rsidRPr="00521F07">
          <w:rPr>
            <w:rFonts w:asciiTheme="majorBidi" w:hAnsiTheme="majorBidi" w:cstheme="majorBidi"/>
            <w:szCs w:val="24"/>
          </w:rPr>
          <w:delText xml:space="preserve">Ziden, A. A., Ismail, I., Spian, R., &amp; Kumutha, K. (2011). The effects of ICT use in teaching and learning on students’ achievement in science subject in a primary school in Malaysia. </w:delText>
        </w:r>
        <w:r w:rsidRPr="00521F07">
          <w:rPr>
            <w:rFonts w:asciiTheme="majorBidi" w:hAnsiTheme="majorBidi" w:cstheme="majorBidi"/>
            <w:i/>
            <w:iCs/>
            <w:szCs w:val="24"/>
          </w:rPr>
          <w:delText>Malaysia Journal of Distance Education, 13</w:delText>
        </w:r>
        <w:r w:rsidRPr="00521F07">
          <w:rPr>
            <w:rFonts w:asciiTheme="majorBidi" w:hAnsiTheme="majorBidi" w:cstheme="majorBidi"/>
            <w:szCs w:val="24"/>
          </w:rPr>
          <w:delText>(2)</w:delText>
        </w:r>
        <w:r w:rsidRPr="00521F07">
          <w:rPr>
            <w:rFonts w:asciiTheme="majorBidi" w:hAnsiTheme="majorBidi" w:cstheme="majorBidi"/>
            <w:i/>
            <w:iCs/>
            <w:szCs w:val="24"/>
          </w:rPr>
          <w:delText>,</w:delText>
        </w:r>
        <w:r w:rsidRPr="00521F07">
          <w:rPr>
            <w:rFonts w:asciiTheme="majorBidi" w:hAnsiTheme="majorBidi" w:cstheme="majorBidi"/>
            <w:szCs w:val="24"/>
          </w:rPr>
          <w:delText xml:space="preserve"> 19–32. </w:delText>
        </w:r>
      </w:del>
    </w:p>
    <w:p w14:paraId="51D87E8E" w14:textId="77777777" w:rsidR="00D86E80" w:rsidRPr="00521F07" w:rsidRDefault="009F386B" w:rsidP="00E86840">
      <w:pPr>
        <w:ind w:left="720" w:hanging="720"/>
        <w:rPr>
          <w:del w:id="1874" w:author="Christopher Fotheringham" w:date="2021-12-16T10:57:00Z"/>
          <w:rFonts w:asciiTheme="majorBidi" w:hAnsiTheme="majorBidi" w:cstheme="majorBidi"/>
          <w:szCs w:val="24"/>
        </w:rPr>
      </w:pPr>
      <w:del w:id="1875" w:author="Christopher Fotheringham" w:date="2021-12-16T10:57:00Z">
        <w:r w:rsidRPr="00521F07">
          <w:rPr>
            <w:rFonts w:asciiTheme="majorBidi" w:hAnsiTheme="majorBidi" w:cstheme="majorBidi"/>
            <w:szCs w:val="24"/>
          </w:rPr>
          <w:delText xml:space="preserve">Zohar, A. (2011). Towards communication with a pedagogical horizon. </w:delText>
        </w:r>
        <w:r w:rsidRPr="00521F07">
          <w:rPr>
            <w:rFonts w:asciiTheme="majorBidi" w:hAnsiTheme="majorBidi" w:cstheme="majorBidi"/>
            <w:i/>
            <w:iCs/>
            <w:szCs w:val="24"/>
          </w:rPr>
          <w:delText>Echo of Education, 86</w:delText>
        </w:r>
        <w:r w:rsidRPr="00521F07">
          <w:rPr>
            <w:rFonts w:asciiTheme="majorBidi" w:hAnsiTheme="majorBidi" w:cstheme="majorBidi"/>
            <w:szCs w:val="24"/>
          </w:rPr>
          <w:delText>(2), 95–98. (In Hebrew)</w:delText>
        </w:r>
      </w:del>
    </w:p>
    <w:p w14:paraId="797C0000" w14:textId="77777777" w:rsidR="009F386B" w:rsidRPr="00521F07" w:rsidRDefault="009F386B" w:rsidP="00E86840">
      <w:pPr>
        <w:ind w:left="720" w:hanging="720"/>
        <w:rPr>
          <w:del w:id="1876" w:author="Christopher Fotheringham" w:date="2021-12-16T10:57:00Z"/>
          <w:rFonts w:asciiTheme="majorBidi" w:hAnsiTheme="majorBidi" w:cstheme="majorBidi"/>
          <w:szCs w:val="24"/>
        </w:rPr>
      </w:pPr>
      <w:del w:id="1877" w:author="Christopher Fotheringham" w:date="2021-12-16T10:57:00Z">
        <w:r w:rsidRPr="00521F07">
          <w:rPr>
            <w:rFonts w:asciiTheme="majorBidi" w:hAnsiTheme="majorBidi" w:cstheme="majorBidi"/>
            <w:szCs w:val="24"/>
          </w:rPr>
          <w:delText xml:space="preserve">Zucker, A. A., Tinker, R., Staudt, C., Mansfield, A., &amp; Metcalf, S. (2008). Learning science in grades 3–8 using </w:delText>
        </w:r>
        <w:r w:rsidR="00472520">
          <w:rPr>
            <w:rFonts w:asciiTheme="majorBidi" w:hAnsiTheme="majorBidi" w:cstheme="majorBidi"/>
            <w:szCs w:val="24"/>
          </w:rPr>
          <w:delText>P</w:delText>
        </w:r>
        <w:r w:rsidRPr="00521F07">
          <w:rPr>
            <w:rFonts w:asciiTheme="majorBidi" w:hAnsiTheme="majorBidi" w:cstheme="majorBidi"/>
            <w:szCs w:val="24"/>
          </w:rPr>
          <w:delText>robeware and computers: Findings from the TEEMSS II project.</w:delText>
        </w:r>
        <w:r w:rsidRPr="00521F07">
          <w:rPr>
            <w:rFonts w:asciiTheme="majorBidi" w:hAnsiTheme="majorBidi" w:cstheme="majorBidi"/>
            <w:i/>
            <w:iCs/>
            <w:szCs w:val="24"/>
          </w:rPr>
          <w:delText xml:space="preserve"> Journal of Science Education and Technology</w:delText>
        </w:r>
        <w:r w:rsidRPr="00521F07">
          <w:rPr>
            <w:rFonts w:asciiTheme="majorBidi" w:hAnsiTheme="majorBidi" w:cstheme="majorBidi"/>
            <w:szCs w:val="24"/>
          </w:rPr>
          <w:delText>, 17(1), 42–48</w:delText>
        </w:r>
        <w:r w:rsidR="00741918" w:rsidRPr="00521F07">
          <w:rPr>
            <w:rFonts w:asciiTheme="majorBidi" w:hAnsiTheme="majorBidi" w:cstheme="majorBidi"/>
            <w:szCs w:val="24"/>
          </w:rPr>
          <w:delText>.</w:delText>
        </w:r>
      </w:del>
    </w:p>
    <w:p w14:paraId="2518E7DA" w14:textId="77777777" w:rsidR="00741918" w:rsidRPr="008A0BD5" w:rsidRDefault="00741918" w:rsidP="00E86840">
      <w:pPr>
        <w:ind w:left="720" w:hanging="720"/>
        <w:rPr>
          <w:del w:id="1878" w:author="Christopher Fotheringham" w:date="2021-12-16T10:57:00Z"/>
          <w:rFonts w:asciiTheme="majorBidi" w:hAnsiTheme="majorBidi" w:cstheme="majorBidi"/>
          <w:szCs w:val="24"/>
        </w:rPr>
      </w:pPr>
      <w:del w:id="1879" w:author="Christopher Fotheringham" w:date="2021-12-16T10:57:00Z">
        <w:r w:rsidRPr="00521F07">
          <w:rPr>
            <w:rFonts w:asciiTheme="majorBidi" w:hAnsiTheme="majorBidi" w:cstheme="majorBidi"/>
            <w:szCs w:val="24"/>
          </w:rPr>
          <w:delText>Zylka, J., Christoph, G., Kroehne, U., Hartig, J., &amp; Goldhammer, F. (2015). Moving beyond cognitive elements of ICT literacy: First evidence on the structure of ICT engagement. Computers in Human Behavior, 53, 149-160.</w:delText>
        </w:r>
      </w:del>
    </w:p>
    <w:p w14:paraId="61EEA282" w14:textId="77777777" w:rsidR="007C36D6" w:rsidRPr="007C36D6" w:rsidRDefault="007C36D6" w:rsidP="00F227CB">
      <w:pPr>
        <w:spacing w:line="240" w:lineRule="auto"/>
        <w:rPr>
          <w:ins w:id="1880" w:author="Christopher Fotheringham" w:date="2021-12-16T10:57:00Z"/>
        </w:rPr>
      </w:pPr>
    </w:p>
    <w:p w14:paraId="1D3DEE5B" w14:textId="77777777" w:rsidR="007C36D6" w:rsidRPr="007C36D6" w:rsidRDefault="007C36D6" w:rsidP="007C36D6">
      <w:pPr>
        <w:rPr>
          <w:lang w:val="en-ZA"/>
          <w:rPrChange w:id="1881" w:author="Christopher Fotheringham" w:date="2021-12-16T10:57:00Z">
            <w:rPr>
              <w:rFonts w:asciiTheme="majorBidi" w:hAnsiTheme="majorBidi"/>
            </w:rPr>
          </w:rPrChange>
        </w:rPr>
      </w:pPr>
    </w:p>
    <w:sectPr w:rsidR="007C36D6" w:rsidRPr="007C36D6" w:rsidSect="002C6984">
      <w:headerReference w:type="default" r:id="rId13"/>
      <w:footerReference w:type="default" r:id="rId14"/>
      <w:pgSz w:w="11906" w:h="16838"/>
      <w:pgMar w:top="1440" w:right="1440" w:bottom="1440" w:left="1440" w:header="708" w:footer="708" w:gutter="0"/>
      <w:cols w:space="708"/>
      <w:titlePg/>
      <w:docGrid w:linePitch="360"/>
      <w:sectPrChange w:id="1884" w:author="Christopher Fotheringham" w:date="2021-12-16T10:57:00Z">
        <w:sectPr w:rsidR="007C36D6" w:rsidRPr="007C36D6" w:rsidSect="002C6984">
          <w:pgSz w:w="12240" w:h="15840"/>
          <w:pgMar w:top="1440" w:right="1440" w:bottom="1440" w:left="1440" w:header="720" w:footer="720" w:gutter="0"/>
          <w:cols w:space="72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Liron Kranzler" w:date="2021-12-16T11:25:00Z" w:initials="LK">
    <w:p w14:paraId="195F294B" w14:textId="0E8BD320" w:rsidR="000C363C" w:rsidRDefault="000C363C">
      <w:pPr>
        <w:pStyle w:val="ac"/>
      </w:pPr>
      <w:r>
        <w:rPr>
          <w:rStyle w:val="a4"/>
        </w:rPr>
        <w:annotationRef/>
      </w:r>
      <w:r>
        <w:t>Please add a short bio of 200-300 words</w:t>
      </w:r>
    </w:p>
  </w:comment>
  <w:comment w:id="685" w:author="Iris Ben-david-hadar" w:date="2021-12-16T20:51:00Z" w:initials="IBdh">
    <w:p w14:paraId="60AADDBE" w14:textId="584F89A6" w:rsidR="00C10729" w:rsidRDefault="00C10729">
      <w:pPr>
        <w:pStyle w:val="ac"/>
        <w:rPr>
          <w:rtl/>
        </w:rPr>
      </w:pPr>
      <w:r>
        <w:rPr>
          <w:rStyle w:val="a4"/>
        </w:rPr>
        <w:annotationRef/>
      </w:r>
      <w:r>
        <w:rPr>
          <w:rFonts w:hint="cs"/>
          <w:rtl/>
        </w:rPr>
        <w:t>לא למחוק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5F294B" w15:done="0"/>
  <w15:commentEx w15:paraId="60AAD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5A0B9" w16cex:dateUtc="2021-12-16T09:25:00Z"/>
  <w16cex:commentExtensible w16cex:durableId="2566253C" w16cex:dateUtc="2021-12-16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5F294B" w16cid:durableId="2565A0B9"/>
  <w16cid:commentId w16cid:paraId="60AADDBE" w16cid:durableId="256625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C43AD" w14:textId="77777777" w:rsidR="002E790D" w:rsidRDefault="002E790D" w:rsidP="004407DB">
      <w:pPr>
        <w:spacing w:after="0" w:line="240" w:lineRule="auto"/>
      </w:pPr>
      <w:r>
        <w:separator/>
      </w:r>
    </w:p>
  </w:endnote>
  <w:endnote w:type="continuationSeparator" w:id="0">
    <w:p w14:paraId="33F2EA51" w14:textId="77777777" w:rsidR="002E790D" w:rsidRDefault="002E790D" w:rsidP="004407DB">
      <w:pPr>
        <w:spacing w:after="0" w:line="240" w:lineRule="auto"/>
      </w:pPr>
      <w:r>
        <w:continuationSeparator/>
      </w:r>
    </w:p>
  </w:endnote>
  <w:endnote w:type="continuationNotice" w:id="1">
    <w:p w14:paraId="5C0FC996" w14:textId="77777777" w:rsidR="002E790D" w:rsidRDefault="002E79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259695"/>
      <w:docPartObj>
        <w:docPartGallery w:val="Page Numbers (Bottom of Page)"/>
        <w:docPartUnique/>
      </w:docPartObj>
    </w:sdtPr>
    <w:sdtEndPr>
      <w:rPr>
        <w:noProof/>
      </w:rPr>
    </w:sdtEndPr>
    <w:sdtContent>
      <w:p w14:paraId="77879E5A" w14:textId="3A3E06FF" w:rsidR="004407DB" w:rsidRDefault="004407DB">
        <w:pPr>
          <w:pStyle w:val="a7"/>
          <w:jc w:val="center"/>
        </w:pPr>
        <w:r>
          <w:fldChar w:fldCharType="begin"/>
        </w:r>
        <w:r>
          <w:instrText xml:space="preserve"> PAGE   \* MERGEFORMAT </w:instrText>
        </w:r>
        <w:r>
          <w:fldChar w:fldCharType="separate"/>
        </w:r>
        <w:r w:rsidR="00DE4324">
          <w:rPr>
            <w:noProof/>
          </w:rPr>
          <w:t>21</w:t>
        </w:r>
        <w:r>
          <w:rPr>
            <w:noProof/>
          </w:rPr>
          <w:fldChar w:fldCharType="end"/>
        </w:r>
      </w:p>
    </w:sdtContent>
  </w:sdt>
  <w:p w14:paraId="3650EEFA" w14:textId="77777777" w:rsidR="004407DB" w:rsidRDefault="004407D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6DC8C" w14:textId="77777777" w:rsidR="002E790D" w:rsidRDefault="002E790D" w:rsidP="004407DB">
      <w:pPr>
        <w:spacing w:after="0" w:line="240" w:lineRule="auto"/>
      </w:pPr>
      <w:r>
        <w:separator/>
      </w:r>
    </w:p>
  </w:footnote>
  <w:footnote w:type="continuationSeparator" w:id="0">
    <w:p w14:paraId="151481AC" w14:textId="77777777" w:rsidR="002E790D" w:rsidRDefault="002E790D" w:rsidP="004407DB">
      <w:pPr>
        <w:spacing w:after="0" w:line="240" w:lineRule="auto"/>
      </w:pPr>
      <w:r>
        <w:continuationSeparator/>
      </w:r>
    </w:p>
  </w:footnote>
  <w:footnote w:type="continuationNotice" w:id="1">
    <w:p w14:paraId="1DC2A9AE" w14:textId="77777777" w:rsidR="002E790D" w:rsidRDefault="002E790D">
      <w:pPr>
        <w:spacing w:after="0" w:line="240" w:lineRule="auto"/>
      </w:pPr>
    </w:p>
  </w:footnote>
  <w:footnote w:id="2">
    <w:p w14:paraId="4F335FDA" w14:textId="11F875A7" w:rsidR="0036641A" w:rsidRPr="00027F4E" w:rsidRDefault="0036641A">
      <w:pPr>
        <w:pStyle w:val="a9"/>
        <w:rPr>
          <w:lang w:val="en-ZA"/>
        </w:rPr>
      </w:pPr>
      <w:ins w:id="478" w:author="Christopher Fotheringham" w:date="2021-12-16T10:57:00Z">
        <w:r w:rsidRPr="00027F4E">
          <w:rPr>
            <w:rStyle w:val="ab"/>
          </w:rPr>
          <w:footnoteRef/>
        </w:r>
        <w:r w:rsidRPr="00027F4E">
          <w:t xml:space="preserve"> Where </w:t>
        </w:r>
        <w:r w:rsidRPr="00027F4E">
          <w:rPr>
            <w:i/>
            <w:iCs/>
          </w:rPr>
          <w:t>G</w:t>
        </w:r>
        <w:r w:rsidRPr="00027F4E">
          <w:t xml:space="preserve"> is the grade of student; </w:t>
        </w:r>
        <w:r w:rsidRPr="00027F4E">
          <w:rPr>
            <w:i/>
            <w:iCs/>
          </w:rPr>
          <w:t>i</w:t>
        </w:r>
        <w:r w:rsidRPr="00027F4E">
          <w:t xml:space="preserve"> a is the cutter; </w:t>
        </w:r>
        <w:r w:rsidRPr="00027F4E">
          <w:rPr>
            <w:i/>
            <w:iCs/>
          </w:rPr>
          <w:t>β</w:t>
        </w:r>
        <w:r w:rsidRPr="00027F4E">
          <w:t xml:space="preserve"> is the regression coefficient; </w:t>
        </w:r>
        <w:r w:rsidRPr="00027F4E">
          <w:rPr>
            <w:i/>
            <w:iCs/>
          </w:rPr>
          <w:t>C</w:t>
        </w:r>
        <w:r w:rsidRPr="00027F4E">
          <w:t xml:space="preserve"> is the group (treatment/control); </w:t>
        </w:r>
        <w:r w:rsidRPr="00027F4E">
          <w:rPr>
            <w:i/>
            <w:iCs/>
          </w:rPr>
          <w:t>T</w:t>
        </w:r>
        <w:r w:rsidRPr="00027F4E">
          <w:t xml:space="preserve"> is the time (before/after); </w:t>
        </w:r>
        <w:r w:rsidRPr="00027F4E">
          <w:rPr>
            <w:i/>
            <w:iCs/>
          </w:rPr>
          <w:t>I</w:t>
        </w:r>
        <w:r w:rsidRPr="00027F4E">
          <w:t xml:space="preserve"> is the interaction (</w:t>
        </w:r>
        <w:r w:rsidRPr="00027F4E">
          <w:rPr>
            <w:i/>
            <w:iCs/>
          </w:rPr>
          <w:t>C × T</w:t>
        </w:r>
        <w:r w:rsidRPr="00027F4E">
          <w:t xml:space="preserve">); and </w:t>
        </w:r>
        <w:r w:rsidRPr="00027F4E">
          <w:rPr>
            <w:i/>
            <w:iCs/>
          </w:rPr>
          <w:t>e</w:t>
        </w:r>
        <w:r w:rsidRPr="00027F4E">
          <w:t xml:space="preserve"> is the error term</w:t>
        </w:r>
      </w:ins>
    </w:p>
  </w:footnote>
  <w:footnote w:id="3">
    <w:p w14:paraId="1E62CC4F" w14:textId="18F0628A" w:rsidR="0036641A" w:rsidRPr="00027F4E" w:rsidRDefault="0036641A">
      <w:pPr>
        <w:pStyle w:val="a9"/>
        <w:rPr>
          <w:lang w:val="en-ZA"/>
        </w:rPr>
      </w:pPr>
      <w:ins w:id="496" w:author="Christopher Fotheringham" w:date="2021-12-16T10:57:00Z">
        <w:r w:rsidRPr="00027F4E">
          <w:rPr>
            <w:rStyle w:val="ab"/>
          </w:rPr>
          <w:footnoteRef/>
        </w:r>
        <w:r w:rsidRPr="00027F4E">
          <w:t xml:space="preserve"> Where </w:t>
        </w:r>
        <w:r w:rsidRPr="00027F4E">
          <w:rPr>
            <w:i/>
            <w:iCs/>
          </w:rPr>
          <w:t>M</w:t>
        </w:r>
        <w:r w:rsidRPr="00027F4E">
          <w:t xml:space="preserve"> is motivation of student.</w:t>
        </w:r>
      </w:ins>
    </w:p>
  </w:footnote>
  <w:footnote w:id="4">
    <w:p w14:paraId="03A87A30" w14:textId="15BEE199" w:rsidR="00027F4E" w:rsidRPr="00027F4E" w:rsidRDefault="00027F4E">
      <w:pPr>
        <w:pStyle w:val="a9"/>
        <w:rPr>
          <w:lang w:val="en-ZA"/>
        </w:rPr>
      </w:pPr>
      <w:ins w:id="508" w:author="Christopher Fotheringham" w:date="2021-12-16T10:57:00Z">
        <w:r w:rsidRPr="00027F4E">
          <w:rPr>
            <w:rStyle w:val="ab"/>
          </w:rPr>
          <w:footnoteRef/>
        </w:r>
        <w:r w:rsidRPr="00027F4E">
          <w:t xml:space="preserve"> Where SE is the self-efficacy of student.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FCF7" w14:textId="77777777" w:rsidR="00680389" w:rsidRPr="008A323F" w:rsidRDefault="00680389" w:rsidP="00457BE9">
    <w:pPr>
      <w:rPr>
        <w:del w:id="1882" w:author="Christopher Fotheringham" w:date="2021-12-16T10:57:00Z"/>
        <w:rFonts w:asciiTheme="majorBidi" w:hAnsiTheme="majorBidi" w:cstheme="majorBidi"/>
        <w:b/>
        <w:bCs/>
        <w:szCs w:val="24"/>
      </w:rPr>
    </w:pPr>
    <w:del w:id="1883" w:author="Christopher Fotheringham" w:date="2021-12-16T10:57:00Z">
      <w:r w:rsidRPr="008A323F">
        <w:rPr>
          <w:rFonts w:asciiTheme="majorBidi" w:hAnsiTheme="majorBidi" w:cstheme="majorBidi"/>
          <w:b/>
          <w:bCs/>
          <w:szCs w:val="24"/>
        </w:rPr>
        <w:delText>Integrating ICT in Science Classes: Is it Effective?</w:delText>
      </w:r>
    </w:del>
  </w:p>
  <w:p w14:paraId="0BC3C003" w14:textId="77777777" w:rsidR="002C6984" w:rsidRDefault="002C698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017A8"/>
    <w:multiLevelType w:val="hybridMultilevel"/>
    <w:tmpl w:val="8FA66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5"/>
  </w:num>
  <w:num w:numId="6">
    <w:abstractNumId w:val="1"/>
  </w:num>
  <w:num w:numId="7">
    <w:abstractNumId w:val="6"/>
  </w:num>
  <w:num w:numId="8">
    <w:abstractNumId w:val="9"/>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ron Kranzler">
    <w15:presenceInfo w15:providerId="Windows Live" w15:userId="4966797fbdbd6c88"/>
  </w15:person>
  <w15:person w15:author="Iris Ben-david-hadar">
    <w15:presenceInfo w15:providerId="None" w15:userId="Iris Ben-david-ha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tDQ0sjAzNjE2MDVT0lEKTi0uzszPAykwrAUA9OYZDCwAAAA="/>
  </w:docVars>
  <w:rsids>
    <w:rsidRoot w:val="000D7E40"/>
    <w:rsid w:val="0000005E"/>
    <w:rsid w:val="00001CD7"/>
    <w:rsid w:val="000029AF"/>
    <w:rsid w:val="00002CD5"/>
    <w:rsid w:val="000032E7"/>
    <w:rsid w:val="000045C7"/>
    <w:rsid w:val="00006840"/>
    <w:rsid w:val="00014DA5"/>
    <w:rsid w:val="00017687"/>
    <w:rsid w:val="00021FBE"/>
    <w:rsid w:val="00023F14"/>
    <w:rsid w:val="00026111"/>
    <w:rsid w:val="00027F4E"/>
    <w:rsid w:val="00032DE3"/>
    <w:rsid w:val="00035C7B"/>
    <w:rsid w:val="0003611D"/>
    <w:rsid w:val="000369DE"/>
    <w:rsid w:val="000378BD"/>
    <w:rsid w:val="000415A6"/>
    <w:rsid w:val="00042B19"/>
    <w:rsid w:val="00045E8D"/>
    <w:rsid w:val="00046AB5"/>
    <w:rsid w:val="00047AC8"/>
    <w:rsid w:val="00047D52"/>
    <w:rsid w:val="0005152E"/>
    <w:rsid w:val="00051794"/>
    <w:rsid w:val="000523FF"/>
    <w:rsid w:val="00052812"/>
    <w:rsid w:val="0006091B"/>
    <w:rsid w:val="00061CF5"/>
    <w:rsid w:val="0006271B"/>
    <w:rsid w:val="00067523"/>
    <w:rsid w:val="00070FFC"/>
    <w:rsid w:val="00071C72"/>
    <w:rsid w:val="00074B33"/>
    <w:rsid w:val="000762B2"/>
    <w:rsid w:val="00082923"/>
    <w:rsid w:val="00083482"/>
    <w:rsid w:val="000843A4"/>
    <w:rsid w:val="00085EF9"/>
    <w:rsid w:val="00097D3B"/>
    <w:rsid w:val="000A5125"/>
    <w:rsid w:val="000B17A3"/>
    <w:rsid w:val="000B1BDB"/>
    <w:rsid w:val="000B3A55"/>
    <w:rsid w:val="000B4ECA"/>
    <w:rsid w:val="000C363C"/>
    <w:rsid w:val="000C3914"/>
    <w:rsid w:val="000C45F3"/>
    <w:rsid w:val="000C4CBB"/>
    <w:rsid w:val="000C603B"/>
    <w:rsid w:val="000C6B46"/>
    <w:rsid w:val="000D060D"/>
    <w:rsid w:val="000D311B"/>
    <w:rsid w:val="000D3311"/>
    <w:rsid w:val="000D7E40"/>
    <w:rsid w:val="000E2F23"/>
    <w:rsid w:val="000E41A5"/>
    <w:rsid w:val="000E53AD"/>
    <w:rsid w:val="000E70C9"/>
    <w:rsid w:val="000F6B29"/>
    <w:rsid w:val="000F7F17"/>
    <w:rsid w:val="0010788E"/>
    <w:rsid w:val="001107F6"/>
    <w:rsid w:val="00112C0D"/>
    <w:rsid w:val="00113556"/>
    <w:rsid w:val="00114658"/>
    <w:rsid w:val="00114D14"/>
    <w:rsid w:val="00116BAA"/>
    <w:rsid w:val="001200F4"/>
    <w:rsid w:val="00120FDE"/>
    <w:rsid w:val="001224C3"/>
    <w:rsid w:val="00123D2B"/>
    <w:rsid w:val="001266FE"/>
    <w:rsid w:val="00130690"/>
    <w:rsid w:val="0013540A"/>
    <w:rsid w:val="00140C39"/>
    <w:rsid w:val="0014144C"/>
    <w:rsid w:val="00142050"/>
    <w:rsid w:val="00145471"/>
    <w:rsid w:val="001462DF"/>
    <w:rsid w:val="00147124"/>
    <w:rsid w:val="001501E2"/>
    <w:rsid w:val="0015332C"/>
    <w:rsid w:val="0015346A"/>
    <w:rsid w:val="001545EE"/>
    <w:rsid w:val="00157870"/>
    <w:rsid w:val="00157F22"/>
    <w:rsid w:val="00160A8D"/>
    <w:rsid w:val="00162649"/>
    <w:rsid w:val="00165559"/>
    <w:rsid w:val="00171C89"/>
    <w:rsid w:val="0017569B"/>
    <w:rsid w:val="001807A5"/>
    <w:rsid w:val="00183814"/>
    <w:rsid w:val="001848A5"/>
    <w:rsid w:val="00185E68"/>
    <w:rsid w:val="001910DA"/>
    <w:rsid w:val="00193269"/>
    <w:rsid w:val="0019682C"/>
    <w:rsid w:val="001A393A"/>
    <w:rsid w:val="001A41B4"/>
    <w:rsid w:val="001A5ABC"/>
    <w:rsid w:val="001B07F2"/>
    <w:rsid w:val="001B2ABE"/>
    <w:rsid w:val="001B2FF2"/>
    <w:rsid w:val="001B317D"/>
    <w:rsid w:val="001B4836"/>
    <w:rsid w:val="001B50DE"/>
    <w:rsid w:val="001B7CD0"/>
    <w:rsid w:val="001C08D9"/>
    <w:rsid w:val="001C0B70"/>
    <w:rsid w:val="001C1FE7"/>
    <w:rsid w:val="001C6CE2"/>
    <w:rsid w:val="001D2FDA"/>
    <w:rsid w:val="001D735D"/>
    <w:rsid w:val="001E0A38"/>
    <w:rsid w:val="001E1733"/>
    <w:rsid w:val="001F691E"/>
    <w:rsid w:val="00202BB6"/>
    <w:rsid w:val="00203157"/>
    <w:rsid w:val="00206B35"/>
    <w:rsid w:val="00207AF7"/>
    <w:rsid w:val="002172E2"/>
    <w:rsid w:val="00220C4E"/>
    <w:rsid w:val="00224F2F"/>
    <w:rsid w:val="0022527E"/>
    <w:rsid w:val="00226B8E"/>
    <w:rsid w:val="0023323A"/>
    <w:rsid w:val="002436DB"/>
    <w:rsid w:val="00246BAE"/>
    <w:rsid w:val="00250740"/>
    <w:rsid w:val="00252E7D"/>
    <w:rsid w:val="00254AE9"/>
    <w:rsid w:val="00262590"/>
    <w:rsid w:val="00262A6A"/>
    <w:rsid w:val="00266EDE"/>
    <w:rsid w:val="00267217"/>
    <w:rsid w:val="00277123"/>
    <w:rsid w:val="002829CA"/>
    <w:rsid w:val="00283769"/>
    <w:rsid w:val="002859DF"/>
    <w:rsid w:val="002920AD"/>
    <w:rsid w:val="002927E2"/>
    <w:rsid w:val="002933DB"/>
    <w:rsid w:val="002936F9"/>
    <w:rsid w:val="0029450E"/>
    <w:rsid w:val="002A1500"/>
    <w:rsid w:val="002A1896"/>
    <w:rsid w:val="002A4680"/>
    <w:rsid w:val="002A64C2"/>
    <w:rsid w:val="002A72C6"/>
    <w:rsid w:val="002A7D28"/>
    <w:rsid w:val="002B34A2"/>
    <w:rsid w:val="002B613E"/>
    <w:rsid w:val="002C3A41"/>
    <w:rsid w:val="002C403C"/>
    <w:rsid w:val="002C4D6F"/>
    <w:rsid w:val="002C5382"/>
    <w:rsid w:val="002C65E4"/>
    <w:rsid w:val="002C6984"/>
    <w:rsid w:val="002C6C7D"/>
    <w:rsid w:val="002C71F1"/>
    <w:rsid w:val="002C75EF"/>
    <w:rsid w:val="002D1B42"/>
    <w:rsid w:val="002D4BB6"/>
    <w:rsid w:val="002D525F"/>
    <w:rsid w:val="002D5E77"/>
    <w:rsid w:val="002E0CF7"/>
    <w:rsid w:val="002E249D"/>
    <w:rsid w:val="002E4EC4"/>
    <w:rsid w:val="002E6481"/>
    <w:rsid w:val="002E6750"/>
    <w:rsid w:val="002E6F9B"/>
    <w:rsid w:val="002E790D"/>
    <w:rsid w:val="002F1E9A"/>
    <w:rsid w:val="002F2C89"/>
    <w:rsid w:val="002F3DDA"/>
    <w:rsid w:val="002F5D00"/>
    <w:rsid w:val="002F74FD"/>
    <w:rsid w:val="003025E2"/>
    <w:rsid w:val="0030739B"/>
    <w:rsid w:val="00311B91"/>
    <w:rsid w:val="00313DEC"/>
    <w:rsid w:val="00317CDA"/>
    <w:rsid w:val="00320F2C"/>
    <w:rsid w:val="00323625"/>
    <w:rsid w:val="00324787"/>
    <w:rsid w:val="00325E78"/>
    <w:rsid w:val="0032705D"/>
    <w:rsid w:val="00331429"/>
    <w:rsid w:val="00341E53"/>
    <w:rsid w:val="00345026"/>
    <w:rsid w:val="00345491"/>
    <w:rsid w:val="00351A1E"/>
    <w:rsid w:val="003521E3"/>
    <w:rsid w:val="003604E5"/>
    <w:rsid w:val="00360762"/>
    <w:rsid w:val="0036291F"/>
    <w:rsid w:val="00364582"/>
    <w:rsid w:val="0036587D"/>
    <w:rsid w:val="0036641A"/>
    <w:rsid w:val="00366C23"/>
    <w:rsid w:val="00366E78"/>
    <w:rsid w:val="00374C32"/>
    <w:rsid w:val="00377BE3"/>
    <w:rsid w:val="00381749"/>
    <w:rsid w:val="00383C0D"/>
    <w:rsid w:val="00384045"/>
    <w:rsid w:val="003918CE"/>
    <w:rsid w:val="003930D1"/>
    <w:rsid w:val="00393A1B"/>
    <w:rsid w:val="003949EB"/>
    <w:rsid w:val="003953C1"/>
    <w:rsid w:val="003A281E"/>
    <w:rsid w:val="003A5314"/>
    <w:rsid w:val="003A56A4"/>
    <w:rsid w:val="003B4133"/>
    <w:rsid w:val="003B460A"/>
    <w:rsid w:val="003B5D0C"/>
    <w:rsid w:val="003B679D"/>
    <w:rsid w:val="003B6E16"/>
    <w:rsid w:val="003C0449"/>
    <w:rsid w:val="003C18B9"/>
    <w:rsid w:val="003C3F38"/>
    <w:rsid w:val="003C523F"/>
    <w:rsid w:val="003C6E6E"/>
    <w:rsid w:val="003C7059"/>
    <w:rsid w:val="003D229A"/>
    <w:rsid w:val="003D39AF"/>
    <w:rsid w:val="003D4FC0"/>
    <w:rsid w:val="003D76AA"/>
    <w:rsid w:val="003E06CE"/>
    <w:rsid w:val="003E5E3A"/>
    <w:rsid w:val="003F1086"/>
    <w:rsid w:val="003F5BD0"/>
    <w:rsid w:val="003F6A2C"/>
    <w:rsid w:val="004010E1"/>
    <w:rsid w:val="00402556"/>
    <w:rsid w:val="004031B1"/>
    <w:rsid w:val="00407D3A"/>
    <w:rsid w:val="0041025A"/>
    <w:rsid w:val="00410BC8"/>
    <w:rsid w:val="00411DFA"/>
    <w:rsid w:val="004249E1"/>
    <w:rsid w:val="00430EC5"/>
    <w:rsid w:val="00432578"/>
    <w:rsid w:val="0043572B"/>
    <w:rsid w:val="00437A2B"/>
    <w:rsid w:val="004407DB"/>
    <w:rsid w:val="00441158"/>
    <w:rsid w:val="00442821"/>
    <w:rsid w:val="004541C0"/>
    <w:rsid w:val="00457BE9"/>
    <w:rsid w:val="00463F7E"/>
    <w:rsid w:val="00472520"/>
    <w:rsid w:val="0047398D"/>
    <w:rsid w:val="00473DE8"/>
    <w:rsid w:val="004748E9"/>
    <w:rsid w:val="00475AB3"/>
    <w:rsid w:val="00475DB6"/>
    <w:rsid w:val="00476B18"/>
    <w:rsid w:val="00477AF2"/>
    <w:rsid w:val="00477F39"/>
    <w:rsid w:val="00482DD2"/>
    <w:rsid w:val="00483095"/>
    <w:rsid w:val="00485618"/>
    <w:rsid w:val="00493E7A"/>
    <w:rsid w:val="004A335B"/>
    <w:rsid w:val="004A750C"/>
    <w:rsid w:val="004B017A"/>
    <w:rsid w:val="004B4918"/>
    <w:rsid w:val="004C141F"/>
    <w:rsid w:val="004C3800"/>
    <w:rsid w:val="004C4B68"/>
    <w:rsid w:val="004C4CBF"/>
    <w:rsid w:val="004C555C"/>
    <w:rsid w:val="004C5565"/>
    <w:rsid w:val="004C5649"/>
    <w:rsid w:val="004D00AD"/>
    <w:rsid w:val="004D27D9"/>
    <w:rsid w:val="004D2F0D"/>
    <w:rsid w:val="004D5EEB"/>
    <w:rsid w:val="004D687F"/>
    <w:rsid w:val="004E0A22"/>
    <w:rsid w:val="004E0E62"/>
    <w:rsid w:val="004E6FD8"/>
    <w:rsid w:val="004F0115"/>
    <w:rsid w:val="004F069E"/>
    <w:rsid w:val="004F6038"/>
    <w:rsid w:val="004F6745"/>
    <w:rsid w:val="00501A54"/>
    <w:rsid w:val="00503AC5"/>
    <w:rsid w:val="00503F4E"/>
    <w:rsid w:val="00504268"/>
    <w:rsid w:val="005049B9"/>
    <w:rsid w:val="00507D10"/>
    <w:rsid w:val="00507EDC"/>
    <w:rsid w:val="00510512"/>
    <w:rsid w:val="00512B84"/>
    <w:rsid w:val="00515A6C"/>
    <w:rsid w:val="00516D52"/>
    <w:rsid w:val="0051767A"/>
    <w:rsid w:val="00521F07"/>
    <w:rsid w:val="00522D76"/>
    <w:rsid w:val="0052573E"/>
    <w:rsid w:val="00532E60"/>
    <w:rsid w:val="00540A80"/>
    <w:rsid w:val="0054323C"/>
    <w:rsid w:val="0054379E"/>
    <w:rsid w:val="00543CCE"/>
    <w:rsid w:val="00546F8D"/>
    <w:rsid w:val="0055295F"/>
    <w:rsid w:val="005639B4"/>
    <w:rsid w:val="0056633F"/>
    <w:rsid w:val="005702B5"/>
    <w:rsid w:val="00576757"/>
    <w:rsid w:val="00577E01"/>
    <w:rsid w:val="00577E0E"/>
    <w:rsid w:val="00584E2C"/>
    <w:rsid w:val="005876BF"/>
    <w:rsid w:val="00594994"/>
    <w:rsid w:val="00594D72"/>
    <w:rsid w:val="00595C1C"/>
    <w:rsid w:val="0059772E"/>
    <w:rsid w:val="005A1DCE"/>
    <w:rsid w:val="005A3C71"/>
    <w:rsid w:val="005A3E88"/>
    <w:rsid w:val="005A402A"/>
    <w:rsid w:val="005A46DB"/>
    <w:rsid w:val="005A58AF"/>
    <w:rsid w:val="005A7541"/>
    <w:rsid w:val="005B3126"/>
    <w:rsid w:val="005C3A06"/>
    <w:rsid w:val="005D0BD0"/>
    <w:rsid w:val="005D2792"/>
    <w:rsid w:val="005E060C"/>
    <w:rsid w:val="005E488D"/>
    <w:rsid w:val="005E5C15"/>
    <w:rsid w:val="005F0ACF"/>
    <w:rsid w:val="005F12F8"/>
    <w:rsid w:val="005F2F5C"/>
    <w:rsid w:val="005F4EA1"/>
    <w:rsid w:val="005F65E8"/>
    <w:rsid w:val="005F66BD"/>
    <w:rsid w:val="005F68A4"/>
    <w:rsid w:val="00600267"/>
    <w:rsid w:val="00602D69"/>
    <w:rsid w:val="006056B8"/>
    <w:rsid w:val="006127C5"/>
    <w:rsid w:val="00622E9E"/>
    <w:rsid w:val="00626A48"/>
    <w:rsid w:val="006356BF"/>
    <w:rsid w:val="00637079"/>
    <w:rsid w:val="00643782"/>
    <w:rsid w:val="00652005"/>
    <w:rsid w:val="006579B0"/>
    <w:rsid w:val="00661845"/>
    <w:rsid w:val="00661E6E"/>
    <w:rsid w:val="00671AFF"/>
    <w:rsid w:val="0067392D"/>
    <w:rsid w:val="00675561"/>
    <w:rsid w:val="00680389"/>
    <w:rsid w:val="00681CCE"/>
    <w:rsid w:val="00682012"/>
    <w:rsid w:val="00684CF2"/>
    <w:rsid w:val="00691093"/>
    <w:rsid w:val="00692698"/>
    <w:rsid w:val="006940DA"/>
    <w:rsid w:val="006940FF"/>
    <w:rsid w:val="0069510B"/>
    <w:rsid w:val="006958B2"/>
    <w:rsid w:val="00696845"/>
    <w:rsid w:val="00697C53"/>
    <w:rsid w:val="006A09E1"/>
    <w:rsid w:val="006A4B81"/>
    <w:rsid w:val="006A7228"/>
    <w:rsid w:val="006A7F92"/>
    <w:rsid w:val="006B077D"/>
    <w:rsid w:val="006B1BB5"/>
    <w:rsid w:val="006B5E93"/>
    <w:rsid w:val="006D1972"/>
    <w:rsid w:val="006D23AE"/>
    <w:rsid w:val="006D30E9"/>
    <w:rsid w:val="006D3DCA"/>
    <w:rsid w:val="006D7342"/>
    <w:rsid w:val="006E07E6"/>
    <w:rsid w:val="006E49E4"/>
    <w:rsid w:val="006E501C"/>
    <w:rsid w:val="006F357E"/>
    <w:rsid w:val="006F471C"/>
    <w:rsid w:val="006F5DF2"/>
    <w:rsid w:val="00701608"/>
    <w:rsid w:val="00710A39"/>
    <w:rsid w:val="0071347F"/>
    <w:rsid w:val="007178ED"/>
    <w:rsid w:val="00724378"/>
    <w:rsid w:val="00732368"/>
    <w:rsid w:val="0073323C"/>
    <w:rsid w:val="00733694"/>
    <w:rsid w:val="00734444"/>
    <w:rsid w:val="00734871"/>
    <w:rsid w:val="00740A44"/>
    <w:rsid w:val="00741918"/>
    <w:rsid w:val="0074749F"/>
    <w:rsid w:val="007516A0"/>
    <w:rsid w:val="00753C55"/>
    <w:rsid w:val="0075498B"/>
    <w:rsid w:val="0076446B"/>
    <w:rsid w:val="007734B3"/>
    <w:rsid w:val="007760E2"/>
    <w:rsid w:val="00784837"/>
    <w:rsid w:val="00795B58"/>
    <w:rsid w:val="007A062F"/>
    <w:rsid w:val="007A6ED0"/>
    <w:rsid w:val="007B1D0C"/>
    <w:rsid w:val="007C1D31"/>
    <w:rsid w:val="007C36D6"/>
    <w:rsid w:val="007C79B4"/>
    <w:rsid w:val="007D3B9A"/>
    <w:rsid w:val="007D49D5"/>
    <w:rsid w:val="007F482B"/>
    <w:rsid w:val="007F4A02"/>
    <w:rsid w:val="008006C1"/>
    <w:rsid w:val="00802F31"/>
    <w:rsid w:val="00806A62"/>
    <w:rsid w:val="008111BF"/>
    <w:rsid w:val="008138B8"/>
    <w:rsid w:val="00815820"/>
    <w:rsid w:val="0081792B"/>
    <w:rsid w:val="00820B44"/>
    <w:rsid w:val="00823DDA"/>
    <w:rsid w:val="0082669E"/>
    <w:rsid w:val="008300B3"/>
    <w:rsid w:val="00830915"/>
    <w:rsid w:val="00835987"/>
    <w:rsid w:val="00840526"/>
    <w:rsid w:val="008461EB"/>
    <w:rsid w:val="00846EC1"/>
    <w:rsid w:val="00850064"/>
    <w:rsid w:val="00851EBB"/>
    <w:rsid w:val="008527AC"/>
    <w:rsid w:val="00853932"/>
    <w:rsid w:val="008559FA"/>
    <w:rsid w:val="008611F6"/>
    <w:rsid w:val="00862FEC"/>
    <w:rsid w:val="00866B2D"/>
    <w:rsid w:val="00871101"/>
    <w:rsid w:val="00871F81"/>
    <w:rsid w:val="008725B0"/>
    <w:rsid w:val="0087349E"/>
    <w:rsid w:val="00874D7E"/>
    <w:rsid w:val="00877776"/>
    <w:rsid w:val="0088101F"/>
    <w:rsid w:val="00882149"/>
    <w:rsid w:val="00885EBB"/>
    <w:rsid w:val="008A0039"/>
    <w:rsid w:val="008A0BD5"/>
    <w:rsid w:val="008A3228"/>
    <w:rsid w:val="008A323F"/>
    <w:rsid w:val="008A3D36"/>
    <w:rsid w:val="008A5C49"/>
    <w:rsid w:val="008B0DF1"/>
    <w:rsid w:val="008B4801"/>
    <w:rsid w:val="008B4B5D"/>
    <w:rsid w:val="008C2449"/>
    <w:rsid w:val="008C5ABB"/>
    <w:rsid w:val="008C679F"/>
    <w:rsid w:val="008D4C67"/>
    <w:rsid w:val="008D5C33"/>
    <w:rsid w:val="008D6EE4"/>
    <w:rsid w:val="008D7D14"/>
    <w:rsid w:val="008E0BDE"/>
    <w:rsid w:val="008E0BEB"/>
    <w:rsid w:val="008E0D1F"/>
    <w:rsid w:val="008E1189"/>
    <w:rsid w:val="008E1CF4"/>
    <w:rsid w:val="008E2BF5"/>
    <w:rsid w:val="008E2CA1"/>
    <w:rsid w:val="008E4E8F"/>
    <w:rsid w:val="008E5D68"/>
    <w:rsid w:val="008F34F1"/>
    <w:rsid w:val="008F5616"/>
    <w:rsid w:val="009000BC"/>
    <w:rsid w:val="00900F1B"/>
    <w:rsid w:val="00901A74"/>
    <w:rsid w:val="00902382"/>
    <w:rsid w:val="00903D51"/>
    <w:rsid w:val="00906084"/>
    <w:rsid w:val="00906BFF"/>
    <w:rsid w:val="00907074"/>
    <w:rsid w:val="009112B6"/>
    <w:rsid w:val="009201F2"/>
    <w:rsid w:val="009225D3"/>
    <w:rsid w:val="00923900"/>
    <w:rsid w:val="00930B00"/>
    <w:rsid w:val="00931292"/>
    <w:rsid w:val="009325EF"/>
    <w:rsid w:val="009409EE"/>
    <w:rsid w:val="00940AEA"/>
    <w:rsid w:val="009413FA"/>
    <w:rsid w:val="009421B1"/>
    <w:rsid w:val="009471C7"/>
    <w:rsid w:val="00947A9C"/>
    <w:rsid w:val="00951744"/>
    <w:rsid w:val="00962F19"/>
    <w:rsid w:val="00963BB2"/>
    <w:rsid w:val="00963EDC"/>
    <w:rsid w:val="00964435"/>
    <w:rsid w:val="00966347"/>
    <w:rsid w:val="00971395"/>
    <w:rsid w:val="009813AB"/>
    <w:rsid w:val="009830E2"/>
    <w:rsid w:val="009970B4"/>
    <w:rsid w:val="00997FD1"/>
    <w:rsid w:val="009A3589"/>
    <w:rsid w:val="009B582B"/>
    <w:rsid w:val="009B78D1"/>
    <w:rsid w:val="009C1D1F"/>
    <w:rsid w:val="009D1ED9"/>
    <w:rsid w:val="009D58A9"/>
    <w:rsid w:val="009D598C"/>
    <w:rsid w:val="009D5C9B"/>
    <w:rsid w:val="009D708B"/>
    <w:rsid w:val="009E27EF"/>
    <w:rsid w:val="009E6020"/>
    <w:rsid w:val="009E6A54"/>
    <w:rsid w:val="009E7D56"/>
    <w:rsid w:val="009F1D27"/>
    <w:rsid w:val="009F386B"/>
    <w:rsid w:val="009F4AA0"/>
    <w:rsid w:val="00A003B8"/>
    <w:rsid w:val="00A004A9"/>
    <w:rsid w:val="00A01EDD"/>
    <w:rsid w:val="00A05192"/>
    <w:rsid w:val="00A07B97"/>
    <w:rsid w:val="00A104EE"/>
    <w:rsid w:val="00A10E29"/>
    <w:rsid w:val="00A11DC2"/>
    <w:rsid w:val="00A12713"/>
    <w:rsid w:val="00A165FF"/>
    <w:rsid w:val="00A20F68"/>
    <w:rsid w:val="00A27013"/>
    <w:rsid w:val="00A30B78"/>
    <w:rsid w:val="00A342DD"/>
    <w:rsid w:val="00A34B32"/>
    <w:rsid w:val="00A364C3"/>
    <w:rsid w:val="00A375F2"/>
    <w:rsid w:val="00A406C6"/>
    <w:rsid w:val="00A43BDB"/>
    <w:rsid w:val="00A43D66"/>
    <w:rsid w:val="00A445B5"/>
    <w:rsid w:val="00A45FF2"/>
    <w:rsid w:val="00A47407"/>
    <w:rsid w:val="00A55F23"/>
    <w:rsid w:val="00A65D90"/>
    <w:rsid w:val="00A7135E"/>
    <w:rsid w:val="00A71389"/>
    <w:rsid w:val="00A7253C"/>
    <w:rsid w:val="00A7567F"/>
    <w:rsid w:val="00A77C2D"/>
    <w:rsid w:val="00A80D3B"/>
    <w:rsid w:val="00A83EC7"/>
    <w:rsid w:val="00A873E4"/>
    <w:rsid w:val="00A909F6"/>
    <w:rsid w:val="00A90D83"/>
    <w:rsid w:val="00A926E0"/>
    <w:rsid w:val="00A95D5D"/>
    <w:rsid w:val="00A969AC"/>
    <w:rsid w:val="00AA3D0C"/>
    <w:rsid w:val="00AA3D4D"/>
    <w:rsid w:val="00AA5FEA"/>
    <w:rsid w:val="00AB4289"/>
    <w:rsid w:val="00AB488A"/>
    <w:rsid w:val="00AB5136"/>
    <w:rsid w:val="00AC018F"/>
    <w:rsid w:val="00AC11FA"/>
    <w:rsid w:val="00AC5526"/>
    <w:rsid w:val="00AC7EAB"/>
    <w:rsid w:val="00AD2CEF"/>
    <w:rsid w:val="00AE07D3"/>
    <w:rsid w:val="00AE2E6C"/>
    <w:rsid w:val="00AE4740"/>
    <w:rsid w:val="00AF2601"/>
    <w:rsid w:val="00AF6EAD"/>
    <w:rsid w:val="00AF71C0"/>
    <w:rsid w:val="00AF77CD"/>
    <w:rsid w:val="00B06FEB"/>
    <w:rsid w:val="00B1033B"/>
    <w:rsid w:val="00B122F8"/>
    <w:rsid w:val="00B12649"/>
    <w:rsid w:val="00B13521"/>
    <w:rsid w:val="00B13ADB"/>
    <w:rsid w:val="00B14960"/>
    <w:rsid w:val="00B16705"/>
    <w:rsid w:val="00B169B1"/>
    <w:rsid w:val="00B17574"/>
    <w:rsid w:val="00B24A44"/>
    <w:rsid w:val="00B26717"/>
    <w:rsid w:val="00B332C3"/>
    <w:rsid w:val="00B33E2C"/>
    <w:rsid w:val="00B34ADE"/>
    <w:rsid w:val="00B35E75"/>
    <w:rsid w:val="00B53C93"/>
    <w:rsid w:val="00B55627"/>
    <w:rsid w:val="00B64469"/>
    <w:rsid w:val="00B65526"/>
    <w:rsid w:val="00B673EF"/>
    <w:rsid w:val="00B67811"/>
    <w:rsid w:val="00B71368"/>
    <w:rsid w:val="00B734D7"/>
    <w:rsid w:val="00B73D86"/>
    <w:rsid w:val="00B7667B"/>
    <w:rsid w:val="00B80B7E"/>
    <w:rsid w:val="00B8122C"/>
    <w:rsid w:val="00B83E3A"/>
    <w:rsid w:val="00B83E9A"/>
    <w:rsid w:val="00B845BE"/>
    <w:rsid w:val="00B92DBE"/>
    <w:rsid w:val="00B97C6B"/>
    <w:rsid w:val="00BA0E6F"/>
    <w:rsid w:val="00BA4871"/>
    <w:rsid w:val="00BA55D3"/>
    <w:rsid w:val="00BB1F13"/>
    <w:rsid w:val="00BB30AE"/>
    <w:rsid w:val="00BB56E3"/>
    <w:rsid w:val="00BC1BEE"/>
    <w:rsid w:val="00BC7FDB"/>
    <w:rsid w:val="00BD0CEB"/>
    <w:rsid w:val="00BE720B"/>
    <w:rsid w:val="00BF033F"/>
    <w:rsid w:val="00BF0D57"/>
    <w:rsid w:val="00BF1ABF"/>
    <w:rsid w:val="00BF2E47"/>
    <w:rsid w:val="00C0282D"/>
    <w:rsid w:val="00C02F86"/>
    <w:rsid w:val="00C03BCC"/>
    <w:rsid w:val="00C046F1"/>
    <w:rsid w:val="00C07DA0"/>
    <w:rsid w:val="00C10729"/>
    <w:rsid w:val="00C1253E"/>
    <w:rsid w:val="00C138CC"/>
    <w:rsid w:val="00C13DF0"/>
    <w:rsid w:val="00C13F16"/>
    <w:rsid w:val="00C14E15"/>
    <w:rsid w:val="00C16B2B"/>
    <w:rsid w:val="00C171BC"/>
    <w:rsid w:val="00C17975"/>
    <w:rsid w:val="00C2506E"/>
    <w:rsid w:val="00C25C96"/>
    <w:rsid w:val="00C27899"/>
    <w:rsid w:val="00C30356"/>
    <w:rsid w:val="00C30B62"/>
    <w:rsid w:val="00C35D6E"/>
    <w:rsid w:val="00C4073E"/>
    <w:rsid w:val="00C420E4"/>
    <w:rsid w:val="00C422C5"/>
    <w:rsid w:val="00C44635"/>
    <w:rsid w:val="00C464A3"/>
    <w:rsid w:val="00C516B6"/>
    <w:rsid w:val="00C53DFA"/>
    <w:rsid w:val="00C55331"/>
    <w:rsid w:val="00C5598E"/>
    <w:rsid w:val="00C56DF6"/>
    <w:rsid w:val="00C6080D"/>
    <w:rsid w:val="00C60968"/>
    <w:rsid w:val="00C6341C"/>
    <w:rsid w:val="00C64480"/>
    <w:rsid w:val="00C70212"/>
    <w:rsid w:val="00C75872"/>
    <w:rsid w:val="00C7707F"/>
    <w:rsid w:val="00C80268"/>
    <w:rsid w:val="00C81498"/>
    <w:rsid w:val="00C85299"/>
    <w:rsid w:val="00C919AE"/>
    <w:rsid w:val="00C96C65"/>
    <w:rsid w:val="00C97F87"/>
    <w:rsid w:val="00CA0F11"/>
    <w:rsid w:val="00CA36A8"/>
    <w:rsid w:val="00CA4AB7"/>
    <w:rsid w:val="00CA4EF7"/>
    <w:rsid w:val="00CB7228"/>
    <w:rsid w:val="00CB7CE2"/>
    <w:rsid w:val="00CC3460"/>
    <w:rsid w:val="00CC425A"/>
    <w:rsid w:val="00CC6063"/>
    <w:rsid w:val="00CD3716"/>
    <w:rsid w:val="00CD710B"/>
    <w:rsid w:val="00CE0CE6"/>
    <w:rsid w:val="00CE1298"/>
    <w:rsid w:val="00CE2028"/>
    <w:rsid w:val="00CF49B0"/>
    <w:rsid w:val="00CF5E9E"/>
    <w:rsid w:val="00CF5F0B"/>
    <w:rsid w:val="00CF6B38"/>
    <w:rsid w:val="00D058E4"/>
    <w:rsid w:val="00D102C3"/>
    <w:rsid w:val="00D13F44"/>
    <w:rsid w:val="00D15B6D"/>
    <w:rsid w:val="00D16EF5"/>
    <w:rsid w:val="00D22C9E"/>
    <w:rsid w:val="00D23495"/>
    <w:rsid w:val="00D26061"/>
    <w:rsid w:val="00D26802"/>
    <w:rsid w:val="00D37393"/>
    <w:rsid w:val="00D37A6A"/>
    <w:rsid w:val="00D440C6"/>
    <w:rsid w:val="00D4662E"/>
    <w:rsid w:val="00D47C1D"/>
    <w:rsid w:val="00D516B6"/>
    <w:rsid w:val="00D5722F"/>
    <w:rsid w:val="00D572FC"/>
    <w:rsid w:val="00D57EB8"/>
    <w:rsid w:val="00D6302C"/>
    <w:rsid w:val="00D6672C"/>
    <w:rsid w:val="00D72DDA"/>
    <w:rsid w:val="00D73155"/>
    <w:rsid w:val="00D82127"/>
    <w:rsid w:val="00D825DE"/>
    <w:rsid w:val="00D84A23"/>
    <w:rsid w:val="00D85703"/>
    <w:rsid w:val="00D86E80"/>
    <w:rsid w:val="00D86F36"/>
    <w:rsid w:val="00D95056"/>
    <w:rsid w:val="00DA32AB"/>
    <w:rsid w:val="00DA5013"/>
    <w:rsid w:val="00DA52CD"/>
    <w:rsid w:val="00DA62B8"/>
    <w:rsid w:val="00DA6E61"/>
    <w:rsid w:val="00DB009F"/>
    <w:rsid w:val="00DB5AF1"/>
    <w:rsid w:val="00DB7FEA"/>
    <w:rsid w:val="00DC198D"/>
    <w:rsid w:val="00DC60F1"/>
    <w:rsid w:val="00DD3481"/>
    <w:rsid w:val="00DD4359"/>
    <w:rsid w:val="00DD771D"/>
    <w:rsid w:val="00DE299F"/>
    <w:rsid w:val="00DE2B96"/>
    <w:rsid w:val="00DE4324"/>
    <w:rsid w:val="00DE54BE"/>
    <w:rsid w:val="00DF0148"/>
    <w:rsid w:val="00DF38A2"/>
    <w:rsid w:val="00E00814"/>
    <w:rsid w:val="00E03C08"/>
    <w:rsid w:val="00E05488"/>
    <w:rsid w:val="00E067C1"/>
    <w:rsid w:val="00E14D5E"/>
    <w:rsid w:val="00E15C67"/>
    <w:rsid w:val="00E223A1"/>
    <w:rsid w:val="00E2377D"/>
    <w:rsid w:val="00E27FE5"/>
    <w:rsid w:val="00E3112B"/>
    <w:rsid w:val="00E3141C"/>
    <w:rsid w:val="00E319B2"/>
    <w:rsid w:val="00E31B92"/>
    <w:rsid w:val="00E3402B"/>
    <w:rsid w:val="00E3437C"/>
    <w:rsid w:val="00E34D03"/>
    <w:rsid w:val="00E4265D"/>
    <w:rsid w:val="00E474BC"/>
    <w:rsid w:val="00E52FC3"/>
    <w:rsid w:val="00E53F03"/>
    <w:rsid w:val="00E56741"/>
    <w:rsid w:val="00E576D3"/>
    <w:rsid w:val="00E66503"/>
    <w:rsid w:val="00E765F2"/>
    <w:rsid w:val="00E76B4F"/>
    <w:rsid w:val="00E76E58"/>
    <w:rsid w:val="00E77038"/>
    <w:rsid w:val="00E80858"/>
    <w:rsid w:val="00E86840"/>
    <w:rsid w:val="00E87714"/>
    <w:rsid w:val="00E909AB"/>
    <w:rsid w:val="00E9338A"/>
    <w:rsid w:val="00E97AD2"/>
    <w:rsid w:val="00EA084A"/>
    <w:rsid w:val="00EA0F91"/>
    <w:rsid w:val="00EA2DCB"/>
    <w:rsid w:val="00EA3F54"/>
    <w:rsid w:val="00EB0D60"/>
    <w:rsid w:val="00EB191A"/>
    <w:rsid w:val="00EB37ED"/>
    <w:rsid w:val="00EB5959"/>
    <w:rsid w:val="00EB77BF"/>
    <w:rsid w:val="00ED0C9F"/>
    <w:rsid w:val="00EE1784"/>
    <w:rsid w:val="00EE4B4F"/>
    <w:rsid w:val="00EE4EBB"/>
    <w:rsid w:val="00EF0A3E"/>
    <w:rsid w:val="00EF16F3"/>
    <w:rsid w:val="00EF2AFE"/>
    <w:rsid w:val="00EF3426"/>
    <w:rsid w:val="00F01C00"/>
    <w:rsid w:val="00F028DF"/>
    <w:rsid w:val="00F04069"/>
    <w:rsid w:val="00F14061"/>
    <w:rsid w:val="00F141A6"/>
    <w:rsid w:val="00F217A5"/>
    <w:rsid w:val="00F227CB"/>
    <w:rsid w:val="00F250D6"/>
    <w:rsid w:val="00F30753"/>
    <w:rsid w:val="00F30BAE"/>
    <w:rsid w:val="00F31C5A"/>
    <w:rsid w:val="00F34392"/>
    <w:rsid w:val="00F3454F"/>
    <w:rsid w:val="00F41777"/>
    <w:rsid w:val="00F428C0"/>
    <w:rsid w:val="00F4463D"/>
    <w:rsid w:val="00F44911"/>
    <w:rsid w:val="00F51918"/>
    <w:rsid w:val="00F5584D"/>
    <w:rsid w:val="00F566A9"/>
    <w:rsid w:val="00F65B6C"/>
    <w:rsid w:val="00F7308C"/>
    <w:rsid w:val="00F74374"/>
    <w:rsid w:val="00F82F21"/>
    <w:rsid w:val="00F86BBA"/>
    <w:rsid w:val="00F905DA"/>
    <w:rsid w:val="00F917C0"/>
    <w:rsid w:val="00F9604E"/>
    <w:rsid w:val="00F96AEB"/>
    <w:rsid w:val="00FA1558"/>
    <w:rsid w:val="00FA17B0"/>
    <w:rsid w:val="00FA2067"/>
    <w:rsid w:val="00FA21EB"/>
    <w:rsid w:val="00FA2E06"/>
    <w:rsid w:val="00FA52B9"/>
    <w:rsid w:val="00FA6498"/>
    <w:rsid w:val="00FA7F82"/>
    <w:rsid w:val="00FB0216"/>
    <w:rsid w:val="00FB2DB1"/>
    <w:rsid w:val="00FB2FD5"/>
    <w:rsid w:val="00FB64DE"/>
    <w:rsid w:val="00FB6E43"/>
    <w:rsid w:val="00FC052F"/>
    <w:rsid w:val="00FC24E2"/>
    <w:rsid w:val="00FC3ED6"/>
    <w:rsid w:val="00FC7D72"/>
    <w:rsid w:val="00FD0AA1"/>
    <w:rsid w:val="00FD0E5A"/>
    <w:rsid w:val="00FD1116"/>
    <w:rsid w:val="00FD1177"/>
    <w:rsid w:val="00FD69AF"/>
    <w:rsid w:val="00FD724C"/>
    <w:rsid w:val="00FD7406"/>
    <w:rsid w:val="00FE20B7"/>
    <w:rsid w:val="00FE25B6"/>
    <w:rsid w:val="00FE4E11"/>
    <w:rsid w:val="00FE5BDF"/>
    <w:rsid w:val="00FE6535"/>
    <w:rsid w:val="00FE75D1"/>
    <w:rsid w:val="00FF2CF6"/>
    <w:rsid w:val="00FF5D6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4B132"/>
  <w15:chartTrackingRefBased/>
  <w15:docId w15:val="{FA9C87CC-EC51-41F1-8153-79EECB8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984"/>
    <w:pPr>
      <w:spacing w:line="480" w:lineRule="auto"/>
      <w:pPrChange w:id="0" w:author="Christopher Fotheringham" w:date="2021-12-16T10:57:00Z">
        <w:pPr>
          <w:spacing w:after="160" w:line="259" w:lineRule="auto"/>
        </w:pPr>
      </w:pPrChange>
    </w:pPr>
    <w:rPr>
      <w:rFonts w:ascii="Times New Roman" w:hAnsi="Times New Roman"/>
      <w:sz w:val="24"/>
      <w:rPrChange w:id="0" w:author="Christopher Fotheringham" w:date="2021-12-16T10:57:00Z">
        <w:rPr>
          <w:rFonts w:asciiTheme="minorHAnsi" w:eastAsiaTheme="minorHAnsi" w:hAnsiTheme="minorHAnsi" w:cstheme="minorBidi"/>
          <w:sz w:val="22"/>
          <w:szCs w:val="22"/>
          <w:lang w:val="en-US" w:eastAsia="en-US" w:bidi="he-IL"/>
        </w:rPr>
      </w:rPrChange>
    </w:rPr>
  </w:style>
  <w:style w:type="paragraph" w:styleId="1">
    <w:name w:val="heading 1"/>
    <w:basedOn w:val="a"/>
    <w:next w:val="a"/>
    <w:link w:val="10"/>
    <w:uiPriority w:val="9"/>
    <w:qFormat/>
    <w:rsid w:val="004407DB"/>
    <w:pPr>
      <w:keepNext/>
      <w:keepLines/>
      <w:spacing w:before="240" w:after="0"/>
      <w:outlineLvl w:val="0"/>
    </w:pPr>
    <w:rPr>
      <w:rFonts w:eastAsiaTheme="majorEastAsia" w:cstheme="majorBidi"/>
      <w:b/>
      <w:sz w:val="28"/>
      <w:szCs w:val="32"/>
    </w:rPr>
  </w:style>
  <w:style w:type="paragraph" w:styleId="2">
    <w:name w:val="heading 2"/>
    <w:basedOn w:val="a"/>
    <w:next w:val="a"/>
    <w:link w:val="20"/>
    <w:uiPriority w:val="9"/>
    <w:unhideWhenUsed/>
    <w:qFormat/>
    <w:rsid w:val="001545EE"/>
    <w:pPr>
      <w:keepNext/>
      <w:keepLines/>
      <w:spacing w:before="40" w:after="0"/>
      <w:outlineLvl w:val="1"/>
    </w:pPr>
    <w:rPr>
      <w:rFonts w:eastAsiaTheme="majorEastAsia" w:cstheme="majorBidi"/>
      <w:b/>
      <w:szCs w:val="26"/>
    </w:rPr>
  </w:style>
  <w:style w:type="paragraph" w:styleId="3">
    <w:name w:val="heading 3"/>
    <w:basedOn w:val="a"/>
    <w:next w:val="a"/>
    <w:link w:val="30"/>
    <w:uiPriority w:val="9"/>
    <w:unhideWhenUsed/>
    <w:qFormat/>
    <w:rsid w:val="002920AD"/>
    <w:pPr>
      <w:keepNext/>
      <w:keepLines/>
      <w:spacing w:before="40" w:after="0"/>
      <w:outlineLvl w:val="2"/>
    </w:pPr>
    <w:rPr>
      <w:rFonts w:eastAsiaTheme="majorEastAsia" w:cstheme="majorBidi"/>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407DB"/>
    <w:rPr>
      <w:rFonts w:ascii="Times New Roman" w:eastAsiaTheme="majorEastAsia" w:hAnsi="Times New Roman" w:cstheme="majorBidi"/>
      <w:b/>
      <w:sz w:val="28"/>
      <w:szCs w:val="32"/>
    </w:rPr>
  </w:style>
  <w:style w:type="character" w:customStyle="1" w:styleId="20">
    <w:name w:val="כותרת 2 תו"/>
    <w:basedOn w:val="a0"/>
    <w:link w:val="2"/>
    <w:uiPriority w:val="9"/>
    <w:rsid w:val="001545EE"/>
    <w:rPr>
      <w:rFonts w:asciiTheme="minorBidi" w:eastAsiaTheme="majorEastAsia" w:hAnsiTheme="minorBidi" w:cstheme="majorBidi"/>
      <w:b/>
      <w:sz w:val="24"/>
      <w:szCs w:val="26"/>
    </w:rPr>
  </w:style>
  <w:style w:type="paragraph" w:styleId="a3">
    <w:name w:val="List Paragraph"/>
    <w:basedOn w:val="a"/>
    <w:uiPriority w:val="34"/>
    <w:qFormat/>
    <w:rsid w:val="002C6984"/>
    <w:pPr>
      <w:ind w:left="720"/>
      <w:contextualSpacing/>
      <w:pPrChange w:id="1" w:author="Christopher Fotheringham" w:date="2021-12-16T10:57:00Z">
        <w:pPr>
          <w:bidi/>
          <w:spacing w:after="160" w:line="480" w:lineRule="auto"/>
          <w:ind w:left="720"/>
          <w:contextualSpacing/>
          <w:jc w:val="both"/>
        </w:pPr>
      </w:pPrChange>
    </w:pPr>
    <w:rPr>
      <w:rPrChange w:id="1" w:author="Christopher Fotheringham" w:date="2021-12-16T10:57:00Z">
        <w:rPr>
          <w:rFonts w:ascii="David" w:eastAsiaTheme="minorHAnsi" w:hAnsi="David" w:cs="David"/>
          <w:sz w:val="24"/>
          <w:szCs w:val="24"/>
          <w:lang w:val="en-US" w:eastAsia="en-US" w:bidi="he-IL"/>
        </w:rPr>
      </w:rPrChange>
    </w:rPr>
  </w:style>
  <w:style w:type="character" w:customStyle="1" w:styleId="30">
    <w:name w:val="כותרת 3 תו"/>
    <w:basedOn w:val="a0"/>
    <w:link w:val="3"/>
    <w:uiPriority w:val="9"/>
    <w:rsid w:val="002920AD"/>
    <w:rPr>
      <w:rFonts w:asciiTheme="minorBidi" w:eastAsiaTheme="majorEastAsia" w:hAnsiTheme="minorBidi" w:cstheme="majorBidi"/>
      <w:i/>
      <w:sz w:val="24"/>
      <w:szCs w:val="24"/>
    </w:rPr>
  </w:style>
  <w:style w:type="table" w:customStyle="1" w:styleId="PlainTable21">
    <w:name w:val="Plain Table 21"/>
    <w:basedOn w:val="a1"/>
    <w:next w:val="21"/>
    <w:uiPriority w:val="42"/>
    <w:rsid w:val="004407DB"/>
    <w:pPr>
      <w:spacing w:after="0" w:line="240" w:lineRule="auto"/>
    </w:pPr>
    <w:rPr>
      <w:lang w:val="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a1"/>
    <w:next w:val="6"/>
    <w:uiPriority w:val="51"/>
    <w:rsid w:val="004407DB"/>
    <w:pPr>
      <w:spacing w:after="0" w:line="240" w:lineRule="auto"/>
    </w:pPr>
    <w:rPr>
      <w:color w:val="000000"/>
      <w:lang w:val="en-US"/>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21">
    <w:name w:val="Plain Table 2"/>
    <w:basedOn w:val="a1"/>
    <w:uiPriority w:val="42"/>
    <w:rsid w:val="004407D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
    <w:name w:val="List Table 6 Colorful"/>
    <w:basedOn w:val="a1"/>
    <w:uiPriority w:val="51"/>
    <w:rsid w:val="004407D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4">
    <w:name w:val="annotation reference"/>
    <w:basedOn w:val="a0"/>
    <w:uiPriority w:val="99"/>
    <w:semiHidden/>
    <w:unhideWhenUsed/>
    <w:rsid w:val="004407DB"/>
    <w:rPr>
      <w:sz w:val="16"/>
      <w:szCs w:val="16"/>
    </w:rPr>
  </w:style>
  <w:style w:type="paragraph" w:styleId="a5">
    <w:name w:val="header"/>
    <w:basedOn w:val="a"/>
    <w:link w:val="a6"/>
    <w:uiPriority w:val="99"/>
    <w:unhideWhenUsed/>
    <w:rsid w:val="002C6984"/>
    <w:pPr>
      <w:tabs>
        <w:tab w:val="center" w:pos="4513"/>
        <w:tab w:val="right" w:pos="9026"/>
      </w:tabs>
      <w:spacing w:after="0" w:line="240" w:lineRule="auto"/>
      <w:pPrChange w:id="2" w:author="Christopher Fotheringham" w:date="2021-12-16T10:57:00Z">
        <w:pPr>
          <w:tabs>
            <w:tab w:val="center" w:pos="4680"/>
            <w:tab w:val="right" w:pos="9360"/>
          </w:tabs>
        </w:pPr>
      </w:pPrChange>
    </w:pPr>
    <w:rPr>
      <w:rPrChange w:id="2" w:author="Christopher Fotheringham" w:date="2021-12-16T10:57:00Z">
        <w:rPr>
          <w:rFonts w:asciiTheme="minorHAnsi" w:eastAsiaTheme="minorHAnsi" w:hAnsiTheme="minorHAnsi" w:cstheme="minorBidi"/>
          <w:sz w:val="22"/>
          <w:szCs w:val="22"/>
          <w:lang w:val="en-US" w:eastAsia="en-US" w:bidi="he-IL"/>
        </w:rPr>
      </w:rPrChange>
    </w:rPr>
  </w:style>
  <w:style w:type="character" w:customStyle="1" w:styleId="a6">
    <w:name w:val="כותרת עליונה תו"/>
    <w:basedOn w:val="a0"/>
    <w:link w:val="a5"/>
    <w:uiPriority w:val="99"/>
    <w:rsid w:val="004407DB"/>
    <w:rPr>
      <w:rFonts w:ascii="Times New Roman" w:hAnsi="Times New Roman"/>
      <w:sz w:val="24"/>
    </w:rPr>
  </w:style>
  <w:style w:type="paragraph" w:styleId="a7">
    <w:name w:val="footer"/>
    <w:basedOn w:val="a"/>
    <w:link w:val="a8"/>
    <w:uiPriority w:val="99"/>
    <w:unhideWhenUsed/>
    <w:rsid w:val="002C6984"/>
    <w:pPr>
      <w:tabs>
        <w:tab w:val="center" w:pos="4513"/>
        <w:tab w:val="right" w:pos="9026"/>
      </w:tabs>
      <w:spacing w:after="0" w:line="240" w:lineRule="auto"/>
      <w:pPrChange w:id="3" w:author="Christopher Fotheringham" w:date="2021-12-16T10:57:00Z">
        <w:pPr>
          <w:tabs>
            <w:tab w:val="center" w:pos="4680"/>
            <w:tab w:val="right" w:pos="9360"/>
          </w:tabs>
        </w:pPr>
      </w:pPrChange>
    </w:pPr>
    <w:rPr>
      <w:rPrChange w:id="3" w:author="Christopher Fotheringham" w:date="2021-12-16T10:57:00Z">
        <w:rPr>
          <w:rFonts w:asciiTheme="minorHAnsi" w:eastAsiaTheme="minorHAnsi" w:hAnsiTheme="minorHAnsi" w:cstheme="minorBidi"/>
          <w:sz w:val="22"/>
          <w:szCs w:val="22"/>
          <w:lang w:val="en-US" w:eastAsia="en-US" w:bidi="he-IL"/>
        </w:rPr>
      </w:rPrChange>
    </w:rPr>
  </w:style>
  <w:style w:type="character" w:customStyle="1" w:styleId="a8">
    <w:name w:val="כותרת תחתונה תו"/>
    <w:basedOn w:val="a0"/>
    <w:link w:val="a7"/>
    <w:uiPriority w:val="99"/>
    <w:rsid w:val="004407DB"/>
    <w:rPr>
      <w:rFonts w:ascii="Times New Roman" w:hAnsi="Times New Roman"/>
      <w:sz w:val="24"/>
    </w:rPr>
  </w:style>
  <w:style w:type="paragraph" w:styleId="a9">
    <w:name w:val="footnote text"/>
    <w:basedOn w:val="a"/>
    <w:link w:val="aa"/>
    <w:uiPriority w:val="99"/>
    <w:semiHidden/>
    <w:unhideWhenUsed/>
    <w:rsid w:val="0036641A"/>
    <w:pPr>
      <w:spacing w:after="0" w:line="240" w:lineRule="auto"/>
    </w:pPr>
    <w:rPr>
      <w:sz w:val="20"/>
      <w:szCs w:val="20"/>
    </w:rPr>
  </w:style>
  <w:style w:type="character" w:customStyle="1" w:styleId="aa">
    <w:name w:val="טקסט הערת שוליים תו"/>
    <w:basedOn w:val="a0"/>
    <w:link w:val="a9"/>
    <w:uiPriority w:val="99"/>
    <w:semiHidden/>
    <w:rsid w:val="0036641A"/>
    <w:rPr>
      <w:rFonts w:ascii="Times New Roman" w:hAnsi="Times New Roman"/>
      <w:sz w:val="20"/>
      <w:szCs w:val="20"/>
    </w:rPr>
  </w:style>
  <w:style w:type="character" w:styleId="ab">
    <w:name w:val="footnote reference"/>
    <w:basedOn w:val="a0"/>
    <w:uiPriority w:val="99"/>
    <w:semiHidden/>
    <w:unhideWhenUsed/>
    <w:rsid w:val="0036641A"/>
    <w:rPr>
      <w:vertAlign w:val="superscript"/>
    </w:rPr>
  </w:style>
  <w:style w:type="character" w:styleId="Hyperlink">
    <w:name w:val="Hyperlink"/>
    <w:basedOn w:val="a0"/>
    <w:uiPriority w:val="99"/>
    <w:unhideWhenUsed/>
    <w:rsid w:val="007C36D6"/>
    <w:rPr>
      <w:color w:val="0563C1" w:themeColor="hyperlink"/>
      <w:u w:val="single"/>
    </w:rPr>
  </w:style>
  <w:style w:type="character" w:customStyle="1" w:styleId="11">
    <w:name w:val="אזכור לא מזוהה1"/>
    <w:basedOn w:val="a0"/>
    <w:uiPriority w:val="99"/>
    <w:semiHidden/>
    <w:unhideWhenUsed/>
    <w:rsid w:val="007C36D6"/>
    <w:rPr>
      <w:color w:val="605E5C"/>
      <w:shd w:val="clear" w:color="auto" w:fill="E1DFDD"/>
    </w:rPr>
  </w:style>
  <w:style w:type="paragraph" w:styleId="ac">
    <w:name w:val="annotation text"/>
    <w:basedOn w:val="a"/>
    <w:link w:val="ad"/>
    <w:uiPriority w:val="99"/>
    <w:unhideWhenUsed/>
    <w:rsid w:val="002C6984"/>
    <w:pPr>
      <w:spacing w:line="240" w:lineRule="auto"/>
      <w:pPrChange w:id="4" w:author="Christopher Fotheringham" w:date="2021-12-16T10:57:00Z">
        <w:pPr>
          <w:spacing w:after="160"/>
        </w:pPr>
      </w:pPrChange>
    </w:pPr>
    <w:rPr>
      <w:rFonts w:asciiTheme="minorHAnsi" w:hAnsiTheme="minorHAnsi"/>
      <w:sz w:val="20"/>
      <w:szCs w:val="20"/>
      <w:lang w:val="en-US"/>
      <w:rPrChange w:id="4" w:author="Christopher Fotheringham" w:date="2021-12-16T10:57:00Z">
        <w:rPr>
          <w:rFonts w:asciiTheme="minorHAnsi" w:eastAsiaTheme="minorHAnsi" w:hAnsiTheme="minorHAnsi" w:cstheme="minorBidi"/>
          <w:lang w:val="en-US" w:eastAsia="en-US" w:bidi="he-IL"/>
        </w:rPr>
      </w:rPrChange>
    </w:rPr>
  </w:style>
  <w:style w:type="character" w:customStyle="1" w:styleId="ad">
    <w:name w:val="טקסט הערה תו"/>
    <w:basedOn w:val="a0"/>
    <w:link w:val="ac"/>
    <w:uiPriority w:val="99"/>
    <w:rsid w:val="002C6984"/>
    <w:rPr>
      <w:sz w:val="20"/>
      <w:szCs w:val="20"/>
      <w:lang w:val="en-US"/>
    </w:rPr>
  </w:style>
  <w:style w:type="paragraph" w:styleId="ae">
    <w:name w:val="annotation subject"/>
    <w:basedOn w:val="ac"/>
    <w:next w:val="ac"/>
    <w:link w:val="af"/>
    <w:uiPriority w:val="99"/>
    <w:semiHidden/>
    <w:unhideWhenUsed/>
    <w:rsid w:val="002C6984"/>
    <w:rPr>
      <w:b/>
      <w:bCs/>
    </w:rPr>
  </w:style>
  <w:style w:type="character" w:customStyle="1" w:styleId="af">
    <w:name w:val="נושא הערה תו"/>
    <w:basedOn w:val="ad"/>
    <w:link w:val="ae"/>
    <w:uiPriority w:val="99"/>
    <w:semiHidden/>
    <w:rsid w:val="002C6984"/>
    <w:rPr>
      <w:b/>
      <w:bCs/>
      <w:sz w:val="20"/>
      <w:szCs w:val="20"/>
      <w:lang w:val="en-US"/>
    </w:rPr>
  </w:style>
  <w:style w:type="paragraph" w:styleId="af0">
    <w:name w:val="Balloon Text"/>
    <w:basedOn w:val="a"/>
    <w:link w:val="af1"/>
    <w:uiPriority w:val="99"/>
    <w:semiHidden/>
    <w:unhideWhenUsed/>
    <w:rsid w:val="002C6984"/>
    <w:pPr>
      <w:spacing w:after="0" w:line="240" w:lineRule="auto"/>
    </w:pPr>
    <w:rPr>
      <w:rFonts w:ascii="Tahoma" w:hAnsi="Tahoma" w:cs="Tahoma"/>
      <w:sz w:val="18"/>
      <w:szCs w:val="18"/>
      <w:lang w:val="en-US"/>
    </w:rPr>
  </w:style>
  <w:style w:type="character" w:customStyle="1" w:styleId="af1">
    <w:name w:val="טקסט בלונים תו"/>
    <w:basedOn w:val="a0"/>
    <w:link w:val="af0"/>
    <w:uiPriority w:val="99"/>
    <w:semiHidden/>
    <w:rsid w:val="002C6984"/>
    <w:rPr>
      <w:rFonts w:ascii="Tahoma" w:hAnsi="Tahoma" w:cs="Tahoma"/>
      <w:sz w:val="18"/>
      <w:szCs w:val="18"/>
      <w:lang w:val="en-US"/>
    </w:rPr>
  </w:style>
  <w:style w:type="character" w:customStyle="1" w:styleId="af2">
    <w:name w:val="_"/>
    <w:basedOn w:val="a0"/>
    <w:rsid w:val="002C6984"/>
  </w:style>
  <w:style w:type="character" w:customStyle="1" w:styleId="ff1">
    <w:name w:val="ff1"/>
    <w:basedOn w:val="a0"/>
    <w:rsid w:val="002C6984"/>
  </w:style>
  <w:style w:type="character" w:customStyle="1" w:styleId="ff2">
    <w:name w:val="ff2"/>
    <w:basedOn w:val="a0"/>
    <w:rsid w:val="002C6984"/>
  </w:style>
  <w:style w:type="character" w:customStyle="1" w:styleId="12">
    <w:name w:val="אזכור לא מזוהה1"/>
    <w:basedOn w:val="a0"/>
    <w:uiPriority w:val="99"/>
    <w:semiHidden/>
    <w:unhideWhenUsed/>
    <w:rsid w:val="002C6984"/>
    <w:rPr>
      <w:color w:val="605E5C"/>
      <w:shd w:val="clear" w:color="auto" w:fill="E1DFDD"/>
    </w:rPr>
  </w:style>
  <w:style w:type="table" w:styleId="af3">
    <w:name w:val="Table Grid"/>
    <w:basedOn w:val="a1"/>
    <w:uiPriority w:val="59"/>
    <w:rsid w:val="002C698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2C6984"/>
    <w:rPr>
      <w:color w:val="954F72" w:themeColor="followedHyperlink"/>
      <w:u w:val="single"/>
    </w:rPr>
  </w:style>
  <w:style w:type="paragraph" w:styleId="NormalWeb">
    <w:name w:val="Normal (Web)"/>
    <w:basedOn w:val="a"/>
    <w:uiPriority w:val="99"/>
    <w:unhideWhenUsed/>
    <w:rsid w:val="002C6984"/>
    <w:pPr>
      <w:spacing w:before="100" w:beforeAutospacing="1" w:after="100" w:afterAutospacing="1" w:line="240" w:lineRule="auto"/>
      <w:pPrChange w:id="5" w:author="Christopher Fotheringham" w:date="2021-12-16T10:57:00Z">
        <w:pPr>
          <w:spacing w:before="100" w:beforeAutospacing="1" w:after="100" w:afterAutospacing="1"/>
        </w:pPr>
      </w:pPrChange>
    </w:pPr>
    <w:rPr>
      <w:rFonts w:eastAsia="Times New Roman" w:cs="Times New Roman"/>
      <w:szCs w:val="24"/>
      <w:lang w:val="en-US"/>
      <w:rPrChange w:id="5" w:author="Christopher Fotheringham" w:date="2021-12-16T10:57:00Z">
        <w:rPr>
          <w:sz w:val="24"/>
          <w:szCs w:val="24"/>
          <w:lang w:val="en-US" w:eastAsia="en-US" w:bidi="he-IL"/>
        </w:rPr>
      </w:rPrChange>
    </w:rPr>
  </w:style>
  <w:style w:type="character" w:styleId="af4">
    <w:name w:val="Emphasis"/>
    <w:basedOn w:val="a0"/>
    <w:uiPriority w:val="20"/>
    <w:qFormat/>
    <w:rsid w:val="002C6984"/>
    <w:rPr>
      <w:i/>
      <w:iCs/>
    </w:rPr>
  </w:style>
  <w:style w:type="character" w:customStyle="1" w:styleId="22">
    <w:name w:val="אזכור לא מזוהה2"/>
    <w:basedOn w:val="a0"/>
    <w:uiPriority w:val="99"/>
    <w:semiHidden/>
    <w:unhideWhenUsed/>
    <w:rsid w:val="002C6984"/>
    <w:rPr>
      <w:color w:val="605E5C"/>
      <w:shd w:val="clear" w:color="auto" w:fill="E1DFDD"/>
    </w:rPr>
  </w:style>
  <w:style w:type="paragraph" w:styleId="af5">
    <w:name w:val="Revision"/>
    <w:hidden/>
    <w:uiPriority w:val="99"/>
    <w:semiHidden/>
    <w:rsid w:val="002C69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514001906">
          <w:marLeft w:val="0"/>
          <w:marRight w:val="0"/>
          <w:marTop w:val="0"/>
          <w:marBottom w:val="0"/>
          <w:divBdr>
            <w:top w:val="none" w:sz="0" w:space="0" w:color="auto"/>
            <w:left w:val="none" w:sz="0" w:space="0" w:color="auto"/>
            <w:bottom w:val="none" w:sz="0" w:space="0" w:color="auto"/>
            <w:right w:val="none" w:sz="0" w:space="0" w:color="auto"/>
          </w:divBdr>
        </w:div>
        <w:div w:id="1214586359">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sChild>
    </w:div>
    <w:div w:id="332996205">
      <w:bodyDiv w:val="1"/>
      <w:marLeft w:val="0"/>
      <w:marRight w:val="0"/>
      <w:marTop w:val="0"/>
      <w:marBottom w:val="0"/>
      <w:divBdr>
        <w:top w:val="none" w:sz="0" w:space="0" w:color="auto"/>
        <w:left w:val="none" w:sz="0" w:space="0" w:color="auto"/>
        <w:bottom w:val="none" w:sz="0" w:space="0" w:color="auto"/>
        <w:right w:val="none" w:sz="0" w:space="0" w:color="auto"/>
      </w:divBdr>
      <w:divsChild>
        <w:div w:id="84809314">
          <w:marLeft w:val="0"/>
          <w:marRight w:val="0"/>
          <w:marTop w:val="0"/>
          <w:marBottom w:val="0"/>
          <w:divBdr>
            <w:top w:val="none" w:sz="0" w:space="0" w:color="auto"/>
            <w:left w:val="none" w:sz="0" w:space="0" w:color="auto"/>
            <w:bottom w:val="none" w:sz="0" w:space="0" w:color="auto"/>
            <w:right w:val="none" w:sz="0" w:space="0" w:color="auto"/>
          </w:divBdr>
        </w:div>
        <w:div w:id="705720743">
          <w:marLeft w:val="0"/>
          <w:marRight w:val="0"/>
          <w:marTop w:val="0"/>
          <w:marBottom w:val="0"/>
          <w:divBdr>
            <w:top w:val="none" w:sz="0" w:space="0" w:color="auto"/>
            <w:left w:val="none" w:sz="0" w:space="0" w:color="auto"/>
            <w:bottom w:val="none" w:sz="0" w:space="0" w:color="auto"/>
            <w:right w:val="none" w:sz="0" w:space="0" w:color="auto"/>
          </w:divBdr>
        </w:div>
        <w:div w:id="720790292">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369885376">
          <w:marLeft w:val="0"/>
          <w:marRight w:val="0"/>
          <w:marTop w:val="0"/>
          <w:marBottom w:val="0"/>
          <w:divBdr>
            <w:top w:val="none" w:sz="0" w:space="0" w:color="auto"/>
            <w:left w:val="none" w:sz="0" w:space="0" w:color="auto"/>
            <w:bottom w:val="none" w:sz="0" w:space="0" w:color="auto"/>
            <w:right w:val="none" w:sz="0" w:space="0" w:color="auto"/>
          </w:divBdr>
        </w:div>
        <w:div w:id="1776444180">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432169639">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2134905508">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55248055">
          <w:marLeft w:val="0"/>
          <w:marRight w:val="0"/>
          <w:marTop w:val="0"/>
          <w:marBottom w:val="0"/>
          <w:divBdr>
            <w:top w:val="none" w:sz="0" w:space="0" w:color="auto"/>
            <w:left w:val="none" w:sz="0" w:space="0" w:color="auto"/>
            <w:bottom w:val="none" w:sz="0" w:space="0" w:color="auto"/>
            <w:right w:val="none" w:sz="0" w:space="0" w:color="auto"/>
          </w:divBdr>
        </w:div>
        <w:div w:id="1834757210">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1492284914">
          <w:marLeft w:val="0"/>
          <w:marRight w:val="0"/>
          <w:marTop w:val="0"/>
          <w:marBottom w:val="0"/>
          <w:divBdr>
            <w:top w:val="none" w:sz="0" w:space="0" w:color="auto"/>
            <w:left w:val="none" w:sz="0" w:space="0" w:color="auto"/>
            <w:bottom w:val="none" w:sz="0" w:space="0" w:color="auto"/>
            <w:right w:val="none" w:sz="0" w:space="0" w:color="auto"/>
          </w:divBdr>
        </w:div>
        <w:div w:id="2017925664">
          <w:marLeft w:val="0"/>
          <w:marRight w:val="0"/>
          <w:marTop w:val="0"/>
          <w:marBottom w:val="0"/>
          <w:divBdr>
            <w:top w:val="none" w:sz="0" w:space="0" w:color="auto"/>
            <w:left w:val="none" w:sz="0" w:space="0" w:color="auto"/>
            <w:bottom w:val="none" w:sz="0" w:space="0" w:color="auto"/>
            <w:right w:val="none" w:sz="0" w:space="0" w:color="auto"/>
          </w:divBdr>
        </w:div>
      </w:divsChild>
    </w:div>
    <w:div w:id="1937596312">
      <w:bodyDiv w:val="1"/>
      <w:marLeft w:val="0"/>
      <w:marRight w:val="0"/>
      <w:marTop w:val="0"/>
      <w:marBottom w:val="0"/>
      <w:divBdr>
        <w:top w:val="none" w:sz="0" w:space="0" w:color="auto"/>
        <w:left w:val="none" w:sz="0" w:space="0" w:color="auto"/>
        <w:bottom w:val="none" w:sz="0" w:space="0" w:color="auto"/>
        <w:right w:val="none" w:sz="0" w:space="0" w:color="auto"/>
      </w:divBdr>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875309425">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1997031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7393-D6A7-460B-B668-FA435310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12258</Words>
  <Characters>61293</Characters>
  <Application>Microsoft Office Word</Application>
  <DocSecurity>0</DocSecurity>
  <Lines>510</Lines>
  <Paragraphs>146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פאתינה</cp:lastModifiedBy>
  <cp:revision>2</cp:revision>
  <dcterms:created xsi:type="dcterms:W3CDTF">2021-12-16T21:57:00Z</dcterms:created>
  <dcterms:modified xsi:type="dcterms:W3CDTF">2021-12-16T21:57:00Z</dcterms:modified>
</cp:coreProperties>
</file>