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1A7A4" w14:textId="77777777" w:rsidR="00006E8C" w:rsidRDefault="00563A51" w:rsidP="00F50560">
      <w:pPr>
        <w:spacing w:line="480" w:lineRule="auto"/>
        <w:rPr>
          <w:rFonts w:asciiTheme="majorBidi" w:hAnsiTheme="majorBidi" w:cstheme="majorBidi"/>
          <w:sz w:val="28"/>
          <w:szCs w:val="28"/>
        </w:rPr>
      </w:pPr>
      <w:r>
        <w:rPr>
          <w:rFonts w:asciiTheme="majorBidi" w:hAnsiTheme="majorBidi" w:cstheme="majorBidi"/>
          <w:sz w:val="28"/>
          <w:szCs w:val="28"/>
        </w:rPr>
        <w:t xml:space="preserve">Sam S. Rakover, </w:t>
      </w:r>
      <w:r w:rsidR="00006E8C">
        <w:rPr>
          <w:rFonts w:asciiTheme="majorBidi" w:hAnsiTheme="majorBidi" w:cstheme="majorBidi"/>
          <w:sz w:val="28"/>
          <w:szCs w:val="28"/>
        </w:rPr>
        <w:t>Rani A. Bar-On, and Anna Gliklich</w:t>
      </w:r>
    </w:p>
    <w:p w14:paraId="47B93869" w14:textId="77777777" w:rsidR="00006E8C" w:rsidRDefault="00006E8C" w:rsidP="00F50560">
      <w:pPr>
        <w:spacing w:line="480" w:lineRule="auto"/>
        <w:rPr>
          <w:rFonts w:asciiTheme="majorBidi" w:hAnsiTheme="majorBidi" w:cstheme="majorBidi"/>
          <w:sz w:val="28"/>
          <w:szCs w:val="28"/>
        </w:rPr>
      </w:pPr>
    </w:p>
    <w:p w14:paraId="27B5FB79" w14:textId="77777777" w:rsidR="00006E8C" w:rsidRPr="00006E8C" w:rsidRDefault="00006E8C" w:rsidP="00CF6684">
      <w:pPr>
        <w:spacing w:line="480" w:lineRule="auto"/>
        <w:rPr>
          <w:rFonts w:asciiTheme="majorBidi" w:hAnsiTheme="majorBidi" w:cstheme="majorBidi"/>
          <w:b/>
          <w:bCs/>
          <w:sz w:val="36"/>
          <w:szCs w:val="36"/>
        </w:rPr>
      </w:pPr>
      <w:r w:rsidRPr="00006E8C">
        <w:rPr>
          <w:rFonts w:asciiTheme="majorBidi" w:hAnsiTheme="majorBidi" w:cstheme="majorBidi"/>
          <w:b/>
          <w:bCs/>
          <w:sz w:val="36"/>
          <w:szCs w:val="36"/>
        </w:rPr>
        <w:t xml:space="preserve">How </w:t>
      </w:r>
      <w:r w:rsidR="00CF6684">
        <w:rPr>
          <w:rFonts w:asciiTheme="majorBidi" w:hAnsiTheme="majorBidi" w:cstheme="majorBidi"/>
          <w:b/>
          <w:bCs/>
          <w:sz w:val="36"/>
          <w:szCs w:val="36"/>
        </w:rPr>
        <w:t xml:space="preserve">an </w:t>
      </w:r>
      <w:r w:rsidRPr="00006E8C">
        <w:rPr>
          <w:rFonts w:asciiTheme="majorBidi" w:hAnsiTheme="majorBidi" w:cstheme="majorBidi"/>
          <w:b/>
          <w:bCs/>
          <w:sz w:val="36"/>
          <w:szCs w:val="36"/>
        </w:rPr>
        <w:t xml:space="preserve">inverted face </w:t>
      </w:r>
      <w:r w:rsidR="00CF6684">
        <w:rPr>
          <w:rFonts w:asciiTheme="majorBidi" w:hAnsiTheme="majorBidi" w:cstheme="majorBidi"/>
          <w:b/>
          <w:bCs/>
          <w:sz w:val="36"/>
          <w:szCs w:val="36"/>
        </w:rPr>
        <w:t xml:space="preserve">is compared </w:t>
      </w:r>
      <w:r w:rsidRPr="00006E8C">
        <w:rPr>
          <w:rFonts w:asciiTheme="majorBidi" w:hAnsiTheme="majorBidi" w:cstheme="majorBidi"/>
          <w:b/>
          <w:bCs/>
          <w:sz w:val="36"/>
          <w:szCs w:val="36"/>
        </w:rPr>
        <w:t>to upright</w:t>
      </w:r>
      <w:r w:rsidR="00CF6684">
        <w:rPr>
          <w:rFonts w:asciiTheme="majorBidi" w:hAnsiTheme="majorBidi" w:cstheme="majorBidi"/>
          <w:b/>
          <w:bCs/>
          <w:sz w:val="36"/>
          <w:szCs w:val="36"/>
        </w:rPr>
        <w:t xml:space="preserve"> face?</w:t>
      </w:r>
      <w:r w:rsidRPr="00006E8C">
        <w:rPr>
          <w:rFonts w:asciiTheme="majorBidi" w:hAnsiTheme="majorBidi" w:cstheme="majorBidi"/>
          <w:b/>
          <w:bCs/>
          <w:sz w:val="36"/>
          <w:szCs w:val="36"/>
        </w:rPr>
        <w:t xml:space="preserve"> </w:t>
      </w:r>
      <w:r w:rsidR="00CF6684">
        <w:rPr>
          <w:rFonts w:asciiTheme="majorBidi" w:hAnsiTheme="majorBidi" w:cstheme="majorBidi"/>
          <w:b/>
          <w:bCs/>
          <w:sz w:val="36"/>
          <w:szCs w:val="36"/>
        </w:rPr>
        <w:t>M</w:t>
      </w:r>
      <w:r w:rsidRPr="00006E8C">
        <w:rPr>
          <w:rFonts w:asciiTheme="majorBidi" w:hAnsiTheme="majorBidi" w:cstheme="majorBidi"/>
          <w:b/>
          <w:bCs/>
          <w:sz w:val="36"/>
          <w:szCs w:val="36"/>
        </w:rPr>
        <w:t>ental rotation or visual similarity?</w:t>
      </w:r>
    </w:p>
    <w:p w14:paraId="0B7D16F2" w14:textId="5AB73D7C" w:rsidR="00CF6684" w:rsidRDefault="00C1115A" w:rsidP="0079624B">
      <w:pPr>
        <w:spacing w:line="480" w:lineRule="auto"/>
        <w:rPr>
          <w:rFonts w:asciiTheme="majorBidi" w:hAnsiTheme="majorBidi" w:cstheme="majorBidi"/>
          <w:b/>
          <w:bCs/>
          <w:sz w:val="28"/>
          <w:szCs w:val="28"/>
        </w:rPr>
      </w:pPr>
      <w:r w:rsidRPr="00861BCC">
        <w:rPr>
          <w:rFonts w:asciiTheme="majorBidi" w:hAnsiTheme="majorBidi" w:cstheme="majorBidi"/>
          <w:b/>
          <w:bCs/>
          <w:sz w:val="28"/>
          <w:szCs w:val="28"/>
          <w:rPrChange w:id="0" w:author="Elizabeth Caplan" w:date="2021-01-26T14:45:00Z">
            <w:rPr>
              <w:rFonts w:asciiTheme="majorBidi" w:hAnsiTheme="majorBidi" w:cstheme="majorBidi"/>
              <w:b/>
              <w:bCs/>
              <w:sz w:val="28"/>
              <w:szCs w:val="28"/>
              <w:highlight w:val="yellow"/>
            </w:rPr>
          </w:rPrChange>
        </w:rPr>
        <w:t>A</w:t>
      </w:r>
      <w:r w:rsidR="00006E8C" w:rsidRPr="00861BCC">
        <w:rPr>
          <w:rFonts w:asciiTheme="majorBidi" w:hAnsiTheme="majorBidi" w:cstheme="majorBidi"/>
          <w:b/>
          <w:bCs/>
          <w:sz w:val="28"/>
          <w:szCs w:val="28"/>
          <w:rPrChange w:id="1" w:author="Elizabeth Caplan" w:date="2021-01-26T14:45:00Z">
            <w:rPr>
              <w:rFonts w:asciiTheme="majorBidi" w:hAnsiTheme="majorBidi" w:cstheme="majorBidi"/>
              <w:b/>
              <w:bCs/>
              <w:sz w:val="28"/>
              <w:szCs w:val="28"/>
              <w:highlight w:val="yellow"/>
            </w:rPr>
          </w:rPrChange>
        </w:rPr>
        <w:t xml:space="preserve"> </w:t>
      </w:r>
      <w:del w:id="2" w:author="Elizabeth Caplan" w:date="2021-01-26T14:45:00Z">
        <w:r w:rsidR="00006E8C" w:rsidRPr="00861BCC" w:rsidDel="00861BCC">
          <w:rPr>
            <w:rFonts w:asciiTheme="majorBidi" w:hAnsiTheme="majorBidi" w:cstheme="majorBidi"/>
            <w:b/>
            <w:bCs/>
            <w:sz w:val="28"/>
            <w:szCs w:val="28"/>
            <w:rPrChange w:id="3" w:author="Elizabeth Caplan" w:date="2021-01-26T14:45:00Z">
              <w:rPr>
                <w:rFonts w:asciiTheme="majorBidi" w:hAnsiTheme="majorBidi" w:cstheme="majorBidi"/>
                <w:b/>
                <w:bCs/>
                <w:sz w:val="28"/>
                <w:szCs w:val="28"/>
                <w:highlight w:val="yellow"/>
              </w:rPr>
            </w:rPrChange>
          </w:rPr>
          <w:delText xml:space="preserve">main </w:delText>
        </w:r>
      </w:del>
      <w:ins w:id="4" w:author="Elizabeth Caplan" w:date="2021-01-26T14:45:00Z">
        <w:r w:rsidR="00861BCC">
          <w:rPr>
            <w:rFonts w:asciiTheme="majorBidi" w:hAnsiTheme="majorBidi" w:cstheme="majorBidi"/>
            <w:b/>
            <w:bCs/>
            <w:sz w:val="28"/>
            <w:szCs w:val="28"/>
          </w:rPr>
          <w:t>major</w:t>
        </w:r>
        <w:r w:rsidR="00861BCC" w:rsidRPr="00861BCC">
          <w:rPr>
            <w:rFonts w:asciiTheme="majorBidi" w:hAnsiTheme="majorBidi" w:cstheme="majorBidi"/>
            <w:b/>
            <w:bCs/>
            <w:sz w:val="28"/>
            <w:szCs w:val="28"/>
            <w:rPrChange w:id="5" w:author="Elizabeth Caplan" w:date="2021-01-26T14:45:00Z">
              <w:rPr>
                <w:rFonts w:asciiTheme="majorBidi" w:hAnsiTheme="majorBidi" w:cstheme="majorBidi"/>
                <w:b/>
                <w:bCs/>
                <w:sz w:val="28"/>
                <w:szCs w:val="28"/>
                <w:highlight w:val="yellow"/>
              </w:rPr>
            </w:rPrChange>
          </w:rPr>
          <w:t xml:space="preserve"> </w:t>
        </w:r>
      </w:ins>
      <w:r w:rsidR="008C16CF" w:rsidRPr="00861BCC">
        <w:rPr>
          <w:rFonts w:asciiTheme="majorBidi" w:hAnsiTheme="majorBidi" w:cstheme="majorBidi"/>
          <w:b/>
          <w:bCs/>
          <w:sz w:val="28"/>
          <w:szCs w:val="28"/>
          <w:rPrChange w:id="6" w:author="Elizabeth Caplan" w:date="2021-01-26T14:45:00Z">
            <w:rPr>
              <w:rFonts w:asciiTheme="majorBidi" w:hAnsiTheme="majorBidi" w:cstheme="majorBidi"/>
              <w:b/>
              <w:bCs/>
              <w:sz w:val="28"/>
              <w:szCs w:val="28"/>
              <w:highlight w:val="yellow"/>
            </w:rPr>
          </w:rPrChange>
        </w:rPr>
        <w:t xml:space="preserve">interest </w:t>
      </w:r>
      <w:r w:rsidR="00006E8C" w:rsidRPr="00861BCC">
        <w:rPr>
          <w:rFonts w:asciiTheme="majorBidi" w:hAnsiTheme="majorBidi" w:cstheme="majorBidi"/>
          <w:b/>
          <w:bCs/>
          <w:sz w:val="28"/>
          <w:szCs w:val="28"/>
          <w:rPrChange w:id="7" w:author="Elizabeth Caplan" w:date="2021-01-26T14:45:00Z">
            <w:rPr>
              <w:rFonts w:asciiTheme="majorBidi" w:hAnsiTheme="majorBidi" w:cstheme="majorBidi"/>
              <w:b/>
              <w:bCs/>
              <w:sz w:val="28"/>
              <w:szCs w:val="28"/>
              <w:highlight w:val="yellow"/>
            </w:rPr>
          </w:rPrChange>
        </w:rPr>
        <w:t>of research in face recognition</w:t>
      </w:r>
      <w:r w:rsidR="00280B14" w:rsidRPr="00861BCC">
        <w:rPr>
          <w:rFonts w:asciiTheme="majorBidi" w:hAnsiTheme="majorBidi" w:cstheme="majorBidi"/>
          <w:b/>
          <w:bCs/>
          <w:sz w:val="28"/>
          <w:szCs w:val="28"/>
          <w:rPrChange w:id="8" w:author="Elizabeth Caplan" w:date="2021-01-26T14:45:00Z">
            <w:rPr>
              <w:rFonts w:asciiTheme="majorBidi" w:hAnsiTheme="majorBidi" w:cstheme="majorBidi"/>
              <w:b/>
              <w:bCs/>
              <w:sz w:val="28"/>
              <w:szCs w:val="28"/>
              <w:highlight w:val="yellow"/>
            </w:rPr>
          </w:rPrChange>
        </w:rPr>
        <w:t xml:space="preserve"> </w:t>
      </w:r>
      <w:del w:id="9" w:author="Elizabeth Caplan" w:date="2021-01-26T14:45:00Z">
        <w:r w:rsidR="00F50560" w:rsidRPr="00861BCC" w:rsidDel="00861BCC">
          <w:rPr>
            <w:rFonts w:asciiTheme="majorBidi" w:hAnsiTheme="majorBidi" w:cstheme="majorBidi"/>
            <w:b/>
            <w:bCs/>
            <w:sz w:val="28"/>
            <w:szCs w:val="28"/>
            <w:rPrChange w:id="10" w:author="Elizabeth Caplan" w:date="2021-01-26T14:45:00Z">
              <w:rPr>
                <w:rFonts w:asciiTheme="majorBidi" w:hAnsiTheme="majorBidi" w:cstheme="majorBidi"/>
                <w:b/>
                <w:bCs/>
                <w:sz w:val="28"/>
                <w:szCs w:val="28"/>
                <w:highlight w:val="yellow"/>
              </w:rPr>
            </w:rPrChange>
          </w:rPr>
          <w:delText xml:space="preserve">was </w:delText>
        </w:r>
      </w:del>
      <w:ins w:id="11" w:author="Elizabeth Caplan" w:date="2021-01-26T14:45:00Z">
        <w:r w:rsidR="00861BCC">
          <w:rPr>
            <w:rFonts w:asciiTheme="majorBidi" w:hAnsiTheme="majorBidi" w:cstheme="majorBidi"/>
            <w:b/>
            <w:bCs/>
            <w:sz w:val="28"/>
            <w:szCs w:val="28"/>
          </w:rPr>
          <w:t>lies</w:t>
        </w:r>
        <w:r w:rsidR="00861BCC" w:rsidRPr="00861BCC">
          <w:rPr>
            <w:rFonts w:asciiTheme="majorBidi" w:hAnsiTheme="majorBidi" w:cstheme="majorBidi"/>
            <w:b/>
            <w:bCs/>
            <w:sz w:val="28"/>
            <w:szCs w:val="28"/>
            <w:rPrChange w:id="12" w:author="Elizabeth Caplan" w:date="2021-01-26T14:45:00Z">
              <w:rPr>
                <w:rFonts w:asciiTheme="majorBidi" w:hAnsiTheme="majorBidi" w:cstheme="majorBidi"/>
                <w:b/>
                <w:bCs/>
                <w:sz w:val="28"/>
                <w:szCs w:val="28"/>
                <w:highlight w:val="yellow"/>
              </w:rPr>
            </w:rPrChange>
          </w:rPr>
          <w:t xml:space="preserve"> </w:t>
        </w:r>
      </w:ins>
      <w:r w:rsidR="00F50560" w:rsidRPr="00861BCC">
        <w:rPr>
          <w:rFonts w:asciiTheme="majorBidi" w:hAnsiTheme="majorBidi" w:cstheme="majorBidi"/>
          <w:b/>
          <w:bCs/>
          <w:sz w:val="28"/>
          <w:szCs w:val="28"/>
          <w:rPrChange w:id="13" w:author="Elizabeth Caplan" w:date="2021-01-26T14:45:00Z">
            <w:rPr>
              <w:rFonts w:asciiTheme="majorBidi" w:hAnsiTheme="majorBidi" w:cstheme="majorBidi"/>
              <w:b/>
              <w:bCs/>
              <w:sz w:val="28"/>
              <w:szCs w:val="28"/>
              <w:highlight w:val="yellow"/>
            </w:rPr>
          </w:rPrChange>
        </w:rPr>
        <w:t xml:space="preserve">in explaining the Face Inversion </w:t>
      </w:r>
      <w:del w:id="14" w:author="Elizabeth Caplan" w:date="2021-01-26T14:46:00Z">
        <w:r w:rsidR="00F50560" w:rsidRPr="00861BCC" w:rsidDel="00861BCC">
          <w:rPr>
            <w:rFonts w:asciiTheme="majorBidi" w:hAnsiTheme="majorBidi" w:cstheme="majorBidi"/>
            <w:b/>
            <w:bCs/>
            <w:sz w:val="28"/>
            <w:szCs w:val="28"/>
            <w:rPrChange w:id="15" w:author="Elizabeth Caplan" w:date="2021-01-26T14:45:00Z">
              <w:rPr>
                <w:rFonts w:asciiTheme="majorBidi" w:hAnsiTheme="majorBidi" w:cstheme="majorBidi"/>
                <w:b/>
                <w:bCs/>
                <w:sz w:val="28"/>
                <w:szCs w:val="28"/>
                <w:highlight w:val="yellow"/>
              </w:rPr>
            </w:rPrChange>
          </w:rPr>
          <w:delText xml:space="preserve">effect </w:delText>
        </w:r>
      </w:del>
      <w:ins w:id="16" w:author="Elizabeth Caplan" w:date="2021-01-26T14:46:00Z">
        <w:r w:rsidR="00861BCC">
          <w:rPr>
            <w:rFonts w:asciiTheme="majorBidi" w:hAnsiTheme="majorBidi" w:cstheme="majorBidi"/>
            <w:b/>
            <w:bCs/>
            <w:sz w:val="28"/>
            <w:szCs w:val="28"/>
          </w:rPr>
          <w:t>E</w:t>
        </w:r>
        <w:r w:rsidR="00861BCC" w:rsidRPr="00861BCC">
          <w:rPr>
            <w:rFonts w:asciiTheme="majorBidi" w:hAnsiTheme="majorBidi" w:cstheme="majorBidi"/>
            <w:b/>
            <w:bCs/>
            <w:sz w:val="28"/>
            <w:szCs w:val="28"/>
            <w:rPrChange w:id="17" w:author="Elizabeth Caplan" w:date="2021-01-26T14:45:00Z">
              <w:rPr>
                <w:rFonts w:asciiTheme="majorBidi" w:hAnsiTheme="majorBidi" w:cstheme="majorBidi"/>
                <w:b/>
                <w:bCs/>
                <w:sz w:val="28"/>
                <w:szCs w:val="28"/>
                <w:highlight w:val="yellow"/>
              </w:rPr>
            </w:rPrChange>
          </w:rPr>
          <w:t xml:space="preserve">ffect </w:t>
        </w:r>
      </w:ins>
      <w:r w:rsidR="00F50560" w:rsidRPr="00861BCC">
        <w:rPr>
          <w:rFonts w:asciiTheme="majorBidi" w:hAnsiTheme="majorBidi" w:cstheme="majorBidi"/>
          <w:b/>
          <w:bCs/>
          <w:sz w:val="28"/>
          <w:szCs w:val="28"/>
          <w:rPrChange w:id="18" w:author="Elizabeth Caplan" w:date="2021-01-26T14:45:00Z">
            <w:rPr>
              <w:rFonts w:asciiTheme="majorBidi" w:hAnsiTheme="majorBidi" w:cstheme="majorBidi"/>
              <w:b/>
              <w:bCs/>
              <w:sz w:val="28"/>
              <w:szCs w:val="28"/>
              <w:highlight w:val="yellow"/>
            </w:rPr>
          </w:rPrChange>
        </w:rPr>
        <w:t>(FIE)</w:t>
      </w:r>
      <w:ins w:id="19" w:author="Elizabeth Caplan" w:date="2021-01-26T14:46:00Z">
        <w:r w:rsidR="00861BCC">
          <w:rPr>
            <w:rFonts w:asciiTheme="majorBidi" w:hAnsiTheme="majorBidi" w:cstheme="majorBidi"/>
            <w:b/>
            <w:bCs/>
            <w:sz w:val="28"/>
            <w:szCs w:val="28"/>
          </w:rPr>
          <w:t>, in which</w:t>
        </w:r>
      </w:ins>
      <w:del w:id="20" w:author="Elizabeth Caplan" w:date="2021-01-26T14:46:00Z">
        <w:r w:rsidR="00F50560" w:rsidRPr="00861BCC" w:rsidDel="00861BCC">
          <w:rPr>
            <w:rFonts w:asciiTheme="majorBidi" w:hAnsiTheme="majorBidi" w:cstheme="majorBidi"/>
            <w:b/>
            <w:bCs/>
            <w:sz w:val="28"/>
            <w:szCs w:val="28"/>
            <w:rPrChange w:id="21" w:author="Elizabeth Caplan" w:date="2021-01-26T14:45:00Z">
              <w:rPr>
                <w:rFonts w:asciiTheme="majorBidi" w:hAnsiTheme="majorBidi" w:cstheme="majorBidi"/>
                <w:b/>
                <w:bCs/>
                <w:sz w:val="28"/>
                <w:szCs w:val="28"/>
                <w:highlight w:val="yellow"/>
              </w:rPr>
            </w:rPrChange>
          </w:rPr>
          <w:delText>. Accordingly,</w:delText>
        </w:r>
      </w:del>
      <w:r w:rsidR="00F50560" w:rsidRPr="00861BCC">
        <w:rPr>
          <w:rFonts w:asciiTheme="majorBidi" w:hAnsiTheme="majorBidi" w:cstheme="majorBidi"/>
          <w:b/>
          <w:bCs/>
          <w:sz w:val="28"/>
          <w:szCs w:val="28"/>
          <w:rPrChange w:id="22" w:author="Elizabeth Caplan" w:date="2021-01-26T14:45:00Z">
            <w:rPr>
              <w:rFonts w:asciiTheme="majorBidi" w:hAnsiTheme="majorBidi" w:cstheme="majorBidi"/>
              <w:b/>
              <w:bCs/>
              <w:sz w:val="28"/>
              <w:szCs w:val="28"/>
              <w:highlight w:val="yellow"/>
            </w:rPr>
          </w:rPrChange>
        </w:rPr>
        <w:t xml:space="preserve"> the recognition of an inverted face </w:t>
      </w:r>
      <w:del w:id="23" w:author="Elizabeth Caplan" w:date="2021-01-26T14:46:00Z">
        <w:r w:rsidR="00F50560" w:rsidRPr="00861BCC" w:rsidDel="00861BCC">
          <w:rPr>
            <w:rFonts w:asciiTheme="majorBidi" w:hAnsiTheme="majorBidi" w:cstheme="majorBidi"/>
            <w:b/>
            <w:bCs/>
            <w:sz w:val="28"/>
            <w:szCs w:val="28"/>
            <w:rPrChange w:id="24" w:author="Elizabeth Caplan" w:date="2021-01-26T14:45:00Z">
              <w:rPr>
                <w:rFonts w:asciiTheme="majorBidi" w:hAnsiTheme="majorBidi" w:cstheme="majorBidi"/>
                <w:b/>
                <w:bCs/>
                <w:sz w:val="28"/>
                <w:szCs w:val="28"/>
                <w:highlight w:val="yellow"/>
              </w:rPr>
            </w:rPrChange>
          </w:rPr>
          <w:delText>has been much worse</w:delText>
        </w:r>
      </w:del>
      <w:ins w:id="25" w:author="Elizabeth Caplan" w:date="2021-01-26T14:46:00Z">
        <w:r w:rsidR="00861BCC">
          <w:rPr>
            <w:rFonts w:asciiTheme="majorBidi" w:hAnsiTheme="majorBidi" w:cstheme="majorBidi"/>
            <w:b/>
            <w:bCs/>
            <w:sz w:val="28"/>
            <w:szCs w:val="28"/>
          </w:rPr>
          <w:t>is less successful</w:t>
        </w:r>
      </w:ins>
      <w:r w:rsidR="00F50560" w:rsidRPr="00861BCC">
        <w:rPr>
          <w:rFonts w:asciiTheme="majorBidi" w:hAnsiTheme="majorBidi" w:cstheme="majorBidi"/>
          <w:b/>
          <w:bCs/>
          <w:sz w:val="28"/>
          <w:szCs w:val="28"/>
          <w:rPrChange w:id="26" w:author="Elizabeth Caplan" w:date="2021-01-26T14:45:00Z">
            <w:rPr>
              <w:rFonts w:asciiTheme="majorBidi" w:hAnsiTheme="majorBidi" w:cstheme="majorBidi"/>
              <w:b/>
              <w:bCs/>
              <w:sz w:val="28"/>
              <w:szCs w:val="28"/>
              <w:highlight w:val="yellow"/>
            </w:rPr>
          </w:rPrChange>
        </w:rPr>
        <w:t xml:space="preserve"> than </w:t>
      </w:r>
      <w:ins w:id="27" w:author="Elizabeth Caplan" w:date="2021-01-26T14:46:00Z">
        <w:r w:rsidR="00861BCC">
          <w:rPr>
            <w:rFonts w:asciiTheme="majorBidi" w:hAnsiTheme="majorBidi" w:cstheme="majorBidi"/>
            <w:b/>
            <w:bCs/>
            <w:sz w:val="28"/>
            <w:szCs w:val="28"/>
          </w:rPr>
          <w:t xml:space="preserve">that of </w:t>
        </w:r>
      </w:ins>
      <w:r w:rsidR="00F50560" w:rsidRPr="00861BCC">
        <w:rPr>
          <w:rFonts w:asciiTheme="majorBidi" w:hAnsiTheme="majorBidi" w:cstheme="majorBidi"/>
          <w:b/>
          <w:bCs/>
          <w:sz w:val="28"/>
          <w:szCs w:val="28"/>
          <w:rPrChange w:id="28" w:author="Elizabeth Caplan" w:date="2021-01-26T14:45:00Z">
            <w:rPr>
              <w:rFonts w:asciiTheme="majorBidi" w:hAnsiTheme="majorBidi" w:cstheme="majorBidi"/>
              <w:b/>
              <w:bCs/>
              <w:sz w:val="28"/>
              <w:szCs w:val="28"/>
              <w:highlight w:val="yellow"/>
            </w:rPr>
          </w:rPrChange>
        </w:rPr>
        <w:t xml:space="preserve">an upright face. However, </w:t>
      </w:r>
      <w:del w:id="29" w:author="Elizabeth Caplan" w:date="2021-01-26T14:47:00Z">
        <w:r w:rsidR="00F50560" w:rsidRPr="00861BCC" w:rsidDel="00861BCC">
          <w:rPr>
            <w:rFonts w:asciiTheme="majorBidi" w:hAnsiTheme="majorBidi" w:cstheme="majorBidi"/>
            <w:b/>
            <w:bCs/>
            <w:sz w:val="28"/>
            <w:szCs w:val="28"/>
            <w:rPrChange w:id="30" w:author="Elizabeth Caplan" w:date="2021-01-26T14:45:00Z">
              <w:rPr>
                <w:rFonts w:asciiTheme="majorBidi" w:hAnsiTheme="majorBidi" w:cstheme="majorBidi"/>
                <w:b/>
                <w:bCs/>
                <w:sz w:val="28"/>
                <w:szCs w:val="28"/>
                <w:highlight w:val="yellow"/>
              </w:rPr>
            </w:rPrChange>
          </w:rPr>
          <w:delText xml:space="preserve">this </w:delText>
        </w:r>
      </w:del>
      <w:ins w:id="31" w:author="Elizabeth Caplan" w:date="2021-01-26T14:47:00Z">
        <w:r w:rsidR="00861BCC">
          <w:rPr>
            <w:rFonts w:asciiTheme="majorBidi" w:hAnsiTheme="majorBidi" w:cstheme="majorBidi"/>
            <w:b/>
            <w:bCs/>
            <w:sz w:val="28"/>
            <w:szCs w:val="28"/>
          </w:rPr>
          <w:t>prior</w:t>
        </w:r>
        <w:r w:rsidR="00861BCC" w:rsidRPr="00861BCC">
          <w:rPr>
            <w:rFonts w:asciiTheme="majorBidi" w:hAnsiTheme="majorBidi" w:cstheme="majorBidi"/>
            <w:b/>
            <w:bCs/>
            <w:sz w:val="28"/>
            <w:szCs w:val="28"/>
            <w:rPrChange w:id="32" w:author="Elizabeth Caplan" w:date="2021-01-26T14:45:00Z">
              <w:rPr>
                <w:rFonts w:asciiTheme="majorBidi" w:hAnsiTheme="majorBidi" w:cstheme="majorBidi"/>
                <w:b/>
                <w:bCs/>
                <w:sz w:val="28"/>
                <w:szCs w:val="28"/>
                <w:highlight w:val="yellow"/>
              </w:rPr>
            </w:rPrChange>
          </w:rPr>
          <w:t xml:space="preserve"> </w:t>
        </w:r>
      </w:ins>
      <w:r w:rsidR="00F50560" w:rsidRPr="00861BCC">
        <w:rPr>
          <w:rFonts w:asciiTheme="majorBidi" w:hAnsiTheme="majorBidi" w:cstheme="majorBidi"/>
          <w:b/>
          <w:bCs/>
          <w:sz w:val="28"/>
          <w:szCs w:val="28"/>
          <w:rPrChange w:id="33" w:author="Elizabeth Caplan" w:date="2021-01-26T14:45:00Z">
            <w:rPr>
              <w:rFonts w:asciiTheme="majorBidi" w:hAnsiTheme="majorBidi" w:cstheme="majorBidi"/>
              <w:b/>
              <w:bCs/>
              <w:sz w:val="28"/>
              <w:szCs w:val="28"/>
              <w:highlight w:val="yellow"/>
            </w:rPr>
          </w:rPrChange>
        </w:rPr>
        <w:t xml:space="preserve">research has </w:t>
      </w:r>
      <w:del w:id="34" w:author="Elizabeth Caplan" w:date="2021-01-26T14:47:00Z">
        <w:r w:rsidR="00F50560" w:rsidRPr="00861BCC" w:rsidDel="00861BCC">
          <w:rPr>
            <w:rFonts w:asciiTheme="majorBidi" w:hAnsiTheme="majorBidi" w:cstheme="majorBidi"/>
            <w:b/>
            <w:bCs/>
            <w:sz w:val="28"/>
            <w:szCs w:val="28"/>
            <w:rPrChange w:id="35" w:author="Elizabeth Caplan" w:date="2021-01-26T14:45:00Z">
              <w:rPr>
                <w:rFonts w:asciiTheme="majorBidi" w:hAnsiTheme="majorBidi" w:cstheme="majorBidi"/>
                <w:b/>
                <w:bCs/>
                <w:sz w:val="28"/>
                <w:szCs w:val="28"/>
                <w:highlight w:val="yellow"/>
              </w:rPr>
            </w:rPrChange>
          </w:rPr>
          <w:delText xml:space="preserve">not </w:delText>
        </w:r>
      </w:del>
      <w:r w:rsidR="00F50560" w:rsidRPr="00861BCC">
        <w:rPr>
          <w:rFonts w:asciiTheme="majorBidi" w:hAnsiTheme="majorBidi" w:cstheme="majorBidi"/>
          <w:b/>
          <w:bCs/>
          <w:sz w:val="28"/>
          <w:szCs w:val="28"/>
          <w:rPrChange w:id="36" w:author="Elizabeth Caplan" w:date="2021-01-26T14:45:00Z">
            <w:rPr>
              <w:rFonts w:asciiTheme="majorBidi" w:hAnsiTheme="majorBidi" w:cstheme="majorBidi"/>
              <w:b/>
              <w:bCs/>
              <w:sz w:val="28"/>
              <w:szCs w:val="28"/>
              <w:highlight w:val="yellow"/>
            </w:rPr>
          </w:rPrChange>
        </w:rPr>
        <w:t xml:space="preserve">devoted </w:t>
      </w:r>
      <w:ins w:id="37" w:author="Elizabeth Caplan" w:date="2021-01-26T14:47:00Z">
        <w:r w:rsidR="00861BCC">
          <w:rPr>
            <w:rFonts w:asciiTheme="majorBidi" w:hAnsiTheme="majorBidi" w:cstheme="majorBidi"/>
            <w:b/>
            <w:bCs/>
            <w:sz w:val="28"/>
            <w:szCs w:val="28"/>
          </w:rPr>
          <w:t xml:space="preserve">little </w:t>
        </w:r>
      </w:ins>
      <w:r w:rsidR="00F50560" w:rsidRPr="00861BCC">
        <w:rPr>
          <w:rFonts w:asciiTheme="majorBidi" w:hAnsiTheme="majorBidi" w:cstheme="majorBidi"/>
          <w:b/>
          <w:bCs/>
          <w:sz w:val="28"/>
          <w:szCs w:val="28"/>
          <w:rPrChange w:id="38" w:author="Elizabeth Caplan" w:date="2021-01-26T14:45:00Z">
            <w:rPr>
              <w:rFonts w:asciiTheme="majorBidi" w:hAnsiTheme="majorBidi" w:cstheme="majorBidi"/>
              <w:b/>
              <w:bCs/>
              <w:sz w:val="28"/>
              <w:szCs w:val="28"/>
              <w:highlight w:val="yellow"/>
            </w:rPr>
          </w:rPrChange>
        </w:rPr>
        <w:t>effort</w:t>
      </w:r>
      <w:del w:id="39" w:author="Elizabeth Caplan" w:date="2021-01-26T14:47:00Z">
        <w:r w:rsidR="00F50560" w:rsidRPr="00861BCC" w:rsidDel="00861BCC">
          <w:rPr>
            <w:rFonts w:asciiTheme="majorBidi" w:hAnsiTheme="majorBidi" w:cstheme="majorBidi"/>
            <w:b/>
            <w:bCs/>
            <w:sz w:val="28"/>
            <w:szCs w:val="28"/>
            <w:rPrChange w:id="40" w:author="Elizabeth Caplan" w:date="2021-01-26T14:45:00Z">
              <w:rPr>
                <w:rFonts w:asciiTheme="majorBidi" w:hAnsiTheme="majorBidi" w:cstheme="majorBidi"/>
                <w:b/>
                <w:bCs/>
                <w:sz w:val="28"/>
                <w:szCs w:val="28"/>
                <w:highlight w:val="yellow"/>
              </w:rPr>
            </w:rPrChange>
          </w:rPr>
          <w:delText>s to</w:delText>
        </w:r>
      </w:del>
      <w:ins w:id="41" w:author="Elizabeth Caplan" w:date="2021-01-26T14:47:00Z">
        <w:r w:rsidR="00861BCC">
          <w:rPr>
            <w:rFonts w:asciiTheme="majorBidi" w:hAnsiTheme="majorBidi" w:cstheme="majorBidi"/>
            <w:b/>
            <w:bCs/>
            <w:sz w:val="28"/>
            <w:szCs w:val="28"/>
          </w:rPr>
          <w:t xml:space="preserve"> in</w:t>
        </w:r>
      </w:ins>
      <w:r w:rsidR="00F50560" w:rsidRPr="00861BCC">
        <w:rPr>
          <w:rFonts w:asciiTheme="majorBidi" w:hAnsiTheme="majorBidi" w:cstheme="majorBidi"/>
          <w:b/>
          <w:bCs/>
          <w:sz w:val="28"/>
          <w:szCs w:val="28"/>
          <w:rPrChange w:id="42" w:author="Elizabeth Caplan" w:date="2021-01-26T14:45:00Z">
            <w:rPr>
              <w:rFonts w:asciiTheme="majorBidi" w:hAnsiTheme="majorBidi" w:cstheme="majorBidi"/>
              <w:b/>
              <w:bCs/>
              <w:sz w:val="28"/>
              <w:szCs w:val="28"/>
              <w:highlight w:val="yellow"/>
            </w:rPr>
          </w:rPrChange>
        </w:rPr>
        <w:t xml:space="preserve"> </w:t>
      </w:r>
      <w:del w:id="43" w:author="Elizabeth Caplan" w:date="2021-01-26T14:47:00Z">
        <w:r w:rsidR="00F50560" w:rsidRPr="00861BCC" w:rsidDel="00861BCC">
          <w:rPr>
            <w:rFonts w:asciiTheme="majorBidi" w:hAnsiTheme="majorBidi" w:cstheme="majorBidi"/>
            <w:b/>
            <w:bCs/>
            <w:sz w:val="28"/>
            <w:szCs w:val="28"/>
            <w:rPrChange w:id="44" w:author="Elizabeth Caplan" w:date="2021-01-26T14:45:00Z">
              <w:rPr>
                <w:rFonts w:asciiTheme="majorBidi" w:hAnsiTheme="majorBidi" w:cstheme="majorBidi"/>
                <w:b/>
                <w:bCs/>
                <w:sz w:val="28"/>
                <w:szCs w:val="28"/>
                <w:highlight w:val="yellow"/>
              </w:rPr>
            </w:rPrChange>
          </w:rPr>
          <w:delText xml:space="preserve">answer the following question: </w:delText>
        </w:r>
      </w:del>
      <w:ins w:id="45" w:author="Elizabeth Caplan" w:date="2021-01-26T14:47:00Z">
        <w:r w:rsidR="00861BCC">
          <w:rPr>
            <w:rFonts w:asciiTheme="majorBidi" w:hAnsiTheme="majorBidi" w:cstheme="majorBidi"/>
            <w:b/>
            <w:bCs/>
            <w:sz w:val="28"/>
            <w:szCs w:val="28"/>
          </w:rPr>
          <w:t xml:space="preserve">examining </w:t>
        </w:r>
      </w:ins>
      <w:r w:rsidR="0079624B" w:rsidRPr="00861BCC">
        <w:rPr>
          <w:rFonts w:asciiTheme="majorBidi" w:hAnsiTheme="majorBidi" w:cstheme="majorBidi"/>
          <w:b/>
          <w:bCs/>
          <w:sz w:val="28"/>
          <w:szCs w:val="28"/>
          <w:rPrChange w:id="46" w:author="Elizabeth Caplan" w:date="2021-01-26T14:45:00Z">
            <w:rPr>
              <w:rFonts w:asciiTheme="majorBidi" w:hAnsiTheme="majorBidi" w:cstheme="majorBidi"/>
              <w:b/>
              <w:bCs/>
              <w:sz w:val="28"/>
              <w:szCs w:val="28"/>
              <w:highlight w:val="yellow"/>
            </w:rPr>
          </w:rPrChange>
        </w:rPr>
        <w:t xml:space="preserve">how </w:t>
      </w:r>
      <w:del w:id="47" w:author="Elizabeth Caplan" w:date="2021-01-26T14:47:00Z">
        <w:r w:rsidR="0079624B" w:rsidRPr="00861BCC" w:rsidDel="00861BCC">
          <w:rPr>
            <w:rFonts w:asciiTheme="majorBidi" w:hAnsiTheme="majorBidi" w:cstheme="majorBidi"/>
            <w:b/>
            <w:bCs/>
            <w:sz w:val="28"/>
            <w:szCs w:val="28"/>
            <w:rPrChange w:id="48" w:author="Elizabeth Caplan" w:date="2021-01-26T14:45:00Z">
              <w:rPr>
                <w:rFonts w:asciiTheme="majorBidi" w:hAnsiTheme="majorBidi" w:cstheme="majorBidi"/>
                <w:b/>
                <w:bCs/>
                <w:sz w:val="28"/>
                <w:szCs w:val="28"/>
                <w:highlight w:val="yellow"/>
              </w:rPr>
            </w:rPrChange>
          </w:rPr>
          <w:delText xml:space="preserve">does </w:delText>
        </w:r>
      </w:del>
      <w:r w:rsidR="0079624B" w:rsidRPr="00861BCC">
        <w:rPr>
          <w:rFonts w:asciiTheme="majorBidi" w:hAnsiTheme="majorBidi" w:cstheme="majorBidi"/>
          <w:b/>
          <w:bCs/>
          <w:sz w:val="28"/>
          <w:szCs w:val="28"/>
          <w:rPrChange w:id="49" w:author="Elizabeth Caplan" w:date="2021-01-26T14:45:00Z">
            <w:rPr>
              <w:rFonts w:asciiTheme="majorBidi" w:hAnsiTheme="majorBidi" w:cstheme="majorBidi"/>
              <w:b/>
              <w:bCs/>
              <w:sz w:val="28"/>
              <w:szCs w:val="28"/>
              <w:highlight w:val="yellow"/>
            </w:rPr>
          </w:rPrChange>
        </w:rPr>
        <w:t>the cognitive system handle</w:t>
      </w:r>
      <w:ins w:id="50" w:author="Elizabeth Caplan" w:date="2021-01-26T14:47:00Z">
        <w:r w:rsidR="00861BCC">
          <w:rPr>
            <w:rFonts w:asciiTheme="majorBidi" w:hAnsiTheme="majorBidi" w:cstheme="majorBidi"/>
            <w:b/>
            <w:bCs/>
            <w:sz w:val="28"/>
            <w:szCs w:val="28"/>
          </w:rPr>
          <w:t>s</w:t>
        </w:r>
      </w:ins>
      <w:r w:rsidR="0079624B" w:rsidRPr="00861BCC">
        <w:rPr>
          <w:rFonts w:asciiTheme="majorBidi" w:hAnsiTheme="majorBidi" w:cstheme="majorBidi"/>
          <w:b/>
          <w:bCs/>
          <w:sz w:val="28"/>
          <w:szCs w:val="28"/>
          <w:rPrChange w:id="51" w:author="Elizabeth Caplan" w:date="2021-01-26T14:45:00Z">
            <w:rPr>
              <w:rFonts w:asciiTheme="majorBidi" w:hAnsiTheme="majorBidi" w:cstheme="majorBidi"/>
              <w:b/>
              <w:bCs/>
              <w:sz w:val="28"/>
              <w:szCs w:val="28"/>
              <w:highlight w:val="yellow"/>
            </w:rPr>
          </w:rPrChange>
        </w:rPr>
        <w:t xml:space="preserve"> </w:t>
      </w:r>
      <w:del w:id="52" w:author="Elizabeth Caplan" w:date="2021-01-26T14:47:00Z">
        <w:r w:rsidR="0079624B" w:rsidRPr="00861BCC" w:rsidDel="00861BCC">
          <w:rPr>
            <w:rFonts w:asciiTheme="majorBidi" w:hAnsiTheme="majorBidi" w:cstheme="majorBidi"/>
            <w:b/>
            <w:bCs/>
            <w:sz w:val="28"/>
            <w:szCs w:val="28"/>
            <w:rPrChange w:id="53" w:author="Elizabeth Caplan" w:date="2021-01-26T14:45:00Z">
              <w:rPr>
                <w:rFonts w:asciiTheme="majorBidi" w:hAnsiTheme="majorBidi" w:cstheme="majorBidi"/>
                <w:b/>
                <w:bCs/>
                <w:sz w:val="28"/>
                <w:szCs w:val="28"/>
                <w:highlight w:val="yellow"/>
              </w:rPr>
            </w:rPrChange>
          </w:rPr>
          <w:delText xml:space="preserve">the </w:delText>
        </w:r>
      </w:del>
      <w:r w:rsidR="0079624B" w:rsidRPr="00861BCC">
        <w:rPr>
          <w:rFonts w:asciiTheme="majorBidi" w:hAnsiTheme="majorBidi" w:cstheme="majorBidi"/>
          <w:b/>
          <w:bCs/>
          <w:sz w:val="28"/>
          <w:szCs w:val="28"/>
          <w:rPrChange w:id="54" w:author="Elizabeth Caplan" w:date="2021-01-26T14:45:00Z">
            <w:rPr>
              <w:rFonts w:asciiTheme="majorBidi" w:hAnsiTheme="majorBidi" w:cstheme="majorBidi"/>
              <w:b/>
              <w:bCs/>
              <w:sz w:val="28"/>
              <w:szCs w:val="28"/>
              <w:highlight w:val="yellow"/>
            </w:rPr>
          </w:rPrChange>
        </w:rPr>
        <w:t>comparison between upright and inverted faces</w:t>
      </w:r>
      <w:ins w:id="55" w:author="Elizabeth Caplan" w:date="2021-01-26T14:47:00Z">
        <w:r w:rsidR="00861BCC">
          <w:rPr>
            <w:rFonts w:asciiTheme="majorBidi" w:hAnsiTheme="majorBidi" w:cstheme="majorBidi"/>
            <w:b/>
            <w:bCs/>
            <w:sz w:val="28"/>
            <w:szCs w:val="28"/>
          </w:rPr>
          <w:t>.</w:t>
        </w:r>
      </w:ins>
      <w:del w:id="56" w:author="Elizabeth Caplan" w:date="2021-01-26T14:47:00Z">
        <w:r w:rsidR="0079624B" w:rsidRPr="00861BCC" w:rsidDel="00861BCC">
          <w:rPr>
            <w:rFonts w:asciiTheme="majorBidi" w:hAnsiTheme="majorBidi" w:cstheme="majorBidi"/>
            <w:b/>
            <w:bCs/>
            <w:sz w:val="28"/>
            <w:szCs w:val="28"/>
            <w:rPrChange w:id="57" w:author="Elizabeth Caplan" w:date="2021-01-26T14:45:00Z">
              <w:rPr>
                <w:rFonts w:asciiTheme="majorBidi" w:hAnsiTheme="majorBidi" w:cstheme="majorBidi"/>
                <w:b/>
                <w:bCs/>
                <w:sz w:val="28"/>
                <w:szCs w:val="28"/>
                <w:highlight w:val="yellow"/>
              </w:rPr>
            </w:rPrChange>
          </w:rPr>
          <w:delText>?</w:delText>
        </w:r>
      </w:del>
      <w:r w:rsidR="00F50560" w:rsidRPr="00861BCC">
        <w:rPr>
          <w:rFonts w:asciiTheme="majorBidi" w:hAnsiTheme="majorBidi" w:cstheme="majorBidi"/>
          <w:b/>
          <w:bCs/>
          <w:sz w:val="28"/>
          <w:szCs w:val="28"/>
          <w:rPrChange w:id="58" w:author="Elizabeth Caplan" w:date="2021-01-26T14:45:00Z">
            <w:rPr>
              <w:rFonts w:asciiTheme="majorBidi" w:hAnsiTheme="majorBidi" w:cstheme="majorBidi"/>
              <w:b/>
              <w:bCs/>
              <w:sz w:val="28"/>
              <w:szCs w:val="28"/>
              <w:highlight w:val="yellow"/>
            </w:rPr>
          </w:rPrChange>
        </w:rPr>
        <w:t xml:space="preserve"> </w:t>
      </w:r>
      <w:r w:rsidR="0079624B" w:rsidRPr="00861BCC">
        <w:rPr>
          <w:rFonts w:asciiTheme="majorBidi" w:hAnsiTheme="majorBidi" w:cstheme="majorBidi"/>
          <w:b/>
          <w:bCs/>
          <w:sz w:val="28"/>
          <w:szCs w:val="28"/>
          <w:rPrChange w:id="59" w:author="Elizabeth Caplan" w:date="2021-01-26T14:45:00Z">
            <w:rPr>
              <w:rFonts w:asciiTheme="majorBidi" w:hAnsiTheme="majorBidi" w:cstheme="majorBidi"/>
              <w:b/>
              <w:bCs/>
              <w:sz w:val="28"/>
              <w:szCs w:val="28"/>
              <w:highlight w:val="yellow"/>
            </w:rPr>
          </w:rPrChange>
        </w:rPr>
        <w:t xml:space="preserve">The present paper </w:t>
      </w:r>
      <w:del w:id="60" w:author="Elizabeth Caplan" w:date="2021-01-26T14:48:00Z">
        <w:r w:rsidR="0079624B" w:rsidRPr="00861BCC" w:rsidDel="00861BCC">
          <w:rPr>
            <w:rFonts w:asciiTheme="majorBidi" w:hAnsiTheme="majorBidi" w:cstheme="majorBidi"/>
            <w:b/>
            <w:bCs/>
            <w:sz w:val="28"/>
            <w:szCs w:val="28"/>
            <w:rPrChange w:id="61" w:author="Elizabeth Caplan" w:date="2021-01-26T14:45:00Z">
              <w:rPr>
                <w:rFonts w:asciiTheme="majorBidi" w:hAnsiTheme="majorBidi" w:cstheme="majorBidi"/>
                <w:b/>
                <w:bCs/>
                <w:sz w:val="28"/>
                <w:szCs w:val="28"/>
                <w:highlight w:val="yellow"/>
              </w:rPr>
            </w:rPrChange>
          </w:rPr>
          <w:delText xml:space="preserve">discovers </w:delText>
        </w:r>
      </w:del>
      <w:ins w:id="62" w:author="Elizabeth Caplan" w:date="2021-01-26T14:48:00Z">
        <w:r w:rsidR="00861BCC">
          <w:rPr>
            <w:rFonts w:asciiTheme="majorBidi" w:hAnsiTheme="majorBidi" w:cstheme="majorBidi"/>
            <w:b/>
            <w:bCs/>
            <w:sz w:val="28"/>
            <w:szCs w:val="28"/>
          </w:rPr>
          <w:t>finds</w:t>
        </w:r>
        <w:r w:rsidR="00861BCC" w:rsidRPr="00861BCC">
          <w:rPr>
            <w:rFonts w:asciiTheme="majorBidi" w:hAnsiTheme="majorBidi" w:cstheme="majorBidi"/>
            <w:b/>
            <w:bCs/>
            <w:sz w:val="28"/>
            <w:szCs w:val="28"/>
            <w:rPrChange w:id="63" w:author="Elizabeth Caplan" w:date="2021-01-26T14:45:00Z">
              <w:rPr>
                <w:rFonts w:asciiTheme="majorBidi" w:hAnsiTheme="majorBidi" w:cstheme="majorBidi"/>
                <w:b/>
                <w:bCs/>
                <w:sz w:val="28"/>
                <w:szCs w:val="28"/>
                <w:highlight w:val="yellow"/>
              </w:rPr>
            </w:rPrChange>
          </w:rPr>
          <w:t xml:space="preserve"> </w:t>
        </w:r>
      </w:ins>
      <w:r w:rsidR="0079624B" w:rsidRPr="00861BCC">
        <w:rPr>
          <w:rFonts w:asciiTheme="majorBidi" w:hAnsiTheme="majorBidi" w:cstheme="majorBidi"/>
          <w:b/>
          <w:bCs/>
          <w:sz w:val="28"/>
          <w:szCs w:val="28"/>
          <w:rPrChange w:id="64" w:author="Elizabeth Caplan" w:date="2021-01-26T14:45:00Z">
            <w:rPr>
              <w:rFonts w:asciiTheme="majorBidi" w:hAnsiTheme="majorBidi" w:cstheme="majorBidi"/>
              <w:b/>
              <w:bCs/>
              <w:sz w:val="28"/>
              <w:szCs w:val="28"/>
              <w:highlight w:val="yellow"/>
            </w:rPr>
          </w:rPrChange>
        </w:rPr>
        <w:t xml:space="preserve">that </w:t>
      </w:r>
      <w:del w:id="65" w:author="Elizabeth Caplan" w:date="2021-01-26T14:48:00Z">
        <w:r w:rsidR="0079624B" w:rsidRPr="00861BCC" w:rsidDel="00861BCC">
          <w:rPr>
            <w:rFonts w:asciiTheme="majorBidi" w:hAnsiTheme="majorBidi" w:cstheme="majorBidi"/>
            <w:b/>
            <w:bCs/>
            <w:sz w:val="28"/>
            <w:szCs w:val="28"/>
            <w:rPrChange w:id="66" w:author="Elizabeth Caplan" w:date="2021-01-26T14:45:00Z">
              <w:rPr>
                <w:rFonts w:asciiTheme="majorBidi" w:hAnsiTheme="majorBidi" w:cstheme="majorBidi"/>
                <w:b/>
                <w:bCs/>
                <w:sz w:val="28"/>
                <w:szCs w:val="28"/>
                <w:highlight w:val="yellow"/>
              </w:rPr>
            </w:rPrChange>
          </w:rPr>
          <w:delText xml:space="preserve">this </w:delText>
        </w:r>
      </w:del>
      <w:ins w:id="67" w:author="Elizabeth Caplan" w:date="2021-01-26T14:48:00Z">
        <w:r w:rsidR="00861BCC">
          <w:rPr>
            <w:rFonts w:asciiTheme="majorBidi" w:hAnsiTheme="majorBidi" w:cstheme="majorBidi"/>
            <w:b/>
            <w:bCs/>
            <w:sz w:val="28"/>
            <w:szCs w:val="28"/>
          </w:rPr>
          <w:t>such</w:t>
        </w:r>
        <w:r w:rsidR="00861BCC" w:rsidRPr="00861BCC">
          <w:rPr>
            <w:rFonts w:asciiTheme="majorBidi" w:hAnsiTheme="majorBidi" w:cstheme="majorBidi"/>
            <w:b/>
            <w:bCs/>
            <w:sz w:val="28"/>
            <w:szCs w:val="28"/>
            <w:rPrChange w:id="68" w:author="Elizabeth Caplan" w:date="2021-01-26T14:45:00Z">
              <w:rPr>
                <w:rFonts w:asciiTheme="majorBidi" w:hAnsiTheme="majorBidi" w:cstheme="majorBidi"/>
                <w:b/>
                <w:bCs/>
                <w:sz w:val="28"/>
                <w:szCs w:val="28"/>
                <w:highlight w:val="yellow"/>
              </w:rPr>
            </w:rPrChange>
          </w:rPr>
          <w:t xml:space="preserve"> </w:t>
        </w:r>
      </w:ins>
      <w:r w:rsidR="0079624B" w:rsidRPr="00861BCC">
        <w:rPr>
          <w:rFonts w:asciiTheme="majorBidi" w:hAnsiTheme="majorBidi" w:cstheme="majorBidi"/>
          <w:b/>
          <w:bCs/>
          <w:sz w:val="28"/>
          <w:szCs w:val="28"/>
          <w:rPrChange w:id="69" w:author="Elizabeth Caplan" w:date="2021-01-26T14:45:00Z">
            <w:rPr>
              <w:rFonts w:asciiTheme="majorBidi" w:hAnsiTheme="majorBidi" w:cstheme="majorBidi"/>
              <w:b/>
              <w:bCs/>
              <w:sz w:val="28"/>
              <w:szCs w:val="28"/>
              <w:highlight w:val="yellow"/>
            </w:rPr>
          </w:rPrChange>
        </w:rPr>
        <w:t xml:space="preserve">comparison is </w:t>
      </w:r>
      <w:del w:id="70" w:author="Elizabeth Caplan" w:date="2021-01-26T14:48:00Z">
        <w:r w:rsidR="0079624B" w:rsidRPr="00861BCC" w:rsidDel="00861BCC">
          <w:rPr>
            <w:rFonts w:asciiTheme="majorBidi" w:hAnsiTheme="majorBidi" w:cstheme="majorBidi"/>
            <w:b/>
            <w:bCs/>
            <w:sz w:val="28"/>
            <w:szCs w:val="28"/>
            <w:rPrChange w:id="71" w:author="Elizabeth Caplan" w:date="2021-01-26T14:45:00Z">
              <w:rPr>
                <w:rFonts w:asciiTheme="majorBidi" w:hAnsiTheme="majorBidi" w:cstheme="majorBidi"/>
                <w:b/>
                <w:bCs/>
                <w:sz w:val="28"/>
                <w:szCs w:val="28"/>
                <w:highlight w:val="yellow"/>
              </w:rPr>
            </w:rPrChange>
          </w:rPr>
          <w:delText>made via the process of</w:delText>
        </w:r>
      </w:del>
      <w:ins w:id="72" w:author="Elizabeth Caplan" w:date="2021-01-26T14:48:00Z">
        <w:r w:rsidR="00861BCC">
          <w:rPr>
            <w:rFonts w:asciiTheme="majorBidi" w:hAnsiTheme="majorBidi" w:cstheme="majorBidi"/>
            <w:b/>
            <w:bCs/>
            <w:sz w:val="28"/>
            <w:szCs w:val="28"/>
          </w:rPr>
          <w:t>based on</w:t>
        </w:r>
      </w:ins>
      <w:r w:rsidR="0079624B" w:rsidRPr="00861BCC">
        <w:rPr>
          <w:rFonts w:asciiTheme="majorBidi" w:hAnsiTheme="majorBidi" w:cstheme="majorBidi"/>
          <w:b/>
          <w:bCs/>
          <w:sz w:val="28"/>
          <w:szCs w:val="28"/>
          <w:rPrChange w:id="73" w:author="Elizabeth Caplan" w:date="2021-01-26T14:45:00Z">
            <w:rPr>
              <w:rFonts w:asciiTheme="majorBidi" w:hAnsiTheme="majorBidi" w:cstheme="majorBidi"/>
              <w:b/>
              <w:bCs/>
              <w:sz w:val="28"/>
              <w:szCs w:val="28"/>
              <w:highlight w:val="yellow"/>
            </w:rPr>
          </w:rPrChange>
        </w:rPr>
        <w:t xml:space="preserve"> visual similarity </w:t>
      </w:r>
      <w:del w:id="74" w:author="Elizabeth Caplan" w:date="2021-01-26T14:48:00Z">
        <w:r w:rsidR="0079624B" w:rsidRPr="00861BCC" w:rsidDel="00861BCC">
          <w:rPr>
            <w:rFonts w:asciiTheme="majorBidi" w:hAnsiTheme="majorBidi" w:cstheme="majorBidi"/>
            <w:b/>
            <w:bCs/>
            <w:sz w:val="28"/>
            <w:szCs w:val="28"/>
            <w:rPrChange w:id="75" w:author="Elizabeth Caplan" w:date="2021-01-26T14:45:00Z">
              <w:rPr>
                <w:rFonts w:asciiTheme="majorBidi" w:hAnsiTheme="majorBidi" w:cstheme="majorBidi"/>
                <w:b/>
                <w:bCs/>
                <w:sz w:val="28"/>
                <w:szCs w:val="28"/>
                <w:highlight w:val="yellow"/>
              </w:rPr>
            </w:rPrChange>
          </w:rPr>
          <w:delText>and not through</w:delText>
        </w:r>
      </w:del>
      <w:ins w:id="76" w:author="Elizabeth Caplan" w:date="2021-01-26T14:48:00Z">
        <w:r w:rsidR="00861BCC">
          <w:rPr>
            <w:rFonts w:asciiTheme="majorBidi" w:hAnsiTheme="majorBidi" w:cstheme="majorBidi"/>
            <w:b/>
            <w:bCs/>
            <w:sz w:val="28"/>
            <w:szCs w:val="28"/>
          </w:rPr>
          <w:t>rather than</w:t>
        </w:r>
      </w:ins>
      <w:r w:rsidR="0079624B" w:rsidRPr="00861BCC">
        <w:rPr>
          <w:rFonts w:asciiTheme="majorBidi" w:hAnsiTheme="majorBidi" w:cstheme="majorBidi"/>
          <w:b/>
          <w:bCs/>
          <w:sz w:val="28"/>
          <w:szCs w:val="28"/>
          <w:rPrChange w:id="77" w:author="Elizabeth Caplan" w:date="2021-01-26T14:45:00Z">
            <w:rPr>
              <w:rFonts w:asciiTheme="majorBidi" w:hAnsiTheme="majorBidi" w:cstheme="majorBidi"/>
              <w:b/>
              <w:bCs/>
              <w:sz w:val="28"/>
              <w:szCs w:val="28"/>
              <w:highlight w:val="yellow"/>
            </w:rPr>
          </w:rPrChange>
        </w:rPr>
        <w:t xml:space="preserve"> </w:t>
      </w:r>
      <w:ins w:id="78" w:author="Elizabeth Caplan" w:date="2021-01-26T14:49:00Z">
        <w:r w:rsidR="00861BCC">
          <w:rPr>
            <w:rFonts w:asciiTheme="majorBidi" w:hAnsiTheme="majorBidi" w:cstheme="majorBidi"/>
            <w:b/>
            <w:bCs/>
            <w:sz w:val="28"/>
            <w:szCs w:val="28"/>
          </w:rPr>
          <w:t xml:space="preserve">on </w:t>
        </w:r>
      </w:ins>
      <w:r w:rsidR="0079624B" w:rsidRPr="00861BCC">
        <w:rPr>
          <w:rFonts w:asciiTheme="majorBidi" w:hAnsiTheme="majorBidi" w:cstheme="majorBidi"/>
          <w:b/>
          <w:bCs/>
          <w:sz w:val="28"/>
          <w:szCs w:val="28"/>
          <w:rPrChange w:id="79" w:author="Elizabeth Caplan" w:date="2021-01-26T14:45:00Z">
            <w:rPr>
              <w:rFonts w:asciiTheme="majorBidi" w:hAnsiTheme="majorBidi" w:cstheme="majorBidi"/>
              <w:b/>
              <w:bCs/>
              <w:sz w:val="28"/>
              <w:szCs w:val="28"/>
              <w:highlight w:val="yellow"/>
            </w:rPr>
          </w:rPrChange>
        </w:rPr>
        <w:t xml:space="preserve">mental rotation of the inverted face to </w:t>
      </w:r>
      <w:del w:id="80" w:author="Elizabeth Caplan" w:date="2021-01-26T14:48:00Z">
        <w:r w:rsidR="0079624B" w:rsidRPr="00861BCC" w:rsidDel="00861BCC">
          <w:rPr>
            <w:rFonts w:asciiTheme="majorBidi" w:hAnsiTheme="majorBidi" w:cstheme="majorBidi"/>
            <w:b/>
            <w:bCs/>
            <w:sz w:val="28"/>
            <w:szCs w:val="28"/>
            <w:rPrChange w:id="81" w:author="Elizabeth Caplan" w:date="2021-01-26T14:45:00Z">
              <w:rPr>
                <w:rFonts w:asciiTheme="majorBidi" w:hAnsiTheme="majorBidi" w:cstheme="majorBidi"/>
                <w:b/>
                <w:bCs/>
                <w:sz w:val="28"/>
                <w:szCs w:val="28"/>
                <w:highlight w:val="yellow"/>
              </w:rPr>
            </w:rPrChange>
          </w:rPr>
          <w:delText xml:space="preserve">the position of an </w:delText>
        </w:r>
      </w:del>
      <w:r w:rsidR="0079624B" w:rsidRPr="00861BCC">
        <w:rPr>
          <w:rFonts w:asciiTheme="majorBidi" w:hAnsiTheme="majorBidi" w:cstheme="majorBidi"/>
          <w:b/>
          <w:bCs/>
          <w:sz w:val="28"/>
          <w:szCs w:val="28"/>
          <w:rPrChange w:id="82" w:author="Elizabeth Caplan" w:date="2021-01-26T14:45:00Z">
            <w:rPr>
              <w:rFonts w:asciiTheme="majorBidi" w:hAnsiTheme="majorBidi" w:cstheme="majorBidi"/>
              <w:b/>
              <w:bCs/>
              <w:sz w:val="28"/>
              <w:szCs w:val="28"/>
              <w:highlight w:val="yellow"/>
            </w:rPr>
          </w:rPrChange>
        </w:rPr>
        <w:t>upright</w:t>
      </w:r>
      <w:del w:id="83" w:author="Elizabeth Caplan" w:date="2021-01-26T14:48:00Z">
        <w:r w:rsidR="0079624B" w:rsidRPr="00861BCC" w:rsidDel="00861BCC">
          <w:rPr>
            <w:rFonts w:asciiTheme="majorBidi" w:hAnsiTheme="majorBidi" w:cstheme="majorBidi"/>
            <w:b/>
            <w:bCs/>
            <w:sz w:val="28"/>
            <w:szCs w:val="28"/>
            <w:rPrChange w:id="84" w:author="Elizabeth Caplan" w:date="2021-01-26T14:45:00Z">
              <w:rPr>
                <w:rFonts w:asciiTheme="majorBidi" w:hAnsiTheme="majorBidi" w:cstheme="majorBidi"/>
                <w:b/>
                <w:bCs/>
                <w:sz w:val="28"/>
                <w:szCs w:val="28"/>
                <w:highlight w:val="yellow"/>
              </w:rPr>
            </w:rPrChange>
          </w:rPr>
          <w:delText xml:space="preserve"> face</w:delText>
        </w:r>
      </w:del>
      <w:r w:rsidR="0079624B" w:rsidRPr="00861BCC">
        <w:rPr>
          <w:rFonts w:asciiTheme="majorBidi" w:hAnsiTheme="majorBidi" w:cstheme="majorBidi"/>
          <w:b/>
          <w:bCs/>
          <w:sz w:val="28"/>
          <w:szCs w:val="28"/>
          <w:rPrChange w:id="85" w:author="Elizabeth Caplan" w:date="2021-01-26T14:45:00Z">
            <w:rPr>
              <w:rFonts w:asciiTheme="majorBidi" w:hAnsiTheme="majorBidi" w:cstheme="majorBidi"/>
              <w:b/>
              <w:bCs/>
              <w:sz w:val="28"/>
              <w:szCs w:val="28"/>
              <w:highlight w:val="yellow"/>
            </w:rPr>
          </w:rPrChange>
        </w:rPr>
        <w:t xml:space="preserve">. </w:t>
      </w:r>
      <w:ins w:id="86" w:author="Elizabeth Caplan" w:date="2021-01-26T14:53:00Z">
        <w:r w:rsidR="00A71993">
          <w:rPr>
            <w:rFonts w:asciiTheme="majorBidi" w:hAnsiTheme="majorBidi" w:cstheme="majorBidi"/>
            <w:b/>
            <w:bCs/>
            <w:sz w:val="28"/>
            <w:szCs w:val="28"/>
          </w:rPr>
          <w:t xml:space="preserve">In two experiments, a similarity scale is constructed, tested, </w:t>
        </w:r>
      </w:ins>
      <w:ins w:id="87" w:author="Elizabeth Caplan" w:date="2021-01-26T14:54:00Z">
        <w:r w:rsidR="00A71993">
          <w:rPr>
            <w:rFonts w:asciiTheme="majorBidi" w:hAnsiTheme="majorBidi" w:cstheme="majorBidi"/>
            <w:b/>
            <w:bCs/>
            <w:sz w:val="28"/>
            <w:szCs w:val="28"/>
          </w:rPr>
          <w:t xml:space="preserve">and used to create an instrument to measure how well similar </w:t>
        </w:r>
      </w:ins>
      <w:ins w:id="88" w:author="Elizabeth Caplan" w:date="2021-01-26T14:56:00Z">
        <w:r w:rsidR="00A71993">
          <w:rPr>
            <w:rFonts w:asciiTheme="majorBidi" w:hAnsiTheme="majorBidi" w:cstheme="majorBidi"/>
            <w:b/>
            <w:bCs/>
            <w:sz w:val="28"/>
            <w:szCs w:val="28"/>
          </w:rPr>
          <w:t xml:space="preserve">and dissimilar </w:t>
        </w:r>
      </w:ins>
      <w:ins w:id="89" w:author="Elizabeth Caplan" w:date="2021-01-26T14:54:00Z">
        <w:r w:rsidR="00A71993">
          <w:rPr>
            <w:rFonts w:asciiTheme="majorBidi" w:hAnsiTheme="majorBidi" w:cstheme="majorBidi"/>
            <w:b/>
            <w:bCs/>
            <w:sz w:val="28"/>
            <w:szCs w:val="28"/>
          </w:rPr>
          <w:t>faces will be mat</w:t>
        </w:r>
      </w:ins>
      <w:ins w:id="90" w:author="Elizabeth Caplan" w:date="2021-01-26T14:55:00Z">
        <w:r w:rsidR="00A71993">
          <w:rPr>
            <w:rFonts w:asciiTheme="majorBidi" w:hAnsiTheme="majorBidi" w:cstheme="majorBidi"/>
            <w:b/>
            <w:bCs/>
            <w:sz w:val="28"/>
            <w:szCs w:val="28"/>
          </w:rPr>
          <w:t>ched when presented in various orientation</w:t>
        </w:r>
      </w:ins>
      <w:ins w:id="91" w:author="Elizabeth Caplan" w:date="2021-01-26T14:56:00Z">
        <w:r w:rsidR="00A71993">
          <w:rPr>
            <w:rFonts w:asciiTheme="majorBidi" w:hAnsiTheme="majorBidi" w:cstheme="majorBidi"/>
            <w:b/>
            <w:bCs/>
            <w:sz w:val="28"/>
            <w:szCs w:val="28"/>
          </w:rPr>
          <w:t>s</w:t>
        </w:r>
      </w:ins>
      <w:ins w:id="92" w:author="Elizabeth Caplan" w:date="2021-01-26T14:55:00Z">
        <w:r w:rsidR="00A71993">
          <w:rPr>
            <w:rFonts w:asciiTheme="majorBidi" w:hAnsiTheme="majorBidi" w:cstheme="majorBidi"/>
            <w:b/>
            <w:bCs/>
            <w:sz w:val="28"/>
            <w:szCs w:val="28"/>
          </w:rPr>
          <w:t>.</w:t>
        </w:r>
      </w:ins>
      <w:del w:id="93" w:author="Elizabeth Caplan" w:date="2021-01-26T14:50:00Z">
        <w:r w:rsidR="0079624B" w:rsidRPr="00861BCC" w:rsidDel="00861BCC">
          <w:rPr>
            <w:rFonts w:asciiTheme="majorBidi" w:hAnsiTheme="majorBidi" w:cstheme="majorBidi"/>
            <w:b/>
            <w:bCs/>
            <w:sz w:val="28"/>
            <w:szCs w:val="28"/>
            <w:rPrChange w:id="94" w:author="Elizabeth Caplan" w:date="2021-01-26T14:45:00Z">
              <w:rPr>
                <w:rFonts w:asciiTheme="majorBidi" w:hAnsiTheme="majorBidi" w:cstheme="majorBidi"/>
                <w:b/>
                <w:bCs/>
                <w:sz w:val="28"/>
                <w:szCs w:val="28"/>
                <w:highlight w:val="yellow"/>
              </w:rPr>
            </w:rPrChange>
          </w:rPr>
          <w:delText xml:space="preserve">Furthermore, </w:delText>
        </w:r>
      </w:del>
      <w:del w:id="95" w:author="Elizabeth Caplan" w:date="2021-01-26T14:49:00Z">
        <w:r w:rsidR="0079624B" w:rsidRPr="00861BCC" w:rsidDel="00861BCC">
          <w:rPr>
            <w:rFonts w:asciiTheme="majorBidi" w:hAnsiTheme="majorBidi" w:cstheme="majorBidi"/>
            <w:b/>
            <w:bCs/>
            <w:sz w:val="28"/>
            <w:szCs w:val="28"/>
            <w:rPrChange w:id="96" w:author="Elizabeth Caplan" w:date="2021-01-26T14:45:00Z">
              <w:rPr>
                <w:rFonts w:asciiTheme="majorBidi" w:hAnsiTheme="majorBidi" w:cstheme="majorBidi"/>
                <w:b/>
                <w:bCs/>
                <w:sz w:val="28"/>
                <w:szCs w:val="28"/>
                <w:highlight w:val="yellow"/>
              </w:rPr>
            </w:rPrChange>
          </w:rPr>
          <w:delText>it has been found out</w:delText>
        </w:r>
      </w:del>
      <w:del w:id="97" w:author="Elizabeth Caplan" w:date="2021-01-26T14:50:00Z">
        <w:r w:rsidR="0079624B" w:rsidRPr="00861BCC" w:rsidDel="00861BCC">
          <w:rPr>
            <w:rFonts w:asciiTheme="majorBidi" w:hAnsiTheme="majorBidi" w:cstheme="majorBidi"/>
            <w:b/>
            <w:bCs/>
            <w:sz w:val="28"/>
            <w:szCs w:val="28"/>
            <w:rPrChange w:id="98" w:author="Elizabeth Caplan" w:date="2021-01-26T14:45:00Z">
              <w:rPr>
                <w:rFonts w:asciiTheme="majorBidi" w:hAnsiTheme="majorBidi" w:cstheme="majorBidi"/>
                <w:b/>
                <w:bCs/>
                <w:sz w:val="28"/>
                <w:szCs w:val="28"/>
                <w:highlight w:val="yellow"/>
              </w:rPr>
            </w:rPrChange>
          </w:rPr>
          <w:delText xml:space="preserve"> that visual similarity is based on certain mutual elements between </w:delText>
        </w:r>
      </w:del>
      <w:del w:id="99" w:author="Elizabeth Caplan" w:date="2021-01-26T14:49:00Z">
        <w:r w:rsidR="0079624B" w:rsidRPr="00861BCC" w:rsidDel="00861BCC">
          <w:rPr>
            <w:rFonts w:asciiTheme="majorBidi" w:hAnsiTheme="majorBidi" w:cstheme="majorBidi"/>
            <w:b/>
            <w:bCs/>
            <w:sz w:val="28"/>
            <w:szCs w:val="28"/>
            <w:rPrChange w:id="100" w:author="Elizabeth Caplan" w:date="2021-01-26T14:45:00Z">
              <w:rPr>
                <w:rFonts w:asciiTheme="majorBidi" w:hAnsiTheme="majorBidi" w:cstheme="majorBidi"/>
                <w:b/>
                <w:bCs/>
                <w:sz w:val="28"/>
                <w:szCs w:val="28"/>
                <w:highlight w:val="yellow"/>
              </w:rPr>
            </w:rPrChange>
          </w:rPr>
          <w:delText xml:space="preserve">these </w:delText>
        </w:r>
      </w:del>
      <w:del w:id="101" w:author="Elizabeth Caplan" w:date="2021-01-26T14:50:00Z">
        <w:r w:rsidR="0079624B" w:rsidRPr="00861BCC" w:rsidDel="00861BCC">
          <w:rPr>
            <w:rFonts w:asciiTheme="majorBidi" w:hAnsiTheme="majorBidi" w:cstheme="majorBidi"/>
            <w:b/>
            <w:bCs/>
            <w:sz w:val="28"/>
            <w:szCs w:val="28"/>
            <w:rPrChange w:id="102" w:author="Elizabeth Caplan" w:date="2021-01-26T14:45:00Z">
              <w:rPr>
                <w:rFonts w:asciiTheme="majorBidi" w:hAnsiTheme="majorBidi" w:cstheme="majorBidi"/>
                <w:b/>
                <w:bCs/>
                <w:sz w:val="28"/>
                <w:szCs w:val="28"/>
                <w:highlight w:val="yellow"/>
              </w:rPr>
            </w:rPrChange>
          </w:rPr>
          <w:delText xml:space="preserve">two faces called the </w:delText>
        </w:r>
      </w:del>
      <w:del w:id="103" w:author="Elizabeth Caplan" w:date="2021-01-26T14:49:00Z">
        <w:r w:rsidR="0079624B" w:rsidRPr="00861BCC" w:rsidDel="00861BCC">
          <w:rPr>
            <w:rFonts w:asciiTheme="majorBidi" w:hAnsiTheme="majorBidi" w:cstheme="majorBidi"/>
            <w:b/>
            <w:bCs/>
            <w:sz w:val="28"/>
            <w:szCs w:val="28"/>
            <w:rPrChange w:id="104" w:author="Elizabeth Caplan" w:date="2021-01-26T14:45:00Z">
              <w:rPr>
                <w:rFonts w:asciiTheme="majorBidi" w:hAnsiTheme="majorBidi" w:cstheme="majorBidi"/>
                <w:b/>
                <w:bCs/>
                <w:sz w:val="28"/>
                <w:szCs w:val="28"/>
                <w:highlight w:val="yellow"/>
              </w:rPr>
            </w:rPrChange>
          </w:rPr>
          <w:delText>“</w:delText>
        </w:r>
      </w:del>
      <w:del w:id="105" w:author="Elizabeth Caplan" w:date="2021-01-26T14:50:00Z">
        <w:r w:rsidR="0079624B" w:rsidRPr="00861BCC" w:rsidDel="00861BCC">
          <w:rPr>
            <w:rFonts w:asciiTheme="majorBidi" w:hAnsiTheme="majorBidi" w:cstheme="majorBidi"/>
            <w:b/>
            <w:bCs/>
            <w:sz w:val="28"/>
            <w:szCs w:val="28"/>
            <w:rPrChange w:id="106" w:author="Elizabeth Caplan" w:date="2021-01-26T14:45:00Z">
              <w:rPr>
                <w:rFonts w:asciiTheme="majorBidi" w:hAnsiTheme="majorBidi" w:cstheme="majorBidi"/>
                <w:b/>
                <w:bCs/>
                <w:sz w:val="28"/>
                <w:szCs w:val="28"/>
                <w:highlight w:val="yellow"/>
              </w:rPr>
            </w:rPrChange>
          </w:rPr>
          <w:delText>Inversion Resisting Elements</w:delText>
        </w:r>
      </w:del>
      <w:del w:id="107" w:author="Elizabeth Caplan" w:date="2021-01-26T14:49:00Z">
        <w:r w:rsidR="0079624B" w:rsidRPr="00861BCC" w:rsidDel="00861BCC">
          <w:rPr>
            <w:rFonts w:asciiTheme="majorBidi" w:hAnsiTheme="majorBidi" w:cstheme="majorBidi"/>
            <w:b/>
            <w:bCs/>
            <w:sz w:val="28"/>
            <w:szCs w:val="28"/>
            <w:rPrChange w:id="108" w:author="Elizabeth Caplan" w:date="2021-01-26T14:45:00Z">
              <w:rPr>
                <w:rFonts w:asciiTheme="majorBidi" w:hAnsiTheme="majorBidi" w:cstheme="majorBidi"/>
                <w:b/>
                <w:bCs/>
                <w:sz w:val="28"/>
                <w:szCs w:val="28"/>
                <w:highlight w:val="yellow"/>
              </w:rPr>
            </w:rPrChange>
          </w:rPr>
          <w:delText>”</w:delText>
        </w:r>
      </w:del>
      <w:del w:id="109" w:author="Elizabeth Caplan" w:date="2021-01-26T14:50:00Z">
        <w:r w:rsidR="0079624B" w:rsidRPr="00861BCC" w:rsidDel="00861BCC">
          <w:rPr>
            <w:rFonts w:asciiTheme="majorBidi" w:hAnsiTheme="majorBidi" w:cstheme="majorBidi"/>
            <w:b/>
            <w:bCs/>
            <w:sz w:val="28"/>
            <w:szCs w:val="28"/>
            <w:rPrChange w:id="110" w:author="Elizabeth Caplan" w:date="2021-01-26T14:45:00Z">
              <w:rPr>
                <w:rFonts w:asciiTheme="majorBidi" w:hAnsiTheme="majorBidi" w:cstheme="majorBidi"/>
                <w:b/>
                <w:bCs/>
                <w:sz w:val="28"/>
                <w:szCs w:val="28"/>
                <w:highlight w:val="yellow"/>
              </w:rPr>
            </w:rPrChange>
          </w:rPr>
          <w:delText xml:space="preserve"> (IRE).  </w:delText>
        </w:r>
        <w:r w:rsidR="00617B63" w:rsidRPr="00861BCC" w:rsidDel="00861BCC">
          <w:rPr>
            <w:rFonts w:asciiTheme="majorBidi" w:hAnsiTheme="majorBidi" w:cstheme="majorBidi"/>
            <w:b/>
            <w:bCs/>
            <w:sz w:val="28"/>
            <w:szCs w:val="28"/>
            <w:rPrChange w:id="111" w:author="Elizabeth Caplan" w:date="2021-01-26T14:45:00Z">
              <w:rPr>
                <w:rFonts w:asciiTheme="majorBidi" w:hAnsiTheme="majorBidi" w:cstheme="majorBidi"/>
                <w:b/>
                <w:bCs/>
                <w:sz w:val="28"/>
                <w:szCs w:val="28"/>
                <w:highlight w:val="yellow"/>
              </w:rPr>
            </w:rPrChange>
          </w:rPr>
          <w:delText>The IRE are symmetrical and salient components of the face such as round eyes and thick lips.</w:delText>
        </w:r>
      </w:del>
    </w:p>
    <w:p w14:paraId="58E5E80D" w14:textId="56482178" w:rsidR="00CF6684" w:rsidDel="00A71993" w:rsidRDefault="00CF6684" w:rsidP="0079624B">
      <w:pPr>
        <w:spacing w:line="480" w:lineRule="auto"/>
        <w:rPr>
          <w:del w:id="112" w:author="Elizabeth Caplan" w:date="2021-01-26T14:56:00Z"/>
          <w:rFonts w:asciiTheme="majorBidi" w:hAnsiTheme="majorBidi" w:cstheme="majorBidi"/>
          <w:b/>
          <w:bCs/>
          <w:sz w:val="28"/>
          <w:szCs w:val="28"/>
        </w:rPr>
      </w:pPr>
    </w:p>
    <w:p w14:paraId="07042606" w14:textId="77B6814A" w:rsidR="00CF6684" w:rsidRDefault="00CF6684" w:rsidP="00C1115A">
      <w:pPr>
        <w:spacing w:line="360" w:lineRule="auto"/>
        <w:rPr>
          <w:rFonts w:asciiTheme="majorBidi" w:hAnsiTheme="majorBidi" w:cstheme="majorBidi"/>
          <w:sz w:val="28"/>
          <w:szCs w:val="28"/>
        </w:rPr>
      </w:pPr>
      <w:r w:rsidRPr="00110E67">
        <w:rPr>
          <w:rFonts w:asciiTheme="majorBidi" w:hAnsiTheme="majorBidi" w:cstheme="majorBidi"/>
          <w:sz w:val="28"/>
          <w:szCs w:val="28"/>
        </w:rPr>
        <w:t xml:space="preserve">Research on face perception and recognition </w:t>
      </w:r>
      <w:del w:id="113" w:author="Elizabeth Caplan" w:date="2021-01-26T10:00:00Z">
        <w:r w:rsidDel="008D3E65">
          <w:rPr>
            <w:rFonts w:asciiTheme="majorBidi" w:hAnsiTheme="majorBidi" w:cstheme="majorBidi"/>
            <w:sz w:val="28"/>
            <w:szCs w:val="28"/>
          </w:rPr>
          <w:delText xml:space="preserve">in </w:delText>
        </w:r>
      </w:del>
      <w:ins w:id="114" w:author="Elizabeth Caplan" w:date="2021-01-26T10:00:00Z">
        <w:r w:rsidR="008D3E65">
          <w:rPr>
            <w:rFonts w:asciiTheme="majorBidi" w:hAnsiTheme="majorBidi" w:cstheme="majorBidi"/>
            <w:sz w:val="28"/>
            <w:szCs w:val="28"/>
          </w:rPr>
          <w:t xml:space="preserve">over </w:t>
        </w:r>
      </w:ins>
      <w:r>
        <w:rPr>
          <w:rFonts w:asciiTheme="majorBidi" w:hAnsiTheme="majorBidi" w:cstheme="majorBidi"/>
          <w:sz w:val="28"/>
          <w:szCs w:val="28"/>
        </w:rPr>
        <w:t xml:space="preserve">the last 50 years has </w:t>
      </w:r>
      <w:r w:rsidRPr="00110E67">
        <w:rPr>
          <w:rFonts w:asciiTheme="majorBidi" w:hAnsiTheme="majorBidi" w:cstheme="majorBidi"/>
          <w:sz w:val="28"/>
          <w:szCs w:val="28"/>
        </w:rPr>
        <w:t>fo</w:t>
      </w:r>
      <w:r w:rsidRPr="00110E67">
        <w:rPr>
          <w:rFonts w:asciiTheme="majorBidi" w:hAnsiTheme="majorBidi" w:cstheme="majorBidi"/>
          <w:sz w:val="28"/>
          <w:szCs w:val="28"/>
        </w:rPr>
        <w:softHyphen/>
        <w:t>cuse</w:t>
      </w:r>
      <w:r>
        <w:rPr>
          <w:rFonts w:asciiTheme="majorBidi" w:hAnsiTheme="majorBidi" w:cstheme="majorBidi"/>
          <w:sz w:val="28"/>
          <w:szCs w:val="28"/>
        </w:rPr>
        <w:t xml:space="preserve">d </w:t>
      </w:r>
      <w:r w:rsidRPr="00110E67">
        <w:rPr>
          <w:rFonts w:asciiTheme="majorBidi" w:hAnsiTheme="majorBidi" w:cstheme="majorBidi"/>
          <w:sz w:val="28"/>
          <w:szCs w:val="28"/>
        </w:rPr>
        <w:t>on</w:t>
      </w:r>
      <w:r>
        <w:rPr>
          <w:rFonts w:asciiTheme="majorBidi" w:hAnsiTheme="majorBidi" w:cstheme="majorBidi"/>
          <w:sz w:val="28"/>
          <w:szCs w:val="28"/>
        </w:rPr>
        <w:t xml:space="preserve"> the </w:t>
      </w:r>
      <w:del w:id="115" w:author="Elizabeth Caplan" w:date="2021-01-26T10:00:00Z">
        <w:r w:rsidDel="008D3E65">
          <w:rPr>
            <w:rFonts w:asciiTheme="majorBidi" w:hAnsiTheme="majorBidi" w:cstheme="majorBidi"/>
            <w:sz w:val="28"/>
            <w:szCs w:val="28"/>
          </w:rPr>
          <w:delText>‘</w:delText>
        </w:r>
      </w:del>
      <w:del w:id="116" w:author="Elizabeth Caplan" w:date="2021-01-26T11:18:00Z">
        <w:r w:rsidDel="007636EA">
          <w:rPr>
            <w:rFonts w:asciiTheme="majorBidi" w:hAnsiTheme="majorBidi" w:cstheme="majorBidi"/>
            <w:sz w:val="28"/>
            <w:szCs w:val="28"/>
          </w:rPr>
          <w:delText>f</w:delText>
        </w:r>
      </w:del>
      <w:ins w:id="117" w:author="Elizabeth Caplan" w:date="2021-01-26T11:18:00Z">
        <w:r w:rsidR="007636EA">
          <w:rPr>
            <w:rFonts w:asciiTheme="majorBidi" w:hAnsiTheme="majorBidi" w:cstheme="majorBidi"/>
            <w:sz w:val="28"/>
            <w:szCs w:val="28"/>
          </w:rPr>
          <w:t>F</w:t>
        </w:r>
      </w:ins>
      <w:r>
        <w:rPr>
          <w:rFonts w:asciiTheme="majorBidi" w:hAnsiTheme="majorBidi" w:cstheme="majorBidi"/>
          <w:sz w:val="28"/>
          <w:szCs w:val="28"/>
        </w:rPr>
        <w:t xml:space="preserve">ace </w:t>
      </w:r>
      <w:del w:id="118" w:author="Elizabeth Caplan" w:date="2021-01-26T11:18:00Z">
        <w:r w:rsidDel="007636EA">
          <w:rPr>
            <w:rFonts w:asciiTheme="majorBidi" w:hAnsiTheme="majorBidi" w:cstheme="majorBidi"/>
            <w:sz w:val="28"/>
            <w:szCs w:val="28"/>
          </w:rPr>
          <w:delText xml:space="preserve">inversion </w:delText>
        </w:r>
      </w:del>
      <w:ins w:id="119" w:author="Elizabeth Caplan" w:date="2021-01-26T11:18:00Z">
        <w:r w:rsidR="007636EA">
          <w:rPr>
            <w:rFonts w:asciiTheme="majorBidi" w:hAnsiTheme="majorBidi" w:cstheme="majorBidi"/>
            <w:sz w:val="28"/>
            <w:szCs w:val="28"/>
          </w:rPr>
          <w:t xml:space="preserve">Inversion </w:t>
        </w:r>
      </w:ins>
      <w:del w:id="120" w:author="Elizabeth Caplan" w:date="2021-01-26T11:18:00Z">
        <w:r w:rsidDel="007636EA">
          <w:rPr>
            <w:rFonts w:asciiTheme="majorBidi" w:hAnsiTheme="majorBidi" w:cstheme="majorBidi"/>
            <w:sz w:val="28"/>
            <w:szCs w:val="28"/>
          </w:rPr>
          <w:delText>e</w:delText>
        </w:r>
      </w:del>
      <w:ins w:id="121" w:author="Elizabeth Caplan" w:date="2021-01-26T11:18:00Z">
        <w:r w:rsidR="007636EA">
          <w:rPr>
            <w:rFonts w:asciiTheme="majorBidi" w:hAnsiTheme="majorBidi" w:cstheme="majorBidi"/>
            <w:sz w:val="28"/>
            <w:szCs w:val="28"/>
          </w:rPr>
          <w:t>E</w:t>
        </w:r>
      </w:ins>
      <w:r>
        <w:rPr>
          <w:rFonts w:asciiTheme="majorBidi" w:hAnsiTheme="majorBidi" w:cstheme="majorBidi"/>
          <w:sz w:val="28"/>
          <w:szCs w:val="28"/>
        </w:rPr>
        <w:t>ffect</w:t>
      </w:r>
      <w:del w:id="122" w:author="Elizabeth Caplan" w:date="2021-01-26T10:00:00Z">
        <w:r w:rsidDel="008D3E65">
          <w:rPr>
            <w:rFonts w:asciiTheme="majorBidi" w:hAnsiTheme="majorBidi" w:cstheme="majorBidi"/>
            <w:sz w:val="28"/>
            <w:szCs w:val="28"/>
          </w:rPr>
          <w:delText>’</w:delText>
        </w:r>
      </w:del>
      <w:r>
        <w:rPr>
          <w:rFonts w:asciiTheme="majorBidi" w:hAnsiTheme="majorBidi" w:cstheme="majorBidi"/>
          <w:sz w:val="28"/>
          <w:szCs w:val="28"/>
        </w:rPr>
        <w:t xml:space="preserve"> (FIE), according to which an </w:t>
      </w:r>
      <w:r w:rsidRPr="00110E67">
        <w:rPr>
          <w:rFonts w:asciiTheme="majorBidi" w:hAnsiTheme="majorBidi" w:cstheme="majorBidi"/>
          <w:sz w:val="28"/>
          <w:szCs w:val="28"/>
        </w:rPr>
        <w:t>upright</w:t>
      </w:r>
      <w:r>
        <w:rPr>
          <w:rFonts w:asciiTheme="majorBidi" w:hAnsiTheme="majorBidi" w:cstheme="majorBidi"/>
          <w:sz w:val="28"/>
          <w:szCs w:val="28"/>
        </w:rPr>
        <w:t xml:space="preserve"> face</w:t>
      </w:r>
      <w:r w:rsidRPr="00110E67">
        <w:rPr>
          <w:rFonts w:asciiTheme="majorBidi" w:hAnsiTheme="majorBidi" w:cstheme="majorBidi"/>
          <w:sz w:val="28"/>
          <w:szCs w:val="28"/>
        </w:rPr>
        <w:t xml:space="preserve"> </w:t>
      </w:r>
      <w:ins w:id="123" w:author="Elizabeth Caplan" w:date="2021-01-26T10:01:00Z">
        <w:r w:rsidR="008D3E65">
          <w:rPr>
            <w:rFonts w:asciiTheme="majorBidi" w:hAnsiTheme="majorBidi" w:cstheme="majorBidi"/>
            <w:sz w:val="28"/>
            <w:szCs w:val="28"/>
          </w:rPr>
          <w:t xml:space="preserve">(with the </w:t>
        </w:r>
      </w:ins>
      <w:commentRangeStart w:id="124"/>
      <w:del w:id="125" w:author="Elizabeth Caplan" w:date="2021-01-26T10:01:00Z">
        <w:r w:rsidRPr="00110E67" w:rsidDel="008D3E65">
          <w:rPr>
            <w:rFonts w:asciiTheme="majorBidi" w:hAnsiTheme="majorBidi" w:cstheme="majorBidi"/>
            <w:sz w:val="28"/>
            <w:szCs w:val="28"/>
          </w:rPr>
          <w:delText>(</w:delText>
        </w:r>
      </w:del>
      <w:r w:rsidRPr="00110E67">
        <w:rPr>
          <w:rFonts w:asciiTheme="majorBidi" w:hAnsiTheme="majorBidi" w:cstheme="majorBidi"/>
          <w:sz w:val="28"/>
          <w:szCs w:val="28"/>
        </w:rPr>
        <w:t xml:space="preserve">hair </w:t>
      </w:r>
      <w:del w:id="126" w:author="Elizabeth Caplan" w:date="2021-01-26T10:01:00Z">
        <w:r w:rsidRPr="00110E67" w:rsidDel="008D3E65">
          <w:rPr>
            <w:rFonts w:asciiTheme="majorBidi" w:hAnsiTheme="majorBidi" w:cstheme="majorBidi"/>
            <w:sz w:val="28"/>
            <w:szCs w:val="28"/>
          </w:rPr>
          <w:delText>above</w:delText>
        </w:r>
      </w:del>
      <w:ins w:id="127" w:author="Elizabeth Caplan" w:date="2021-01-26T10:01:00Z">
        <w:r w:rsidR="008D3E65">
          <w:rPr>
            <w:rFonts w:asciiTheme="majorBidi" w:hAnsiTheme="majorBidi" w:cstheme="majorBidi"/>
            <w:sz w:val="28"/>
            <w:szCs w:val="28"/>
          </w:rPr>
          <w:t xml:space="preserve">on top </w:t>
        </w:r>
      </w:ins>
      <w:commentRangeEnd w:id="124"/>
      <w:ins w:id="128" w:author="Elizabeth Caplan" w:date="2021-01-26T12:53:00Z">
        <w:r w:rsidR="002D2781">
          <w:rPr>
            <w:rStyle w:val="CommentReference"/>
          </w:rPr>
          <w:commentReference w:id="124"/>
        </w:r>
      </w:ins>
      <w:ins w:id="129" w:author="Elizabeth Caplan" w:date="2021-01-26T10:01:00Z">
        <w:r w:rsidR="008D3E65">
          <w:rPr>
            <w:rFonts w:asciiTheme="majorBidi" w:hAnsiTheme="majorBidi" w:cstheme="majorBidi"/>
            <w:sz w:val="28"/>
            <w:szCs w:val="28"/>
          </w:rPr>
          <w:t>and the</w:t>
        </w:r>
      </w:ins>
      <w:del w:id="130" w:author="Elizabeth Caplan" w:date="2021-01-26T10:01:00Z">
        <w:r w:rsidRPr="00110E67" w:rsidDel="008D3E65">
          <w:rPr>
            <w:rFonts w:asciiTheme="majorBidi" w:hAnsiTheme="majorBidi" w:cstheme="majorBidi"/>
            <w:sz w:val="28"/>
            <w:szCs w:val="28"/>
          </w:rPr>
          <w:delText>,</w:delText>
        </w:r>
      </w:del>
      <w:r w:rsidRPr="00110E67">
        <w:rPr>
          <w:rFonts w:asciiTheme="majorBidi" w:hAnsiTheme="majorBidi" w:cstheme="majorBidi"/>
          <w:sz w:val="28"/>
          <w:szCs w:val="28"/>
        </w:rPr>
        <w:t xml:space="preserve"> chin below</w:t>
      </w:r>
      <w:r>
        <w:rPr>
          <w:rFonts w:asciiTheme="majorBidi" w:hAnsiTheme="majorBidi" w:cstheme="majorBidi"/>
          <w:sz w:val="28"/>
          <w:szCs w:val="28"/>
        </w:rPr>
        <w:t xml:space="preserve">) is recognized much better than an inverted face </w:t>
      </w:r>
      <w:r w:rsidRPr="00110E67">
        <w:rPr>
          <w:rFonts w:asciiTheme="majorBidi" w:hAnsiTheme="majorBidi" w:cstheme="majorBidi"/>
          <w:sz w:val="28"/>
          <w:szCs w:val="28"/>
        </w:rPr>
        <w:t xml:space="preserve">(chin </w:t>
      </w:r>
      <w:del w:id="131" w:author="Elizabeth Caplan" w:date="2021-01-26T10:02:00Z">
        <w:r w:rsidRPr="00110E67" w:rsidDel="008D3E65">
          <w:rPr>
            <w:rFonts w:asciiTheme="majorBidi" w:hAnsiTheme="majorBidi" w:cstheme="majorBidi"/>
            <w:sz w:val="28"/>
            <w:szCs w:val="28"/>
          </w:rPr>
          <w:delText>above</w:delText>
        </w:r>
      </w:del>
      <w:ins w:id="132" w:author="Elizabeth Caplan" w:date="2021-01-26T10:02:00Z">
        <w:r w:rsidR="008D3E65">
          <w:rPr>
            <w:rFonts w:asciiTheme="majorBidi" w:hAnsiTheme="majorBidi" w:cstheme="majorBidi"/>
            <w:sz w:val="28"/>
            <w:szCs w:val="28"/>
          </w:rPr>
          <w:t>on top</w:t>
        </w:r>
      </w:ins>
      <w:r w:rsidRPr="00110E67">
        <w:rPr>
          <w:rFonts w:asciiTheme="majorBidi" w:hAnsiTheme="majorBidi" w:cstheme="majorBidi"/>
          <w:sz w:val="28"/>
          <w:szCs w:val="28"/>
        </w:rPr>
        <w:t>, hair below</w:t>
      </w:r>
      <w:r>
        <w:rPr>
          <w:rFonts w:asciiTheme="majorBidi" w:hAnsiTheme="majorBidi" w:cstheme="majorBidi"/>
          <w:sz w:val="28"/>
          <w:szCs w:val="28"/>
        </w:rPr>
        <w:t>)</w:t>
      </w:r>
      <w:del w:id="133" w:author="Elizabeth Caplan" w:date="2021-01-26T11:39:00Z">
        <w:r w:rsidDel="00560EBE">
          <w:rPr>
            <w:rFonts w:asciiTheme="majorBidi" w:hAnsiTheme="majorBidi" w:cstheme="majorBidi"/>
            <w:sz w:val="28"/>
            <w:szCs w:val="28"/>
          </w:rPr>
          <w:delText xml:space="preserve"> </w:delText>
        </w:r>
      </w:del>
      <w:del w:id="134" w:author="Elizabeth Caplan" w:date="2021-01-26T11:11:00Z">
        <w:r w:rsidDel="0003324F">
          <w:rPr>
            <w:rFonts w:asciiTheme="majorBidi" w:hAnsiTheme="majorBidi" w:cstheme="majorBidi"/>
            <w:sz w:val="28"/>
            <w:szCs w:val="28"/>
          </w:rPr>
          <w:delText>(</w:delText>
        </w:r>
      </w:del>
      <w:del w:id="135" w:author="Elizabeth Caplan" w:date="2021-01-26T11:39:00Z">
        <w:r w:rsidDel="00560EBE">
          <w:rPr>
            <w:rFonts w:asciiTheme="majorBidi" w:hAnsiTheme="majorBidi" w:cstheme="majorBidi"/>
            <w:sz w:val="28"/>
            <w:szCs w:val="28"/>
          </w:rPr>
          <w:delText>e.g.,</w:delText>
        </w:r>
        <w:r w:rsidRPr="00F841D1" w:rsidDel="00560EBE">
          <w:rPr>
            <w:rFonts w:asciiTheme="majorBidi" w:hAnsiTheme="majorBidi" w:cstheme="majorBidi"/>
            <w:sz w:val="28"/>
            <w:szCs w:val="28"/>
          </w:rPr>
          <w:delText xml:space="preserve"> </w:delText>
        </w:r>
      </w:del>
      <w:commentRangeStart w:id="136"/>
      <w:del w:id="137" w:author="Elizabeth Caplan" w:date="2021-01-26T11:09:00Z">
        <w:r w:rsidRPr="0003324F" w:rsidDel="0003324F">
          <w:rPr>
            <w:rFonts w:asciiTheme="majorBidi" w:hAnsiTheme="majorBidi" w:cstheme="majorBidi"/>
            <w:sz w:val="28"/>
            <w:szCs w:val="28"/>
            <w:vertAlign w:val="superscript"/>
            <w:rPrChange w:id="138" w:author="Elizabeth Caplan" w:date="2021-01-26T11:09:00Z">
              <w:rPr>
                <w:rFonts w:asciiTheme="majorBidi" w:hAnsiTheme="majorBidi" w:cstheme="majorBidi"/>
                <w:sz w:val="28"/>
                <w:szCs w:val="28"/>
              </w:rPr>
            </w:rPrChange>
          </w:rPr>
          <w:delText>Maurer, et al., 2002; Rakover, 2002, 2013; Rossion, 2008, 2009; Valentine, 1988; Yin, 1969</w:delText>
        </w:r>
      </w:del>
      <w:ins w:id="139" w:author="Elizabeth Caplan" w:date="2021-01-26T11:09:00Z">
        <w:r w:rsidR="0003324F" w:rsidRPr="0003324F">
          <w:rPr>
            <w:rFonts w:asciiTheme="majorBidi" w:hAnsiTheme="majorBidi" w:cstheme="majorBidi"/>
            <w:sz w:val="28"/>
            <w:szCs w:val="28"/>
            <w:vertAlign w:val="superscript"/>
            <w:rPrChange w:id="140" w:author="Elizabeth Caplan" w:date="2021-01-26T11:09:00Z">
              <w:rPr>
                <w:rFonts w:asciiTheme="majorBidi" w:hAnsiTheme="majorBidi" w:cstheme="majorBidi"/>
                <w:sz w:val="28"/>
                <w:szCs w:val="28"/>
              </w:rPr>
            </w:rPrChange>
          </w:rPr>
          <w:t>1</w:t>
        </w:r>
      </w:ins>
      <w:ins w:id="141" w:author="Elizabeth Caplan" w:date="2021-01-26T11:11:00Z">
        <w:r w:rsidR="0003324F">
          <w:rPr>
            <w:rFonts w:asciiTheme="majorBidi" w:hAnsiTheme="majorBidi" w:cstheme="majorBidi"/>
            <w:sz w:val="28"/>
            <w:szCs w:val="28"/>
            <w:vertAlign w:val="superscript"/>
          </w:rPr>
          <w:t>-</w:t>
        </w:r>
      </w:ins>
      <w:ins w:id="142" w:author="Elizabeth Caplan" w:date="2021-01-26T11:09:00Z">
        <w:r w:rsidR="0003324F" w:rsidRPr="0003324F">
          <w:rPr>
            <w:rFonts w:asciiTheme="majorBidi" w:hAnsiTheme="majorBidi" w:cstheme="majorBidi"/>
            <w:sz w:val="28"/>
            <w:szCs w:val="28"/>
            <w:vertAlign w:val="superscript"/>
            <w:rPrChange w:id="143" w:author="Elizabeth Caplan" w:date="2021-01-26T11:09:00Z">
              <w:rPr>
                <w:rFonts w:asciiTheme="majorBidi" w:hAnsiTheme="majorBidi" w:cstheme="majorBidi"/>
                <w:sz w:val="28"/>
                <w:szCs w:val="28"/>
              </w:rPr>
            </w:rPrChange>
          </w:rPr>
          <w:t>7</w:t>
        </w:r>
      </w:ins>
      <w:commentRangeEnd w:id="136"/>
      <w:ins w:id="144" w:author="Elizabeth Caplan" w:date="2021-01-26T11:12:00Z">
        <w:r w:rsidR="0003324F">
          <w:rPr>
            <w:rStyle w:val="CommentReference"/>
          </w:rPr>
          <w:commentReference w:id="136"/>
        </w:r>
      </w:ins>
      <w:del w:id="145" w:author="Elizabeth Caplan" w:date="2021-01-26T11:11:00Z">
        <w:r w:rsidRPr="00110E67" w:rsidDel="0003324F">
          <w:rPr>
            <w:rFonts w:asciiTheme="majorBidi" w:hAnsiTheme="majorBidi" w:cstheme="majorBidi"/>
            <w:sz w:val="28"/>
            <w:szCs w:val="28"/>
          </w:rPr>
          <w:delText>)</w:delText>
        </w:r>
      </w:del>
      <w:r w:rsidRPr="00110E67">
        <w:rPr>
          <w:rFonts w:asciiTheme="majorBidi" w:hAnsiTheme="majorBidi" w:cstheme="majorBidi"/>
          <w:sz w:val="28"/>
          <w:szCs w:val="28"/>
        </w:rPr>
        <w:t>.</w:t>
      </w:r>
      <w:r>
        <w:rPr>
          <w:rFonts w:asciiTheme="majorBidi" w:hAnsiTheme="majorBidi" w:cstheme="majorBidi"/>
          <w:sz w:val="28"/>
          <w:szCs w:val="28"/>
        </w:rPr>
        <w:t xml:space="preserve"> The FIE is explained by two similar hypotheses</w:t>
      </w:r>
      <w:del w:id="146" w:author="Elizabeth Caplan" w:date="2021-01-26T11:19:00Z">
        <w:r w:rsidDel="007636EA">
          <w:rPr>
            <w:rFonts w:asciiTheme="majorBidi" w:hAnsiTheme="majorBidi" w:cstheme="majorBidi"/>
            <w:sz w:val="28"/>
            <w:szCs w:val="28"/>
          </w:rPr>
          <w:delText xml:space="preserve">, </w:delText>
        </w:r>
      </w:del>
      <w:ins w:id="147" w:author="Elizabeth Caplan" w:date="2021-01-26T11:30:00Z">
        <w:r w:rsidR="00844A55">
          <w:rPr>
            <w:rFonts w:asciiTheme="majorBidi" w:hAnsiTheme="majorBidi" w:cstheme="majorBidi"/>
            <w:sz w:val="28"/>
            <w:szCs w:val="28"/>
          </w:rPr>
          <w:t>, 1) the</w:t>
        </w:r>
      </w:ins>
      <w:ins w:id="148" w:author="Elizabeth Caplan" w:date="2021-01-26T11:19:00Z">
        <w:r w:rsidR="007636EA">
          <w:rPr>
            <w:rFonts w:asciiTheme="majorBidi" w:hAnsiTheme="majorBidi" w:cstheme="majorBidi"/>
            <w:sz w:val="28"/>
            <w:szCs w:val="28"/>
          </w:rPr>
          <w:t xml:space="preserve"> </w:t>
        </w:r>
      </w:ins>
      <w:del w:id="149" w:author="Elizabeth Caplan" w:date="2021-01-26T11:20:00Z">
        <w:r w:rsidRPr="00110E67" w:rsidDel="007636EA">
          <w:rPr>
            <w:rFonts w:asciiTheme="majorBidi" w:hAnsiTheme="majorBidi" w:cstheme="majorBidi"/>
            <w:sz w:val="28"/>
            <w:szCs w:val="28"/>
          </w:rPr>
          <w:delText xml:space="preserve">the </w:delText>
        </w:r>
        <w:r w:rsidDel="007636EA">
          <w:rPr>
            <w:rFonts w:asciiTheme="majorBidi" w:hAnsiTheme="majorBidi" w:cstheme="majorBidi"/>
            <w:sz w:val="28"/>
            <w:szCs w:val="28"/>
          </w:rPr>
          <w:delText>‘</w:delText>
        </w:r>
      </w:del>
      <w:del w:id="150" w:author="Elizabeth Caplan" w:date="2021-01-26T11:28:00Z">
        <w:r w:rsidRPr="00110E67" w:rsidDel="007636EA">
          <w:rPr>
            <w:rFonts w:asciiTheme="majorBidi" w:hAnsiTheme="majorBidi" w:cstheme="majorBidi"/>
            <w:sz w:val="28"/>
            <w:szCs w:val="28"/>
          </w:rPr>
          <w:delText>configural processing</w:delText>
        </w:r>
      </w:del>
      <w:del w:id="151" w:author="Elizabeth Caplan" w:date="2021-01-26T11:20:00Z">
        <w:r w:rsidDel="007636EA">
          <w:rPr>
            <w:rFonts w:asciiTheme="majorBidi" w:hAnsiTheme="majorBidi" w:cstheme="majorBidi"/>
            <w:sz w:val="28"/>
            <w:szCs w:val="28"/>
          </w:rPr>
          <w:delText>’</w:delText>
        </w:r>
      </w:del>
      <w:del w:id="152" w:author="Elizabeth Caplan" w:date="2021-01-26T11:28:00Z">
        <w:r w:rsidRPr="00110E67" w:rsidDel="007636EA">
          <w:rPr>
            <w:rFonts w:asciiTheme="majorBidi" w:hAnsiTheme="majorBidi" w:cstheme="majorBidi"/>
            <w:sz w:val="28"/>
            <w:szCs w:val="28"/>
          </w:rPr>
          <w:delText xml:space="preserve"> </w:delText>
        </w:r>
      </w:del>
      <w:del w:id="153" w:author="Elizabeth Caplan" w:date="2021-01-26T11:20:00Z">
        <w:r w:rsidDel="007636EA">
          <w:rPr>
            <w:rFonts w:asciiTheme="majorBidi" w:hAnsiTheme="majorBidi" w:cstheme="majorBidi"/>
            <w:sz w:val="28"/>
            <w:szCs w:val="28"/>
          </w:rPr>
          <w:delText xml:space="preserve">hypothesis </w:delText>
        </w:r>
      </w:del>
      <w:del w:id="154" w:author="Elizabeth Caplan" w:date="2021-01-26T11:28:00Z">
        <w:r w:rsidRPr="00110E67" w:rsidDel="007636EA">
          <w:rPr>
            <w:rFonts w:asciiTheme="majorBidi" w:hAnsiTheme="majorBidi" w:cstheme="majorBidi"/>
            <w:sz w:val="28"/>
            <w:szCs w:val="28"/>
          </w:rPr>
          <w:delText xml:space="preserve">and </w:delText>
        </w:r>
      </w:del>
      <w:del w:id="155" w:author="Elizabeth Caplan" w:date="2021-01-26T11:20:00Z">
        <w:r w:rsidDel="007636EA">
          <w:rPr>
            <w:rFonts w:asciiTheme="majorBidi" w:hAnsiTheme="majorBidi" w:cstheme="majorBidi"/>
            <w:sz w:val="28"/>
            <w:szCs w:val="28"/>
          </w:rPr>
          <w:delText>the ‘</w:delText>
        </w:r>
      </w:del>
      <w:del w:id="156" w:author="Elizabeth Caplan" w:date="2021-01-26T11:28:00Z">
        <w:r w:rsidRPr="00110E67" w:rsidDel="007636EA">
          <w:rPr>
            <w:rFonts w:asciiTheme="majorBidi" w:hAnsiTheme="majorBidi" w:cstheme="majorBidi"/>
            <w:sz w:val="28"/>
            <w:szCs w:val="28"/>
          </w:rPr>
          <w:delText>holistic</w:delText>
        </w:r>
      </w:del>
      <w:del w:id="157" w:author="Elizabeth Caplan" w:date="2021-01-26T11:20:00Z">
        <w:r w:rsidDel="007636EA">
          <w:rPr>
            <w:rFonts w:asciiTheme="majorBidi" w:hAnsiTheme="majorBidi" w:cstheme="majorBidi"/>
            <w:sz w:val="28"/>
            <w:szCs w:val="28"/>
          </w:rPr>
          <w:delText>’</w:delText>
        </w:r>
      </w:del>
      <w:del w:id="158" w:author="Elizabeth Caplan" w:date="2021-01-26T11:28:00Z">
        <w:r w:rsidDel="007636EA">
          <w:rPr>
            <w:rFonts w:asciiTheme="majorBidi" w:hAnsiTheme="majorBidi" w:cstheme="majorBidi"/>
            <w:sz w:val="28"/>
            <w:szCs w:val="28"/>
          </w:rPr>
          <w:delText xml:space="preserve">, which propose that </w:delText>
        </w:r>
      </w:del>
      <w:del w:id="159" w:author="Elizabeth Caplan" w:date="2021-01-26T11:21:00Z">
        <w:r w:rsidDel="007636EA">
          <w:rPr>
            <w:rFonts w:asciiTheme="majorBidi" w:hAnsiTheme="majorBidi" w:cstheme="majorBidi"/>
            <w:sz w:val="28"/>
            <w:szCs w:val="28"/>
          </w:rPr>
          <w:delText xml:space="preserve">in comparison to the processing of an upright face, </w:delText>
        </w:r>
      </w:del>
      <w:del w:id="160" w:author="Elizabeth Caplan" w:date="2021-01-26T11:28:00Z">
        <w:r w:rsidDel="007636EA">
          <w:rPr>
            <w:rFonts w:asciiTheme="majorBidi" w:hAnsiTheme="majorBidi" w:cstheme="majorBidi"/>
            <w:sz w:val="28"/>
            <w:szCs w:val="28"/>
          </w:rPr>
          <w:delText>the</w:delText>
        </w:r>
      </w:del>
      <w:r w:rsidRPr="00110E67">
        <w:rPr>
          <w:rFonts w:asciiTheme="majorBidi" w:hAnsiTheme="majorBidi" w:cstheme="majorBidi"/>
          <w:sz w:val="28"/>
          <w:szCs w:val="28"/>
        </w:rPr>
        <w:t xml:space="preserve"> </w:t>
      </w:r>
      <w:r>
        <w:rPr>
          <w:rFonts w:asciiTheme="majorBidi" w:hAnsiTheme="majorBidi" w:cstheme="majorBidi"/>
          <w:sz w:val="28"/>
          <w:szCs w:val="28"/>
        </w:rPr>
        <w:t xml:space="preserve">processing of </w:t>
      </w:r>
      <w:r w:rsidRPr="00110E67">
        <w:rPr>
          <w:rFonts w:asciiTheme="majorBidi" w:hAnsiTheme="majorBidi" w:cstheme="majorBidi"/>
          <w:sz w:val="28"/>
          <w:szCs w:val="28"/>
        </w:rPr>
        <w:t>configural</w:t>
      </w:r>
      <w:ins w:id="161" w:author="Elizabeth Caplan" w:date="2021-01-26T11:27:00Z">
        <w:r w:rsidR="007636EA">
          <w:rPr>
            <w:rFonts w:asciiTheme="majorBidi" w:hAnsiTheme="majorBidi" w:cstheme="majorBidi"/>
            <w:sz w:val="28"/>
            <w:szCs w:val="28"/>
          </w:rPr>
          <w:t xml:space="preserve"> information</w:t>
        </w:r>
      </w:ins>
      <w:r w:rsidRPr="00110E67">
        <w:rPr>
          <w:rFonts w:asciiTheme="majorBidi" w:hAnsiTheme="majorBidi" w:cstheme="majorBidi"/>
          <w:sz w:val="28"/>
          <w:szCs w:val="28"/>
        </w:rPr>
        <w:t xml:space="preserve"> </w:t>
      </w:r>
      <w:ins w:id="162" w:author="Elizabeth Caplan" w:date="2021-01-26T11:26:00Z">
        <w:r w:rsidR="007636EA">
          <w:rPr>
            <w:rFonts w:asciiTheme="majorBidi" w:hAnsiTheme="majorBidi" w:cstheme="majorBidi"/>
            <w:sz w:val="28"/>
            <w:szCs w:val="28"/>
          </w:rPr>
          <w:t xml:space="preserve">related to the </w:t>
        </w:r>
        <w:r w:rsidR="007636EA" w:rsidRPr="00110E67">
          <w:rPr>
            <w:rFonts w:asciiTheme="majorBidi" w:hAnsiTheme="majorBidi" w:cstheme="majorBidi"/>
            <w:sz w:val="28"/>
            <w:szCs w:val="28"/>
          </w:rPr>
          <w:t xml:space="preserve">space between </w:t>
        </w:r>
        <w:r w:rsidR="007636EA">
          <w:rPr>
            <w:rFonts w:asciiTheme="majorBidi" w:hAnsiTheme="majorBidi" w:cstheme="majorBidi"/>
            <w:sz w:val="28"/>
            <w:szCs w:val="28"/>
          </w:rPr>
          <w:t>facial features</w:t>
        </w:r>
        <w:r w:rsidR="007636EA" w:rsidRPr="00110E67">
          <w:rPr>
            <w:rFonts w:asciiTheme="majorBidi" w:hAnsiTheme="majorBidi" w:cstheme="majorBidi"/>
            <w:sz w:val="28"/>
            <w:szCs w:val="28"/>
          </w:rPr>
          <w:t xml:space="preserve"> </w:t>
        </w:r>
      </w:ins>
      <w:r w:rsidRPr="00110E67">
        <w:rPr>
          <w:rFonts w:asciiTheme="majorBidi" w:hAnsiTheme="majorBidi" w:cstheme="majorBidi"/>
          <w:sz w:val="28"/>
          <w:szCs w:val="28"/>
        </w:rPr>
        <w:t xml:space="preserve">and </w:t>
      </w:r>
      <w:ins w:id="163" w:author="Elizabeth Caplan" w:date="2021-01-26T11:30:00Z">
        <w:r w:rsidR="00844A55">
          <w:rPr>
            <w:rFonts w:asciiTheme="majorBidi" w:hAnsiTheme="majorBidi" w:cstheme="majorBidi"/>
            <w:sz w:val="28"/>
            <w:szCs w:val="28"/>
          </w:rPr>
          <w:t xml:space="preserve">2) </w:t>
        </w:r>
      </w:ins>
      <w:r w:rsidRPr="00110E67">
        <w:rPr>
          <w:rFonts w:asciiTheme="majorBidi" w:hAnsiTheme="majorBidi" w:cstheme="majorBidi"/>
          <w:sz w:val="28"/>
          <w:szCs w:val="28"/>
        </w:rPr>
        <w:t xml:space="preserve">holistic </w:t>
      </w:r>
      <w:ins w:id="164" w:author="Elizabeth Caplan" w:date="2021-01-26T11:26:00Z">
        <w:r w:rsidR="007636EA">
          <w:rPr>
            <w:rFonts w:asciiTheme="majorBidi" w:hAnsiTheme="majorBidi" w:cstheme="majorBidi"/>
            <w:sz w:val="28"/>
            <w:szCs w:val="28"/>
          </w:rPr>
          <w:t xml:space="preserve">perception of the face as </w:t>
        </w:r>
        <w:r w:rsidR="007636EA" w:rsidRPr="00110E67">
          <w:rPr>
            <w:rFonts w:asciiTheme="majorBidi" w:hAnsiTheme="majorBidi" w:cstheme="majorBidi"/>
            <w:sz w:val="28"/>
            <w:szCs w:val="28"/>
          </w:rPr>
          <w:t>a whole</w:t>
        </w:r>
      </w:ins>
      <w:ins w:id="165" w:author="Elizabeth Caplan" w:date="2021-01-26T11:28:00Z">
        <w:r w:rsidR="007636EA">
          <w:rPr>
            <w:rFonts w:asciiTheme="majorBidi" w:hAnsiTheme="majorBidi" w:cstheme="majorBidi"/>
            <w:sz w:val="28"/>
            <w:szCs w:val="28"/>
          </w:rPr>
          <w:t xml:space="preserve">. </w:t>
        </w:r>
      </w:ins>
      <w:ins w:id="166" w:author="Elizabeth Caplan" w:date="2021-01-26T11:32:00Z">
        <w:r w:rsidR="00844A55">
          <w:rPr>
            <w:rFonts w:asciiTheme="majorBidi" w:hAnsiTheme="majorBidi" w:cstheme="majorBidi"/>
            <w:sz w:val="28"/>
            <w:szCs w:val="28"/>
          </w:rPr>
          <w:t>Both</w:t>
        </w:r>
      </w:ins>
      <w:ins w:id="167" w:author="Elizabeth Caplan" w:date="2021-01-26T11:31:00Z">
        <w:r w:rsidR="00844A55">
          <w:rPr>
            <w:rFonts w:asciiTheme="majorBidi" w:hAnsiTheme="majorBidi" w:cstheme="majorBidi"/>
            <w:sz w:val="28"/>
            <w:szCs w:val="28"/>
          </w:rPr>
          <w:t xml:space="preserve"> </w:t>
        </w:r>
      </w:ins>
      <w:ins w:id="168" w:author="Elizabeth Caplan" w:date="2021-01-26T11:29:00Z">
        <w:r w:rsidR="00844A55">
          <w:rPr>
            <w:rFonts w:asciiTheme="majorBidi" w:hAnsiTheme="majorBidi" w:cstheme="majorBidi"/>
            <w:sz w:val="28"/>
            <w:szCs w:val="28"/>
          </w:rPr>
          <w:t xml:space="preserve">hypotheses </w:t>
        </w:r>
      </w:ins>
      <w:ins w:id="169" w:author="Elizabeth Caplan" w:date="2021-01-26T11:28:00Z">
        <w:r w:rsidR="007636EA">
          <w:rPr>
            <w:rFonts w:asciiTheme="majorBidi" w:hAnsiTheme="majorBidi" w:cstheme="majorBidi"/>
            <w:sz w:val="28"/>
            <w:szCs w:val="28"/>
          </w:rPr>
          <w:t>propose that the</w:t>
        </w:r>
        <w:r w:rsidR="007636EA" w:rsidRPr="00110E67">
          <w:rPr>
            <w:rFonts w:asciiTheme="majorBidi" w:hAnsiTheme="majorBidi" w:cstheme="majorBidi"/>
            <w:sz w:val="28"/>
            <w:szCs w:val="28"/>
          </w:rPr>
          <w:t xml:space="preserve"> </w:t>
        </w:r>
      </w:ins>
      <w:ins w:id="170" w:author="Elizabeth Caplan" w:date="2021-01-26T11:29:00Z">
        <w:r w:rsidR="00844A55">
          <w:rPr>
            <w:rFonts w:asciiTheme="majorBidi" w:hAnsiTheme="majorBidi" w:cstheme="majorBidi"/>
            <w:sz w:val="28"/>
            <w:szCs w:val="28"/>
          </w:rPr>
          <w:t xml:space="preserve">processing of </w:t>
        </w:r>
      </w:ins>
      <w:ins w:id="171" w:author="Elizabeth Caplan" w:date="2021-01-26T11:31:00Z">
        <w:r w:rsidR="00844A55">
          <w:rPr>
            <w:rFonts w:asciiTheme="majorBidi" w:hAnsiTheme="majorBidi" w:cstheme="majorBidi"/>
            <w:sz w:val="28"/>
            <w:szCs w:val="28"/>
          </w:rPr>
          <w:t xml:space="preserve">configural and holistic </w:t>
        </w:r>
      </w:ins>
      <w:ins w:id="172" w:author="Elizabeth Caplan" w:date="2021-01-26T11:29:00Z">
        <w:r w:rsidR="00844A55">
          <w:rPr>
            <w:rFonts w:asciiTheme="majorBidi" w:hAnsiTheme="majorBidi" w:cstheme="majorBidi"/>
            <w:sz w:val="28"/>
            <w:szCs w:val="28"/>
          </w:rPr>
          <w:t>information is impaired</w:t>
        </w:r>
      </w:ins>
      <w:del w:id="173" w:author="Elizabeth Caplan" w:date="2021-01-26T11:26:00Z">
        <w:r w:rsidRPr="00110E67" w:rsidDel="007636EA">
          <w:rPr>
            <w:rFonts w:asciiTheme="majorBidi" w:hAnsiTheme="majorBidi" w:cstheme="majorBidi"/>
            <w:sz w:val="28"/>
            <w:szCs w:val="28"/>
          </w:rPr>
          <w:delText>in</w:delText>
        </w:r>
        <w:r w:rsidDel="007636EA">
          <w:rPr>
            <w:rFonts w:asciiTheme="majorBidi" w:hAnsiTheme="majorBidi" w:cstheme="majorBidi"/>
            <w:sz w:val="28"/>
            <w:szCs w:val="28"/>
          </w:rPr>
          <w:delText>formation</w:delText>
        </w:r>
      </w:del>
      <w:r>
        <w:rPr>
          <w:rFonts w:asciiTheme="majorBidi" w:hAnsiTheme="majorBidi" w:cstheme="majorBidi"/>
          <w:sz w:val="28"/>
          <w:szCs w:val="28"/>
        </w:rPr>
        <w:t xml:space="preserve"> in an inverted face </w:t>
      </w:r>
      <w:del w:id="174" w:author="Elizabeth Caplan" w:date="2021-01-26T11:21:00Z">
        <w:r w:rsidDel="007636EA">
          <w:rPr>
            <w:rFonts w:asciiTheme="majorBidi" w:hAnsiTheme="majorBidi" w:cstheme="majorBidi"/>
            <w:sz w:val="28"/>
            <w:szCs w:val="28"/>
          </w:rPr>
          <w:delText xml:space="preserve">are </w:delText>
        </w:r>
      </w:del>
      <w:del w:id="175" w:author="Elizabeth Caplan" w:date="2021-01-26T11:22:00Z">
        <w:r w:rsidDel="007636EA">
          <w:rPr>
            <w:rFonts w:asciiTheme="majorBidi" w:hAnsiTheme="majorBidi" w:cstheme="majorBidi"/>
            <w:sz w:val="28"/>
            <w:szCs w:val="28"/>
          </w:rPr>
          <w:delText>impaired</w:delText>
        </w:r>
      </w:del>
      <w:ins w:id="176" w:author="Elizabeth Caplan" w:date="2021-01-26T11:22:00Z">
        <w:r w:rsidR="007636EA">
          <w:rPr>
            <w:rFonts w:asciiTheme="majorBidi" w:hAnsiTheme="majorBidi" w:cstheme="majorBidi"/>
            <w:sz w:val="28"/>
            <w:szCs w:val="28"/>
          </w:rPr>
          <w:t>compared to an upright face</w:t>
        </w:r>
      </w:ins>
      <w:del w:id="177" w:author="Elizabeth Caplan" w:date="2021-01-26T11:25:00Z">
        <w:r w:rsidDel="007636EA">
          <w:rPr>
            <w:rFonts w:asciiTheme="majorBidi" w:hAnsiTheme="majorBidi" w:cstheme="majorBidi"/>
            <w:sz w:val="28"/>
            <w:szCs w:val="28"/>
          </w:rPr>
          <w:delText xml:space="preserve"> (e.g., </w:delText>
        </w:r>
        <w:r w:rsidRPr="00110E67" w:rsidDel="007636EA">
          <w:rPr>
            <w:rFonts w:asciiTheme="majorBidi" w:hAnsiTheme="majorBidi" w:cstheme="majorBidi"/>
            <w:sz w:val="28"/>
            <w:szCs w:val="28"/>
          </w:rPr>
          <w:delText>Maurer et al., 2002; McKone, 2010; Piepers &amp; Robbins, 2012; Rakover, 2013; Rossion, 2008, 2009</w:delText>
        </w:r>
      </w:del>
      <w:ins w:id="178" w:author="Elizabeth Caplan" w:date="2021-01-26T11:23:00Z">
        <w:r w:rsidR="007636EA" w:rsidRPr="007636EA">
          <w:rPr>
            <w:rFonts w:asciiTheme="majorBidi" w:hAnsiTheme="majorBidi" w:cstheme="majorBidi"/>
            <w:sz w:val="28"/>
            <w:szCs w:val="28"/>
            <w:vertAlign w:val="superscript"/>
            <w:rPrChange w:id="179" w:author="Elizabeth Caplan" w:date="2021-01-26T11:24:00Z">
              <w:rPr>
                <w:rFonts w:asciiTheme="majorBidi" w:hAnsiTheme="majorBidi" w:cstheme="majorBidi"/>
                <w:sz w:val="28"/>
                <w:szCs w:val="28"/>
              </w:rPr>
            </w:rPrChange>
          </w:rPr>
          <w:t>1,</w:t>
        </w:r>
      </w:ins>
      <w:ins w:id="180" w:author="Elizabeth Caplan" w:date="2021-01-26T11:24:00Z">
        <w:r w:rsidR="007636EA" w:rsidRPr="007636EA">
          <w:rPr>
            <w:rFonts w:asciiTheme="majorBidi" w:hAnsiTheme="majorBidi" w:cstheme="majorBidi"/>
            <w:sz w:val="28"/>
            <w:szCs w:val="28"/>
            <w:vertAlign w:val="superscript"/>
            <w:rPrChange w:id="181" w:author="Elizabeth Caplan" w:date="2021-01-26T11:24:00Z">
              <w:rPr>
                <w:rFonts w:asciiTheme="majorBidi" w:hAnsiTheme="majorBidi" w:cstheme="majorBidi"/>
                <w:sz w:val="28"/>
                <w:szCs w:val="28"/>
              </w:rPr>
            </w:rPrChange>
          </w:rPr>
          <w:t>3,4,5,</w:t>
        </w:r>
      </w:ins>
      <w:ins w:id="182" w:author="Elizabeth Caplan" w:date="2021-01-26T11:23:00Z">
        <w:r w:rsidR="007636EA" w:rsidRPr="007636EA">
          <w:rPr>
            <w:rFonts w:asciiTheme="majorBidi" w:hAnsiTheme="majorBidi" w:cstheme="majorBidi"/>
            <w:sz w:val="28"/>
            <w:szCs w:val="28"/>
            <w:vertAlign w:val="superscript"/>
            <w:rPrChange w:id="183" w:author="Elizabeth Caplan" w:date="2021-01-26T11:24:00Z">
              <w:rPr>
                <w:rFonts w:asciiTheme="majorBidi" w:hAnsiTheme="majorBidi" w:cstheme="majorBidi"/>
                <w:sz w:val="28"/>
                <w:szCs w:val="28"/>
              </w:rPr>
            </w:rPrChange>
          </w:rPr>
          <w:t>8,9</w:t>
        </w:r>
      </w:ins>
      <w:del w:id="184" w:author="Elizabeth Caplan" w:date="2021-01-26T11:24:00Z">
        <w:r w:rsidRPr="00110E67" w:rsidDel="007636EA">
          <w:rPr>
            <w:rFonts w:asciiTheme="majorBidi" w:hAnsiTheme="majorBidi" w:cstheme="majorBidi"/>
            <w:sz w:val="28"/>
            <w:szCs w:val="28"/>
          </w:rPr>
          <w:delText>)</w:delText>
        </w:r>
      </w:del>
      <w:r w:rsidRPr="00110E67">
        <w:rPr>
          <w:rFonts w:asciiTheme="majorBidi" w:hAnsiTheme="majorBidi" w:cstheme="majorBidi"/>
          <w:sz w:val="28"/>
          <w:szCs w:val="28"/>
        </w:rPr>
        <w:t xml:space="preserve">. </w:t>
      </w:r>
      <w:del w:id="185" w:author="Elizabeth Caplan" w:date="2021-01-26T11:26:00Z">
        <w:r w:rsidDel="007636EA">
          <w:rPr>
            <w:rFonts w:asciiTheme="majorBidi" w:hAnsiTheme="majorBidi" w:cstheme="majorBidi"/>
            <w:sz w:val="28"/>
            <w:szCs w:val="28"/>
          </w:rPr>
          <w:delText>(C</w:delText>
        </w:r>
        <w:r w:rsidRPr="00110E67" w:rsidDel="007636EA">
          <w:rPr>
            <w:rFonts w:asciiTheme="majorBidi" w:hAnsiTheme="majorBidi" w:cstheme="majorBidi"/>
            <w:sz w:val="28"/>
            <w:szCs w:val="28"/>
          </w:rPr>
          <w:delText xml:space="preserve">onfigural </w:delText>
        </w:r>
        <w:r w:rsidDel="007636EA">
          <w:rPr>
            <w:rFonts w:asciiTheme="majorBidi" w:hAnsiTheme="majorBidi" w:cstheme="majorBidi"/>
            <w:sz w:val="28"/>
            <w:szCs w:val="28"/>
          </w:rPr>
          <w:delText xml:space="preserve">information relats to the </w:delText>
        </w:r>
        <w:r w:rsidRPr="00110E67" w:rsidDel="007636EA">
          <w:rPr>
            <w:rFonts w:asciiTheme="majorBidi" w:hAnsiTheme="majorBidi" w:cstheme="majorBidi"/>
            <w:sz w:val="28"/>
            <w:szCs w:val="28"/>
          </w:rPr>
          <w:delText xml:space="preserve">space between </w:delText>
        </w:r>
        <w:r w:rsidDel="007636EA">
          <w:rPr>
            <w:rFonts w:asciiTheme="majorBidi" w:hAnsiTheme="majorBidi" w:cstheme="majorBidi"/>
            <w:sz w:val="28"/>
            <w:szCs w:val="28"/>
          </w:rPr>
          <w:delText>facial features</w:delText>
        </w:r>
        <w:r w:rsidRPr="00110E67" w:rsidDel="007636EA">
          <w:rPr>
            <w:rFonts w:asciiTheme="majorBidi" w:hAnsiTheme="majorBidi" w:cstheme="majorBidi"/>
            <w:sz w:val="28"/>
            <w:szCs w:val="28"/>
          </w:rPr>
          <w:delText>, and holistic</w:delText>
        </w:r>
        <w:r w:rsidDel="007636EA">
          <w:rPr>
            <w:rFonts w:asciiTheme="majorBidi" w:hAnsiTheme="majorBidi" w:cstheme="majorBidi"/>
            <w:sz w:val="28"/>
            <w:szCs w:val="28"/>
          </w:rPr>
          <w:delText xml:space="preserve"> information deals with the perception of the face as </w:delText>
        </w:r>
        <w:r w:rsidRPr="00110E67" w:rsidDel="007636EA">
          <w:rPr>
            <w:rFonts w:asciiTheme="majorBidi" w:hAnsiTheme="majorBidi" w:cstheme="majorBidi"/>
            <w:sz w:val="28"/>
            <w:szCs w:val="28"/>
          </w:rPr>
          <w:delText>a whole</w:delText>
        </w:r>
        <w:r w:rsidDel="007636EA">
          <w:rPr>
            <w:rFonts w:asciiTheme="majorBidi" w:hAnsiTheme="majorBidi" w:cstheme="majorBidi"/>
            <w:sz w:val="28"/>
            <w:szCs w:val="28"/>
          </w:rPr>
          <w:delText>.</w:delText>
        </w:r>
        <w:r w:rsidRPr="00110E67" w:rsidDel="007636EA">
          <w:rPr>
            <w:rFonts w:asciiTheme="majorBidi" w:hAnsiTheme="majorBidi" w:cstheme="majorBidi"/>
            <w:sz w:val="28"/>
            <w:szCs w:val="28"/>
          </w:rPr>
          <w:delText xml:space="preserve">) </w:delText>
        </w:r>
      </w:del>
      <w:del w:id="186" w:author="Elizabeth Caplan" w:date="2021-01-26T11:33:00Z">
        <w:r w:rsidDel="00844A55">
          <w:rPr>
            <w:rFonts w:asciiTheme="majorBidi" w:hAnsiTheme="majorBidi" w:cstheme="majorBidi"/>
            <w:sz w:val="28"/>
            <w:szCs w:val="28"/>
          </w:rPr>
          <w:delText>Notwithstanding</w:delText>
        </w:r>
      </w:del>
      <w:ins w:id="187" w:author="Elizabeth Caplan" w:date="2021-01-26T11:33:00Z">
        <w:r w:rsidR="00844A55">
          <w:rPr>
            <w:rFonts w:asciiTheme="majorBidi" w:hAnsiTheme="majorBidi" w:cstheme="majorBidi"/>
            <w:sz w:val="28"/>
            <w:szCs w:val="28"/>
          </w:rPr>
          <w:t>Despite</w:t>
        </w:r>
      </w:ins>
      <w:r>
        <w:rPr>
          <w:rFonts w:asciiTheme="majorBidi" w:hAnsiTheme="majorBidi" w:cstheme="majorBidi"/>
          <w:sz w:val="28"/>
          <w:szCs w:val="28"/>
        </w:rPr>
        <w:t xml:space="preserve"> the vast amount of </w:t>
      </w:r>
      <w:r>
        <w:rPr>
          <w:rFonts w:asciiTheme="majorBidi" w:hAnsiTheme="majorBidi" w:cstheme="majorBidi"/>
          <w:sz w:val="28"/>
          <w:szCs w:val="28"/>
        </w:rPr>
        <w:lastRenderedPageBreak/>
        <w:t xml:space="preserve">research on </w:t>
      </w:r>
      <w:ins w:id="188" w:author="Elizabeth Caplan" w:date="2021-01-26T11:48:00Z">
        <w:r w:rsidR="00560EBE">
          <w:rPr>
            <w:rFonts w:asciiTheme="majorBidi" w:hAnsiTheme="majorBidi" w:cstheme="majorBidi"/>
            <w:sz w:val="28"/>
            <w:szCs w:val="28"/>
          </w:rPr>
          <w:t xml:space="preserve">the </w:t>
        </w:r>
      </w:ins>
      <w:r>
        <w:rPr>
          <w:rFonts w:asciiTheme="majorBidi" w:hAnsiTheme="majorBidi" w:cstheme="majorBidi"/>
          <w:sz w:val="28"/>
          <w:szCs w:val="28"/>
        </w:rPr>
        <w:t xml:space="preserve">FIE, the </w:t>
      </w:r>
      <w:del w:id="189" w:author="Elizabeth Caplan" w:date="2021-01-26T11:33:00Z">
        <w:r w:rsidDel="00844A55">
          <w:rPr>
            <w:rFonts w:asciiTheme="majorBidi" w:hAnsiTheme="majorBidi" w:cstheme="majorBidi"/>
            <w:sz w:val="28"/>
            <w:szCs w:val="28"/>
          </w:rPr>
          <w:delText xml:space="preserve">following important </w:delText>
        </w:r>
      </w:del>
      <w:r>
        <w:rPr>
          <w:rFonts w:asciiTheme="majorBidi" w:hAnsiTheme="majorBidi" w:cstheme="majorBidi"/>
          <w:sz w:val="28"/>
          <w:szCs w:val="28"/>
        </w:rPr>
        <w:t xml:space="preserve">question </w:t>
      </w:r>
      <w:del w:id="190" w:author="Elizabeth Caplan" w:date="2021-01-26T11:33:00Z">
        <w:r w:rsidDel="00844A55">
          <w:rPr>
            <w:rFonts w:asciiTheme="majorBidi" w:hAnsiTheme="majorBidi" w:cstheme="majorBidi"/>
            <w:sz w:val="28"/>
            <w:szCs w:val="28"/>
          </w:rPr>
          <w:delText xml:space="preserve">did not receive the appropriate research attention: </w:delText>
        </w:r>
      </w:del>
      <w:ins w:id="191" w:author="Elizabeth Caplan" w:date="2021-01-26T11:33:00Z">
        <w:r w:rsidR="00844A55">
          <w:rPr>
            <w:rFonts w:asciiTheme="majorBidi" w:hAnsiTheme="majorBidi" w:cstheme="majorBidi"/>
            <w:sz w:val="28"/>
            <w:szCs w:val="28"/>
          </w:rPr>
          <w:t xml:space="preserve">of </w:t>
        </w:r>
      </w:ins>
      <w:r>
        <w:rPr>
          <w:rFonts w:asciiTheme="majorBidi" w:hAnsiTheme="majorBidi" w:cstheme="majorBidi"/>
          <w:sz w:val="28"/>
          <w:szCs w:val="28"/>
        </w:rPr>
        <w:t xml:space="preserve">how </w:t>
      </w:r>
      <w:del w:id="192" w:author="Elizabeth Caplan" w:date="2021-01-26T11:33:00Z">
        <w:r w:rsidR="009C6320" w:rsidDel="00844A55">
          <w:rPr>
            <w:rFonts w:asciiTheme="majorBidi" w:hAnsiTheme="majorBidi" w:cstheme="majorBidi"/>
            <w:sz w:val="28"/>
            <w:szCs w:val="28"/>
          </w:rPr>
          <w:delText xml:space="preserve">does </w:delText>
        </w:r>
      </w:del>
      <w:r>
        <w:rPr>
          <w:rFonts w:asciiTheme="majorBidi" w:hAnsiTheme="majorBidi" w:cstheme="majorBidi"/>
          <w:sz w:val="28"/>
          <w:szCs w:val="28"/>
        </w:rPr>
        <w:t>the cognitive system compar</w:t>
      </w:r>
      <w:ins w:id="193" w:author="Elizabeth Caplan" w:date="2021-01-26T11:32:00Z">
        <w:r w:rsidR="00844A55">
          <w:rPr>
            <w:rFonts w:asciiTheme="majorBidi" w:hAnsiTheme="majorBidi" w:cstheme="majorBidi"/>
            <w:sz w:val="28"/>
            <w:szCs w:val="28"/>
          </w:rPr>
          <w:t>e</w:t>
        </w:r>
      </w:ins>
      <w:ins w:id="194" w:author="Elizabeth Caplan" w:date="2021-01-26T11:33:00Z">
        <w:r w:rsidR="00844A55">
          <w:rPr>
            <w:rFonts w:asciiTheme="majorBidi" w:hAnsiTheme="majorBidi" w:cstheme="majorBidi"/>
            <w:sz w:val="28"/>
            <w:szCs w:val="28"/>
          </w:rPr>
          <w:t>s</w:t>
        </w:r>
      </w:ins>
      <w:r>
        <w:rPr>
          <w:rFonts w:asciiTheme="majorBidi" w:hAnsiTheme="majorBidi" w:cstheme="majorBidi"/>
          <w:sz w:val="28"/>
          <w:szCs w:val="28"/>
        </w:rPr>
        <w:t xml:space="preserve"> an inverted face </w:t>
      </w:r>
      <w:r w:rsidR="009C6320">
        <w:rPr>
          <w:rFonts w:asciiTheme="majorBidi" w:hAnsiTheme="majorBidi" w:cstheme="majorBidi"/>
          <w:sz w:val="28"/>
          <w:szCs w:val="28"/>
        </w:rPr>
        <w:t>to</w:t>
      </w:r>
      <w:r>
        <w:rPr>
          <w:rFonts w:asciiTheme="majorBidi" w:hAnsiTheme="majorBidi" w:cstheme="majorBidi"/>
          <w:sz w:val="28"/>
          <w:szCs w:val="28"/>
        </w:rPr>
        <w:t xml:space="preserve"> an upright face</w:t>
      </w:r>
      <w:del w:id="195" w:author="Elizabeth Caplan" w:date="2021-01-26T11:33:00Z">
        <w:r w:rsidDel="00844A55">
          <w:rPr>
            <w:rFonts w:asciiTheme="majorBidi" w:hAnsiTheme="majorBidi" w:cstheme="majorBidi"/>
            <w:sz w:val="28"/>
            <w:szCs w:val="28"/>
          </w:rPr>
          <w:delText xml:space="preserve">? </w:delText>
        </w:r>
      </w:del>
      <w:ins w:id="196" w:author="Elizabeth Caplan" w:date="2021-01-26T11:33:00Z">
        <w:r w:rsidR="00844A55">
          <w:rPr>
            <w:rFonts w:asciiTheme="majorBidi" w:hAnsiTheme="majorBidi" w:cstheme="majorBidi"/>
            <w:sz w:val="28"/>
            <w:szCs w:val="28"/>
          </w:rPr>
          <w:t xml:space="preserve"> has been largely neglected. </w:t>
        </w:r>
      </w:ins>
      <w:r w:rsidR="009C6320">
        <w:rPr>
          <w:rFonts w:asciiTheme="majorBidi" w:hAnsiTheme="majorBidi" w:cstheme="majorBidi"/>
          <w:sz w:val="28"/>
          <w:szCs w:val="28"/>
        </w:rPr>
        <w:t xml:space="preserve">We </w:t>
      </w:r>
      <w:ins w:id="197" w:author="Elizabeth Caplan" w:date="2021-01-26T11:36:00Z">
        <w:r w:rsidR="00844A55">
          <w:rPr>
            <w:rFonts w:asciiTheme="majorBidi" w:hAnsiTheme="majorBidi" w:cstheme="majorBidi"/>
            <w:sz w:val="28"/>
            <w:szCs w:val="28"/>
          </w:rPr>
          <w:t xml:space="preserve">use a simple Yes/No procedure to </w:t>
        </w:r>
      </w:ins>
      <w:del w:id="198" w:author="Elizabeth Caplan" w:date="2021-01-26T11:33:00Z">
        <w:r w:rsidR="009C6320" w:rsidDel="00844A55">
          <w:rPr>
            <w:rFonts w:asciiTheme="majorBidi" w:hAnsiTheme="majorBidi" w:cstheme="majorBidi"/>
            <w:sz w:val="28"/>
            <w:szCs w:val="28"/>
          </w:rPr>
          <w:delText xml:space="preserve">propose </w:delText>
        </w:r>
      </w:del>
      <w:ins w:id="199" w:author="Elizabeth Caplan" w:date="2021-01-26T11:33:00Z">
        <w:r w:rsidR="00844A55">
          <w:rPr>
            <w:rFonts w:asciiTheme="majorBidi" w:hAnsiTheme="majorBidi" w:cstheme="majorBidi"/>
            <w:sz w:val="28"/>
            <w:szCs w:val="28"/>
          </w:rPr>
          <w:t xml:space="preserve">test </w:t>
        </w:r>
      </w:ins>
      <w:r w:rsidR="009C6320">
        <w:rPr>
          <w:rFonts w:asciiTheme="majorBidi" w:hAnsiTheme="majorBidi" w:cstheme="majorBidi"/>
          <w:sz w:val="28"/>
          <w:szCs w:val="28"/>
        </w:rPr>
        <w:t xml:space="preserve">two </w:t>
      </w:r>
      <w:del w:id="200" w:author="Elizabeth Caplan" w:date="2021-01-26T11:34:00Z">
        <w:r w:rsidR="009C6320" w:rsidRPr="00844A55" w:rsidDel="00844A55">
          <w:rPr>
            <w:rFonts w:asciiTheme="majorBidi" w:hAnsiTheme="majorBidi" w:cstheme="majorBidi"/>
            <w:sz w:val="28"/>
            <w:szCs w:val="28"/>
            <w:rPrChange w:id="201" w:author="Elizabeth Caplan" w:date="2021-01-26T11:36:00Z">
              <w:rPr>
                <w:rFonts w:asciiTheme="majorBidi" w:hAnsiTheme="majorBidi" w:cstheme="majorBidi"/>
                <w:sz w:val="28"/>
                <w:szCs w:val="28"/>
              </w:rPr>
            </w:rPrChange>
          </w:rPr>
          <w:delText xml:space="preserve">important </w:delText>
        </w:r>
      </w:del>
      <w:r w:rsidR="009C6320" w:rsidRPr="00844A55">
        <w:rPr>
          <w:rFonts w:asciiTheme="majorBidi" w:hAnsiTheme="majorBidi" w:cstheme="majorBidi"/>
          <w:sz w:val="28"/>
          <w:szCs w:val="28"/>
          <w:rPrChange w:id="202" w:author="Elizabeth Caplan" w:date="2021-01-26T11:36:00Z">
            <w:rPr>
              <w:rFonts w:asciiTheme="majorBidi" w:hAnsiTheme="majorBidi" w:cstheme="majorBidi"/>
              <w:sz w:val="28"/>
              <w:szCs w:val="28"/>
            </w:rPr>
          </w:rPrChange>
        </w:rPr>
        <w:t>hypotheses</w:t>
      </w:r>
      <w:ins w:id="203" w:author="Elizabeth Caplan" w:date="2021-01-26T11:39:00Z">
        <w:r w:rsidR="00560EBE">
          <w:rPr>
            <w:rFonts w:asciiTheme="majorBidi" w:hAnsiTheme="majorBidi" w:cstheme="majorBidi"/>
            <w:sz w:val="28"/>
            <w:szCs w:val="28"/>
          </w:rPr>
          <w:t xml:space="preserve">: </w:t>
        </w:r>
      </w:ins>
      <w:ins w:id="204" w:author="Elizabeth Caplan" w:date="2021-01-26T12:01:00Z">
        <w:r w:rsidR="0016489F">
          <w:rPr>
            <w:rFonts w:asciiTheme="majorBidi" w:hAnsiTheme="majorBidi" w:cstheme="majorBidi"/>
            <w:sz w:val="28"/>
            <w:szCs w:val="28"/>
          </w:rPr>
          <w:t>v</w:t>
        </w:r>
      </w:ins>
      <w:ins w:id="205" w:author="Elizabeth Caplan" w:date="2021-01-26T11:39:00Z">
        <w:r w:rsidR="00560EBE">
          <w:rPr>
            <w:rFonts w:asciiTheme="majorBidi" w:hAnsiTheme="majorBidi" w:cstheme="majorBidi"/>
            <w:sz w:val="28"/>
            <w:szCs w:val="28"/>
          </w:rPr>
          <w:t>isual</w:t>
        </w:r>
      </w:ins>
      <w:ins w:id="206" w:author="Elizabeth Caplan" w:date="2021-01-26T12:01:00Z">
        <w:r w:rsidR="0016489F">
          <w:rPr>
            <w:rFonts w:asciiTheme="majorBidi" w:hAnsiTheme="majorBidi" w:cstheme="majorBidi"/>
            <w:sz w:val="28"/>
            <w:szCs w:val="28"/>
          </w:rPr>
          <w:t xml:space="preserve"> </w:t>
        </w:r>
      </w:ins>
      <w:ins w:id="207" w:author="Elizabeth Caplan" w:date="2021-01-26T11:39:00Z">
        <w:r w:rsidR="00560EBE">
          <w:rPr>
            <w:rFonts w:asciiTheme="majorBidi" w:hAnsiTheme="majorBidi" w:cstheme="majorBidi"/>
            <w:sz w:val="28"/>
            <w:szCs w:val="28"/>
          </w:rPr>
          <w:t xml:space="preserve">similarity and </w:t>
        </w:r>
      </w:ins>
      <w:ins w:id="208" w:author="Elizabeth Caplan" w:date="2021-01-26T12:01:00Z">
        <w:r w:rsidR="0016489F">
          <w:rPr>
            <w:rFonts w:asciiTheme="majorBidi" w:hAnsiTheme="majorBidi" w:cstheme="majorBidi"/>
            <w:sz w:val="28"/>
            <w:szCs w:val="28"/>
          </w:rPr>
          <w:t>m</w:t>
        </w:r>
      </w:ins>
      <w:ins w:id="209" w:author="Elizabeth Caplan" w:date="2021-01-26T11:39:00Z">
        <w:r w:rsidR="00560EBE">
          <w:rPr>
            <w:rFonts w:asciiTheme="majorBidi" w:hAnsiTheme="majorBidi" w:cstheme="majorBidi"/>
            <w:sz w:val="28"/>
            <w:szCs w:val="28"/>
          </w:rPr>
          <w:t>ental rotation</w:t>
        </w:r>
      </w:ins>
      <w:del w:id="210" w:author="Elizabeth Caplan" w:date="2021-01-26T11:39:00Z">
        <w:r w:rsidR="009C6320" w:rsidRPr="00844A55" w:rsidDel="00560EBE">
          <w:rPr>
            <w:rFonts w:asciiTheme="majorBidi" w:hAnsiTheme="majorBidi" w:cstheme="majorBidi"/>
            <w:sz w:val="28"/>
            <w:szCs w:val="28"/>
            <w:rPrChange w:id="211" w:author="Elizabeth Caplan" w:date="2021-01-26T11:36:00Z">
              <w:rPr>
                <w:rFonts w:asciiTheme="majorBidi" w:hAnsiTheme="majorBidi" w:cstheme="majorBidi"/>
                <w:sz w:val="28"/>
                <w:szCs w:val="28"/>
              </w:rPr>
            </w:rPrChange>
          </w:rPr>
          <w:delText xml:space="preserve"> </w:delText>
        </w:r>
      </w:del>
      <w:del w:id="212" w:author="Elizabeth Caplan" w:date="2021-01-26T11:34:00Z">
        <w:r w:rsidR="00C1115A" w:rsidRPr="00844A55" w:rsidDel="00844A55">
          <w:rPr>
            <w:rFonts w:asciiTheme="majorBidi" w:hAnsiTheme="majorBidi" w:cstheme="majorBidi"/>
            <w:sz w:val="28"/>
            <w:szCs w:val="28"/>
            <w:rPrChange w:id="213" w:author="Elizabeth Caplan" w:date="2021-01-26T11:36:00Z">
              <w:rPr>
                <w:rFonts w:asciiTheme="majorBidi" w:hAnsiTheme="majorBidi" w:cstheme="majorBidi"/>
                <w:sz w:val="28"/>
                <w:szCs w:val="28"/>
              </w:rPr>
            </w:rPrChange>
          </w:rPr>
          <w:delText xml:space="preserve">to be tested </w:delText>
        </w:r>
      </w:del>
      <w:del w:id="214" w:author="Elizabeth Caplan" w:date="2021-01-26T11:36:00Z">
        <w:r w:rsidR="00C1115A" w:rsidRPr="00844A55" w:rsidDel="00844A55">
          <w:rPr>
            <w:rFonts w:asciiTheme="majorBidi" w:hAnsiTheme="majorBidi" w:cstheme="majorBidi"/>
            <w:sz w:val="28"/>
            <w:szCs w:val="28"/>
            <w:rPrChange w:id="215" w:author="Elizabeth Caplan" w:date="2021-01-26T11:36:00Z">
              <w:rPr>
                <w:rFonts w:asciiTheme="majorBidi" w:hAnsiTheme="majorBidi" w:cstheme="majorBidi"/>
                <w:sz w:val="28"/>
                <w:szCs w:val="28"/>
              </w:rPr>
            </w:rPrChange>
          </w:rPr>
          <w:delText xml:space="preserve">by </w:delText>
        </w:r>
        <w:r w:rsidR="009C6320" w:rsidRPr="00844A55" w:rsidDel="00844A55">
          <w:rPr>
            <w:rFonts w:asciiTheme="majorBidi" w:hAnsiTheme="majorBidi" w:cstheme="majorBidi"/>
            <w:sz w:val="28"/>
            <w:szCs w:val="28"/>
            <w:rPrChange w:id="216" w:author="Elizabeth Caplan" w:date="2021-01-26T11:36:00Z">
              <w:rPr>
                <w:rFonts w:asciiTheme="majorBidi" w:hAnsiTheme="majorBidi" w:cstheme="majorBidi"/>
                <w:sz w:val="28"/>
                <w:szCs w:val="28"/>
              </w:rPr>
            </w:rPrChange>
          </w:rPr>
          <w:delText xml:space="preserve">a recognition experiment </w:delText>
        </w:r>
      </w:del>
      <w:del w:id="217" w:author="Elizabeth Caplan" w:date="2021-01-26T11:34:00Z">
        <w:r w:rsidR="009C6320" w:rsidRPr="00844A55" w:rsidDel="00844A55">
          <w:rPr>
            <w:rFonts w:asciiTheme="majorBidi" w:hAnsiTheme="majorBidi" w:cstheme="majorBidi"/>
            <w:sz w:val="28"/>
            <w:szCs w:val="28"/>
            <w:rPrChange w:id="218" w:author="Elizabeth Caplan" w:date="2021-01-26T11:36:00Z">
              <w:rPr>
                <w:rFonts w:asciiTheme="majorBidi" w:hAnsiTheme="majorBidi" w:cstheme="majorBidi"/>
                <w:sz w:val="28"/>
                <w:szCs w:val="28"/>
              </w:rPr>
            </w:rPrChange>
          </w:rPr>
          <w:delText xml:space="preserve">(i.e., a </w:delText>
        </w:r>
      </w:del>
      <w:del w:id="219" w:author="Elizabeth Caplan" w:date="2021-01-26T11:36:00Z">
        <w:r w:rsidR="009C6320" w:rsidRPr="00844A55" w:rsidDel="00844A55">
          <w:rPr>
            <w:rFonts w:asciiTheme="majorBidi" w:hAnsiTheme="majorBidi" w:cstheme="majorBidi"/>
            <w:sz w:val="28"/>
            <w:szCs w:val="28"/>
            <w:rPrChange w:id="220" w:author="Elizabeth Caplan" w:date="2021-01-26T11:36:00Z">
              <w:rPr>
                <w:rFonts w:asciiTheme="majorBidi" w:hAnsiTheme="majorBidi" w:cstheme="majorBidi"/>
                <w:sz w:val="28"/>
                <w:szCs w:val="28"/>
              </w:rPr>
            </w:rPrChange>
          </w:rPr>
          <w:delText>Yes/No procedure</w:delText>
        </w:r>
      </w:del>
      <w:del w:id="221" w:author="Elizabeth Caplan" w:date="2021-01-26T11:34:00Z">
        <w:r w:rsidR="009C6320" w:rsidRPr="00844A55" w:rsidDel="00844A55">
          <w:rPr>
            <w:rFonts w:asciiTheme="majorBidi" w:hAnsiTheme="majorBidi" w:cstheme="majorBidi"/>
            <w:sz w:val="28"/>
            <w:szCs w:val="28"/>
            <w:rPrChange w:id="222" w:author="Elizabeth Caplan" w:date="2021-01-26T11:36:00Z">
              <w:rPr>
                <w:rFonts w:asciiTheme="majorBidi" w:hAnsiTheme="majorBidi" w:cstheme="majorBidi"/>
                <w:sz w:val="28"/>
                <w:szCs w:val="28"/>
              </w:rPr>
            </w:rPrChange>
          </w:rPr>
          <w:delText>)</w:delText>
        </w:r>
      </w:del>
      <w:r w:rsidR="009C6320" w:rsidRPr="00844A55">
        <w:rPr>
          <w:rFonts w:asciiTheme="majorBidi" w:hAnsiTheme="majorBidi" w:cstheme="majorBidi"/>
          <w:sz w:val="28"/>
          <w:szCs w:val="28"/>
          <w:rPrChange w:id="223" w:author="Elizabeth Caplan" w:date="2021-01-26T11:36:00Z">
            <w:rPr>
              <w:rFonts w:asciiTheme="majorBidi" w:hAnsiTheme="majorBidi" w:cstheme="majorBidi"/>
              <w:sz w:val="28"/>
              <w:szCs w:val="28"/>
            </w:rPr>
          </w:rPrChange>
        </w:rPr>
        <w:t>.</w:t>
      </w:r>
    </w:p>
    <w:p w14:paraId="45336BDA" w14:textId="4485C23B" w:rsidR="00CF6684" w:rsidRDefault="00CF6684" w:rsidP="009C6320">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 </w:t>
      </w:r>
      <w:del w:id="224" w:author="Elizabeth Caplan" w:date="2021-01-26T12:01:00Z">
        <w:r w:rsidDel="0016489F">
          <w:rPr>
            <w:rFonts w:asciiTheme="majorBidi" w:hAnsiTheme="majorBidi" w:cstheme="majorBidi"/>
            <w:b/>
            <w:bCs/>
            <w:sz w:val="28"/>
            <w:szCs w:val="28"/>
          </w:rPr>
          <w:delText>Visual</w:delText>
        </w:r>
      </w:del>
      <w:ins w:id="225" w:author="Elizabeth Caplan" w:date="2021-01-26T12:01:00Z">
        <w:r w:rsidR="0016489F">
          <w:rPr>
            <w:rFonts w:asciiTheme="majorBidi" w:hAnsiTheme="majorBidi" w:cstheme="majorBidi"/>
            <w:b/>
            <w:bCs/>
            <w:sz w:val="28"/>
            <w:szCs w:val="28"/>
          </w:rPr>
          <w:t>visual</w:t>
        </w:r>
      </w:ins>
      <w:r>
        <w:rPr>
          <w:rFonts w:asciiTheme="majorBidi" w:hAnsiTheme="majorBidi" w:cstheme="majorBidi"/>
          <w:b/>
          <w:bCs/>
          <w:sz w:val="28"/>
          <w:szCs w:val="28"/>
        </w:rPr>
        <w:t xml:space="preserve">-similarity </w:t>
      </w:r>
      <w:r>
        <w:rPr>
          <w:rFonts w:asciiTheme="majorBidi" w:hAnsiTheme="majorBidi" w:cstheme="majorBidi"/>
          <w:sz w:val="28"/>
          <w:szCs w:val="28"/>
        </w:rPr>
        <w:t xml:space="preserve">hypothesis proposes that </w:t>
      </w:r>
      <w:del w:id="226" w:author="Elizabeth Caplan" w:date="2021-01-26T11:35:00Z">
        <w:r w:rsidDel="00844A55">
          <w:rPr>
            <w:rFonts w:asciiTheme="majorBidi" w:hAnsiTheme="majorBidi" w:cstheme="majorBidi"/>
            <w:sz w:val="28"/>
            <w:szCs w:val="28"/>
          </w:rPr>
          <w:delText xml:space="preserve">one’s </w:delText>
        </w:r>
      </w:del>
      <w:ins w:id="227" w:author="Elizabeth Caplan" w:date="2021-01-26T11:35:00Z">
        <w:r w:rsidR="00844A55">
          <w:rPr>
            <w:rFonts w:asciiTheme="majorBidi" w:hAnsiTheme="majorBidi" w:cstheme="majorBidi"/>
            <w:sz w:val="28"/>
            <w:szCs w:val="28"/>
          </w:rPr>
          <w:t xml:space="preserve">a person’s </w:t>
        </w:r>
      </w:ins>
      <w:r>
        <w:rPr>
          <w:rFonts w:asciiTheme="majorBidi" w:hAnsiTheme="majorBidi" w:cstheme="majorBidi"/>
          <w:sz w:val="28"/>
          <w:szCs w:val="28"/>
        </w:rPr>
        <w:t>decision is based on the visual similarity between the perceived inverted face and the remembered upright face</w:t>
      </w:r>
      <w:del w:id="228" w:author="Elizabeth Caplan" w:date="2021-01-26T11:39:00Z">
        <w:r w:rsidDel="00560EBE">
          <w:rPr>
            <w:rFonts w:asciiTheme="majorBidi" w:hAnsiTheme="majorBidi" w:cstheme="majorBidi"/>
            <w:sz w:val="28"/>
            <w:szCs w:val="28"/>
          </w:rPr>
          <w:delText xml:space="preserve"> </w:delText>
        </w:r>
      </w:del>
      <w:del w:id="229" w:author="Elizabeth Caplan" w:date="2021-01-26T11:35:00Z">
        <w:r w:rsidRPr="00844A55" w:rsidDel="00844A55">
          <w:rPr>
            <w:rFonts w:asciiTheme="majorBidi" w:hAnsiTheme="majorBidi" w:cstheme="majorBidi"/>
            <w:sz w:val="28"/>
            <w:szCs w:val="28"/>
            <w:vertAlign w:val="superscript"/>
            <w:rPrChange w:id="230" w:author="Elizabeth Caplan" w:date="2021-01-26T11:35:00Z">
              <w:rPr>
                <w:rFonts w:asciiTheme="majorBidi" w:hAnsiTheme="majorBidi" w:cstheme="majorBidi"/>
                <w:sz w:val="28"/>
                <w:szCs w:val="28"/>
              </w:rPr>
            </w:rPrChange>
          </w:rPr>
          <w:delText>(e.g., Rakover &amp;Cahlon, 1989; Tversky, 1977)</w:delText>
        </w:r>
      </w:del>
      <w:ins w:id="231" w:author="Elizabeth Caplan" w:date="2021-01-26T11:35:00Z">
        <w:r w:rsidR="00844A55" w:rsidRPr="00844A55">
          <w:rPr>
            <w:rFonts w:asciiTheme="majorBidi" w:hAnsiTheme="majorBidi" w:cstheme="majorBidi"/>
            <w:sz w:val="28"/>
            <w:szCs w:val="28"/>
            <w:vertAlign w:val="superscript"/>
            <w:rPrChange w:id="232" w:author="Elizabeth Caplan" w:date="2021-01-26T11:35:00Z">
              <w:rPr>
                <w:rFonts w:asciiTheme="majorBidi" w:hAnsiTheme="majorBidi" w:cstheme="majorBidi"/>
                <w:sz w:val="28"/>
                <w:szCs w:val="28"/>
              </w:rPr>
            </w:rPrChange>
          </w:rPr>
          <w:t>11,12</w:t>
        </w:r>
      </w:ins>
      <w:r>
        <w:rPr>
          <w:rFonts w:asciiTheme="majorBidi" w:hAnsiTheme="majorBidi" w:cstheme="majorBidi"/>
          <w:sz w:val="28"/>
          <w:szCs w:val="28"/>
        </w:rPr>
        <w:t xml:space="preserve">. The </w:t>
      </w:r>
      <w:del w:id="233" w:author="Elizabeth Caplan" w:date="2021-01-26T12:01:00Z">
        <w:r w:rsidDel="0016489F">
          <w:rPr>
            <w:rFonts w:asciiTheme="majorBidi" w:hAnsiTheme="majorBidi" w:cstheme="majorBidi"/>
            <w:b/>
            <w:bCs/>
            <w:sz w:val="28"/>
            <w:szCs w:val="28"/>
          </w:rPr>
          <w:delText>Mental</w:delText>
        </w:r>
      </w:del>
      <w:ins w:id="234" w:author="Elizabeth Caplan" w:date="2021-01-26T12:01:00Z">
        <w:r w:rsidR="0016489F">
          <w:rPr>
            <w:rFonts w:asciiTheme="majorBidi" w:hAnsiTheme="majorBidi" w:cstheme="majorBidi"/>
            <w:b/>
            <w:bCs/>
            <w:sz w:val="28"/>
            <w:szCs w:val="28"/>
          </w:rPr>
          <w:t>mental</w:t>
        </w:r>
      </w:ins>
      <w:r>
        <w:rPr>
          <w:rFonts w:asciiTheme="majorBidi" w:hAnsiTheme="majorBidi" w:cstheme="majorBidi"/>
          <w:b/>
          <w:bCs/>
          <w:sz w:val="28"/>
          <w:szCs w:val="28"/>
        </w:rPr>
        <w:t xml:space="preserve">-rotation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proposes that the inverted face </w:t>
      </w:r>
      <w:r w:rsidR="009C6320">
        <w:rPr>
          <w:rFonts w:asciiTheme="majorBidi" w:hAnsiTheme="majorBidi" w:cstheme="majorBidi"/>
          <w:sz w:val="28"/>
          <w:szCs w:val="28"/>
        </w:rPr>
        <w:t xml:space="preserve">as a whole </w:t>
      </w:r>
      <w:r>
        <w:rPr>
          <w:rFonts w:asciiTheme="majorBidi" w:hAnsiTheme="majorBidi" w:cstheme="majorBidi"/>
          <w:sz w:val="28"/>
          <w:szCs w:val="28"/>
        </w:rPr>
        <w:t xml:space="preserve">is mentally rotated to the upright orientation and then </w:t>
      </w:r>
      <w:del w:id="235" w:author="Elizabeth Caplan" w:date="2021-01-26T11:40:00Z">
        <w:r w:rsidDel="00560EBE">
          <w:rPr>
            <w:rFonts w:asciiTheme="majorBidi" w:hAnsiTheme="majorBidi" w:cstheme="majorBidi"/>
            <w:sz w:val="28"/>
            <w:szCs w:val="28"/>
          </w:rPr>
          <w:delText xml:space="preserve">it is </w:delText>
        </w:r>
      </w:del>
      <w:r>
        <w:rPr>
          <w:rFonts w:asciiTheme="majorBidi" w:hAnsiTheme="majorBidi" w:cstheme="majorBidi"/>
          <w:sz w:val="28"/>
          <w:szCs w:val="28"/>
        </w:rPr>
        <w:t>compared to the remembered upright face</w:t>
      </w:r>
      <w:del w:id="236" w:author="Elizabeth Caplan" w:date="2021-01-26T11:42:00Z">
        <w:r w:rsidDel="00560EBE">
          <w:rPr>
            <w:rFonts w:asciiTheme="majorBidi" w:hAnsiTheme="majorBidi" w:cstheme="majorBidi"/>
            <w:sz w:val="28"/>
            <w:szCs w:val="28"/>
          </w:rPr>
          <w:delText xml:space="preserve"> (</w:delText>
        </w:r>
      </w:del>
      <w:ins w:id="237" w:author="Elizabeth Caplan" w:date="2021-01-26T11:40:00Z">
        <w:r w:rsidR="00560EBE" w:rsidRPr="00560EBE">
          <w:rPr>
            <w:rFonts w:asciiTheme="majorBidi" w:hAnsiTheme="majorBidi" w:cstheme="majorBidi"/>
            <w:sz w:val="28"/>
            <w:szCs w:val="28"/>
            <w:vertAlign w:val="superscript"/>
            <w:rPrChange w:id="238" w:author="Elizabeth Caplan" w:date="2021-01-26T11:42:00Z">
              <w:rPr>
                <w:rFonts w:asciiTheme="majorBidi" w:hAnsiTheme="majorBidi" w:cstheme="majorBidi"/>
                <w:sz w:val="28"/>
                <w:szCs w:val="28"/>
              </w:rPr>
            </w:rPrChange>
          </w:rPr>
          <w:t>13</w:t>
        </w:r>
      </w:ins>
      <w:ins w:id="239" w:author="Elizabeth Caplan" w:date="2021-01-26T11:41:00Z">
        <w:r w:rsidR="00560EBE" w:rsidRPr="00560EBE">
          <w:rPr>
            <w:rFonts w:asciiTheme="majorBidi" w:hAnsiTheme="majorBidi" w:cstheme="majorBidi"/>
            <w:sz w:val="28"/>
            <w:szCs w:val="28"/>
            <w:vertAlign w:val="superscript"/>
            <w:rPrChange w:id="240" w:author="Elizabeth Caplan" w:date="2021-01-26T11:42:00Z">
              <w:rPr>
                <w:rFonts w:asciiTheme="majorBidi" w:hAnsiTheme="majorBidi" w:cstheme="majorBidi"/>
                <w:sz w:val="28"/>
                <w:szCs w:val="28"/>
              </w:rPr>
            </w:rPrChange>
          </w:rPr>
          <w:t>-16</w:t>
        </w:r>
      </w:ins>
      <w:del w:id="241" w:author="Elizabeth Caplan" w:date="2021-01-26T11:41:00Z">
        <w:r w:rsidDel="00560EBE">
          <w:rPr>
            <w:rFonts w:asciiTheme="majorBidi" w:hAnsiTheme="majorBidi" w:cstheme="majorBidi"/>
            <w:sz w:val="28"/>
            <w:szCs w:val="28"/>
          </w:rPr>
          <w:delText>e.g., Rakover, 2015; Rock, 1973, 1974; Valentine &amp; Bruce, 1988)</w:delText>
        </w:r>
      </w:del>
      <w:r>
        <w:rPr>
          <w:rFonts w:asciiTheme="majorBidi" w:hAnsiTheme="majorBidi" w:cstheme="majorBidi"/>
          <w:sz w:val="28"/>
          <w:szCs w:val="28"/>
        </w:rPr>
        <w:t xml:space="preserve">. </w:t>
      </w:r>
      <w:del w:id="242" w:author="Elizabeth Caplan" w:date="2021-01-26T11:48:00Z">
        <w:r w:rsidDel="00560EBE">
          <w:rPr>
            <w:rFonts w:asciiTheme="majorBidi" w:hAnsiTheme="majorBidi" w:cstheme="majorBidi"/>
            <w:sz w:val="28"/>
            <w:szCs w:val="28"/>
          </w:rPr>
          <w:delText xml:space="preserve">While Rock (1973, 1974) explained the FIE by proposing that </w:delText>
        </w:r>
      </w:del>
      <w:del w:id="243" w:author="Elizabeth Caplan" w:date="2021-01-26T11:46:00Z">
        <w:r w:rsidDel="00560EBE">
          <w:rPr>
            <w:rFonts w:asciiTheme="majorBidi" w:hAnsiTheme="majorBidi" w:cstheme="majorBidi"/>
            <w:sz w:val="28"/>
            <w:szCs w:val="28"/>
          </w:rPr>
          <w:delText xml:space="preserve">the </w:delText>
        </w:r>
      </w:del>
      <w:ins w:id="244" w:author="Elizabeth Caplan" w:date="2021-01-26T11:46:00Z">
        <w:r w:rsidR="00560EBE">
          <w:rPr>
            <w:rFonts w:asciiTheme="majorBidi" w:hAnsiTheme="majorBidi" w:cstheme="majorBidi"/>
            <w:sz w:val="28"/>
            <w:szCs w:val="28"/>
          </w:rPr>
          <w:t xml:space="preserve">The </w:t>
        </w:r>
      </w:ins>
      <w:ins w:id="245" w:author="Elizabeth Caplan" w:date="2021-01-26T11:49:00Z">
        <w:r w:rsidR="00560EBE">
          <w:rPr>
            <w:rFonts w:asciiTheme="majorBidi" w:hAnsiTheme="majorBidi" w:cstheme="majorBidi"/>
            <w:sz w:val="28"/>
            <w:szCs w:val="28"/>
          </w:rPr>
          <w:t>impact of</w:t>
        </w:r>
      </w:ins>
      <w:ins w:id="246" w:author="Elizabeth Caplan" w:date="2021-01-26T12:02:00Z">
        <w:r w:rsidR="0016489F">
          <w:rPr>
            <w:rFonts w:asciiTheme="majorBidi" w:hAnsiTheme="majorBidi" w:cstheme="majorBidi"/>
            <w:sz w:val="28"/>
            <w:szCs w:val="28"/>
          </w:rPr>
          <w:t xml:space="preserve"> the</w:t>
        </w:r>
      </w:ins>
      <w:ins w:id="247" w:author="Elizabeth Caplan" w:date="2021-01-26T11:49:00Z">
        <w:r w:rsidR="00560EBE">
          <w:rPr>
            <w:rFonts w:asciiTheme="majorBidi" w:hAnsiTheme="majorBidi" w:cstheme="majorBidi"/>
            <w:sz w:val="28"/>
            <w:szCs w:val="28"/>
          </w:rPr>
          <w:t xml:space="preserve"> FIE on </w:t>
        </w:r>
        <w:r w:rsidR="00204D19">
          <w:rPr>
            <w:rFonts w:asciiTheme="majorBidi" w:hAnsiTheme="majorBidi" w:cstheme="majorBidi"/>
            <w:sz w:val="28"/>
            <w:szCs w:val="28"/>
          </w:rPr>
          <w:t>a person’s</w:t>
        </w:r>
        <w:r w:rsidR="00560EBE">
          <w:rPr>
            <w:rFonts w:asciiTheme="majorBidi" w:hAnsiTheme="majorBidi" w:cstheme="majorBidi"/>
            <w:sz w:val="28"/>
            <w:szCs w:val="28"/>
          </w:rPr>
          <w:t xml:space="preserve"> </w:t>
        </w:r>
      </w:ins>
      <w:r>
        <w:rPr>
          <w:rFonts w:asciiTheme="majorBidi" w:hAnsiTheme="majorBidi" w:cstheme="majorBidi"/>
          <w:sz w:val="28"/>
          <w:szCs w:val="28"/>
        </w:rPr>
        <w:t xml:space="preserve">cognitive system </w:t>
      </w:r>
      <w:ins w:id="248" w:author="Elizabeth Caplan" w:date="2021-01-26T11:49:00Z">
        <w:r w:rsidR="00204D19">
          <w:rPr>
            <w:rFonts w:asciiTheme="majorBidi" w:hAnsiTheme="majorBidi" w:cstheme="majorBidi"/>
            <w:sz w:val="28"/>
            <w:szCs w:val="28"/>
          </w:rPr>
          <w:t>results in</w:t>
        </w:r>
      </w:ins>
      <w:ins w:id="249" w:author="Elizabeth Caplan" w:date="2021-01-26T11:46:00Z">
        <w:r w:rsidR="00560EBE">
          <w:rPr>
            <w:rFonts w:asciiTheme="majorBidi" w:hAnsiTheme="majorBidi" w:cstheme="majorBidi"/>
            <w:sz w:val="28"/>
            <w:szCs w:val="28"/>
          </w:rPr>
          <w:t xml:space="preserve"> </w:t>
        </w:r>
      </w:ins>
      <w:ins w:id="250" w:author="Elizabeth Caplan" w:date="2021-01-26T11:49:00Z">
        <w:r w:rsidR="00204D19">
          <w:rPr>
            <w:rFonts w:asciiTheme="majorBidi" w:hAnsiTheme="majorBidi" w:cstheme="majorBidi"/>
            <w:sz w:val="28"/>
            <w:szCs w:val="28"/>
          </w:rPr>
          <w:t xml:space="preserve">their </w:t>
        </w:r>
      </w:ins>
      <w:del w:id="251" w:author="Elizabeth Caplan" w:date="2021-01-26T11:46:00Z">
        <w:r w:rsidDel="00560EBE">
          <w:rPr>
            <w:rFonts w:asciiTheme="majorBidi" w:hAnsiTheme="majorBidi" w:cstheme="majorBidi"/>
            <w:sz w:val="28"/>
            <w:szCs w:val="28"/>
          </w:rPr>
          <w:delText>has a</w:delText>
        </w:r>
      </w:del>
      <w:ins w:id="252" w:author="Elizabeth Caplan" w:date="2021-01-26T11:46:00Z">
        <w:r w:rsidR="00560EBE">
          <w:rPr>
            <w:rFonts w:asciiTheme="majorBidi" w:hAnsiTheme="majorBidi" w:cstheme="majorBidi"/>
            <w:sz w:val="28"/>
            <w:szCs w:val="28"/>
          </w:rPr>
          <w:t>great</w:t>
        </w:r>
      </w:ins>
      <w:del w:id="253" w:author="Elizabeth Caplan" w:date="2021-01-26T11:47:00Z">
        <w:r w:rsidDel="00560EBE">
          <w:rPr>
            <w:rFonts w:asciiTheme="majorBidi" w:hAnsiTheme="majorBidi" w:cstheme="majorBidi"/>
            <w:sz w:val="28"/>
            <w:szCs w:val="28"/>
          </w:rPr>
          <w:delText xml:space="preserve"> huge</w:delText>
        </w:r>
      </w:del>
      <w:r>
        <w:rPr>
          <w:rFonts w:asciiTheme="majorBidi" w:hAnsiTheme="majorBidi" w:cstheme="majorBidi"/>
          <w:sz w:val="28"/>
          <w:szCs w:val="28"/>
        </w:rPr>
        <w:t xml:space="preserve"> difficulty </w:t>
      </w:r>
      <w:del w:id="254" w:author="Elizabeth Caplan" w:date="2021-01-26T11:47:00Z">
        <w:r w:rsidDel="00560EBE">
          <w:rPr>
            <w:rFonts w:asciiTheme="majorBidi" w:hAnsiTheme="majorBidi" w:cstheme="majorBidi"/>
            <w:sz w:val="28"/>
            <w:szCs w:val="28"/>
          </w:rPr>
          <w:delText xml:space="preserve">in </w:delText>
        </w:r>
      </w:del>
      <w:ins w:id="255" w:author="Elizabeth Caplan" w:date="2021-01-26T11:47:00Z">
        <w:r w:rsidR="00560EBE">
          <w:rPr>
            <w:rFonts w:asciiTheme="majorBidi" w:hAnsiTheme="majorBidi" w:cstheme="majorBidi"/>
            <w:sz w:val="28"/>
            <w:szCs w:val="28"/>
          </w:rPr>
          <w:t xml:space="preserve">at </w:t>
        </w:r>
      </w:ins>
      <w:r>
        <w:rPr>
          <w:rFonts w:asciiTheme="majorBidi" w:hAnsiTheme="majorBidi" w:cstheme="majorBidi"/>
          <w:sz w:val="28"/>
          <w:szCs w:val="28"/>
        </w:rPr>
        <w:t xml:space="preserve">mentally rotating each of the facial features and </w:t>
      </w:r>
      <w:ins w:id="256" w:author="Elizabeth Caplan" w:date="2021-01-26T11:50:00Z">
        <w:r w:rsidR="00204D19">
          <w:rPr>
            <w:rFonts w:asciiTheme="majorBidi" w:hAnsiTheme="majorBidi" w:cstheme="majorBidi"/>
            <w:sz w:val="28"/>
            <w:szCs w:val="28"/>
          </w:rPr>
          <w:t xml:space="preserve">correctly </w:t>
        </w:r>
      </w:ins>
      <w:ins w:id="257" w:author="Elizabeth Caplan" w:date="2021-01-26T11:49:00Z">
        <w:r w:rsidR="00204D19">
          <w:rPr>
            <w:rFonts w:asciiTheme="majorBidi" w:hAnsiTheme="majorBidi" w:cstheme="majorBidi"/>
            <w:sz w:val="28"/>
            <w:szCs w:val="28"/>
          </w:rPr>
          <w:t>imagining</w:t>
        </w:r>
      </w:ins>
      <w:ins w:id="258" w:author="Elizabeth Caplan" w:date="2021-01-26T11:47:00Z">
        <w:r w:rsidR="00560EBE">
          <w:rPr>
            <w:rFonts w:asciiTheme="majorBidi" w:hAnsiTheme="majorBidi" w:cstheme="majorBidi"/>
            <w:sz w:val="28"/>
            <w:szCs w:val="28"/>
          </w:rPr>
          <w:t xml:space="preserve"> </w:t>
        </w:r>
      </w:ins>
      <w:r>
        <w:rPr>
          <w:rFonts w:asciiTheme="majorBidi" w:hAnsiTheme="majorBidi" w:cstheme="majorBidi"/>
          <w:sz w:val="28"/>
          <w:szCs w:val="28"/>
        </w:rPr>
        <w:t>their spatial relationship</w:t>
      </w:r>
      <w:ins w:id="259" w:author="Elizabeth Caplan" w:date="2021-01-26T11:49:00Z">
        <w:r w:rsidR="00204D19">
          <w:rPr>
            <w:rFonts w:asciiTheme="majorBidi" w:hAnsiTheme="majorBidi" w:cstheme="majorBidi"/>
            <w:sz w:val="28"/>
            <w:szCs w:val="28"/>
          </w:rPr>
          <w:t>s</w:t>
        </w:r>
      </w:ins>
      <w:r w:rsidRPr="00EE1FFF">
        <w:rPr>
          <w:rFonts w:asciiTheme="majorBidi" w:hAnsiTheme="majorBidi" w:cstheme="majorBidi"/>
          <w:sz w:val="28"/>
          <w:szCs w:val="28"/>
        </w:rPr>
        <w:t xml:space="preserve"> </w:t>
      </w:r>
      <w:del w:id="260" w:author="Elizabeth Caplan" w:date="2021-01-26T11:50:00Z">
        <w:r w:rsidDel="00204D19">
          <w:rPr>
            <w:rFonts w:asciiTheme="majorBidi" w:hAnsiTheme="majorBidi" w:cstheme="majorBidi"/>
            <w:sz w:val="28"/>
            <w:szCs w:val="28"/>
          </w:rPr>
          <w:delText xml:space="preserve">to </w:delText>
        </w:r>
      </w:del>
      <w:ins w:id="261" w:author="Elizabeth Caplan" w:date="2021-01-26T11:50:00Z">
        <w:r w:rsidR="00204D19">
          <w:rPr>
            <w:rFonts w:asciiTheme="majorBidi" w:hAnsiTheme="majorBidi" w:cstheme="majorBidi"/>
            <w:sz w:val="28"/>
            <w:szCs w:val="28"/>
          </w:rPr>
          <w:t xml:space="preserve">in </w:t>
        </w:r>
      </w:ins>
      <w:r>
        <w:rPr>
          <w:rFonts w:asciiTheme="majorBidi" w:hAnsiTheme="majorBidi" w:cstheme="majorBidi"/>
          <w:sz w:val="28"/>
          <w:szCs w:val="28"/>
        </w:rPr>
        <w:t>the upright orientation</w:t>
      </w:r>
      <w:ins w:id="262" w:author="Elizabeth Caplan" w:date="2021-01-26T11:47:00Z">
        <w:r w:rsidR="00560EBE" w:rsidRPr="00560EBE">
          <w:rPr>
            <w:rFonts w:asciiTheme="majorBidi" w:hAnsiTheme="majorBidi" w:cstheme="majorBidi"/>
            <w:sz w:val="28"/>
            <w:szCs w:val="28"/>
            <w:vertAlign w:val="superscript"/>
            <w:rPrChange w:id="263" w:author="Elizabeth Caplan" w:date="2021-01-26T11:47:00Z">
              <w:rPr>
                <w:rFonts w:asciiTheme="majorBidi" w:hAnsiTheme="majorBidi" w:cstheme="majorBidi"/>
                <w:sz w:val="28"/>
                <w:szCs w:val="28"/>
              </w:rPr>
            </w:rPrChange>
          </w:rPr>
          <w:t>14,15</w:t>
        </w:r>
      </w:ins>
      <w:del w:id="264" w:author="Elizabeth Caplan" w:date="2021-01-26T11:58:00Z">
        <w:r w:rsidDel="00204D19">
          <w:rPr>
            <w:rFonts w:asciiTheme="majorBidi" w:hAnsiTheme="majorBidi" w:cstheme="majorBidi"/>
            <w:sz w:val="28"/>
            <w:szCs w:val="28"/>
          </w:rPr>
          <w:delText>,</w:delText>
        </w:r>
        <w:r w:rsidRPr="004C0A70" w:rsidDel="00204D19">
          <w:rPr>
            <w:rFonts w:asciiTheme="majorBidi" w:hAnsiTheme="majorBidi" w:cstheme="majorBidi"/>
            <w:sz w:val="28"/>
            <w:szCs w:val="28"/>
          </w:rPr>
          <w:delText xml:space="preserve"> </w:delText>
        </w:r>
      </w:del>
      <w:ins w:id="265" w:author="Elizabeth Caplan" w:date="2021-01-26T11:58:00Z">
        <w:r w:rsidR="00204D19">
          <w:rPr>
            <w:rFonts w:asciiTheme="majorBidi" w:hAnsiTheme="majorBidi" w:cstheme="majorBidi"/>
            <w:sz w:val="28"/>
            <w:szCs w:val="28"/>
          </w:rPr>
          <w:t>.</w:t>
        </w:r>
        <w:r w:rsidR="00204D19" w:rsidRPr="004C0A70">
          <w:rPr>
            <w:rFonts w:asciiTheme="majorBidi" w:hAnsiTheme="majorBidi" w:cstheme="majorBidi"/>
            <w:sz w:val="28"/>
            <w:szCs w:val="28"/>
          </w:rPr>
          <w:t xml:space="preserve"> </w:t>
        </w:r>
      </w:ins>
      <w:proofErr w:type="spellStart"/>
      <w:ins w:id="266" w:author="Elizabeth Caplan" w:date="2021-01-26T15:15:00Z">
        <w:r w:rsidR="000116DB">
          <w:rPr>
            <w:rFonts w:asciiTheme="majorBidi" w:hAnsiTheme="majorBidi" w:cstheme="majorBidi"/>
            <w:sz w:val="28"/>
            <w:szCs w:val="28"/>
          </w:rPr>
          <w:t>Figure</w:t>
        </w:r>
      </w:ins>
      <w:ins w:id="267" w:author="Elizabeth Caplan" w:date="2021-01-26T11:58:00Z">
        <w:r w:rsidR="00204D19">
          <w:rPr>
            <w:rFonts w:asciiTheme="majorBidi" w:hAnsiTheme="majorBidi" w:cstheme="majorBidi"/>
            <w:sz w:val="28"/>
            <w:szCs w:val="28"/>
          </w:rPr>
          <w:t>However</w:t>
        </w:r>
        <w:proofErr w:type="spellEnd"/>
        <w:r w:rsidR="00204D19">
          <w:rPr>
            <w:rFonts w:asciiTheme="majorBidi" w:hAnsiTheme="majorBidi" w:cstheme="majorBidi"/>
            <w:sz w:val="28"/>
            <w:szCs w:val="28"/>
          </w:rPr>
          <w:t xml:space="preserve">, </w:t>
        </w:r>
      </w:ins>
      <w:del w:id="268" w:author="Elizabeth Caplan" w:date="2021-01-26T12:00:00Z">
        <w:r w:rsidDel="0016489F">
          <w:rPr>
            <w:rFonts w:asciiTheme="majorBidi" w:hAnsiTheme="majorBidi" w:cstheme="majorBidi"/>
            <w:sz w:val="28"/>
            <w:szCs w:val="28"/>
          </w:rPr>
          <w:delText xml:space="preserve">Valentine &amp; Bruce (1988) presented </w:delText>
        </w:r>
      </w:del>
      <w:r>
        <w:rPr>
          <w:rFonts w:asciiTheme="majorBidi" w:hAnsiTheme="majorBidi" w:cstheme="majorBidi"/>
          <w:sz w:val="28"/>
          <w:szCs w:val="28"/>
        </w:rPr>
        <w:t xml:space="preserve">empirical evidence </w:t>
      </w:r>
      <w:del w:id="269" w:author="Elizabeth Caplan" w:date="2021-01-26T11:58:00Z">
        <w:r w:rsidDel="00204D19">
          <w:rPr>
            <w:rFonts w:asciiTheme="majorBidi" w:hAnsiTheme="majorBidi" w:cstheme="majorBidi"/>
            <w:sz w:val="28"/>
            <w:szCs w:val="28"/>
          </w:rPr>
          <w:delText xml:space="preserve">that </w:delText>
        </w:r>
      </w:del>
      <w:r>
        <w:rPr>
          <w:rFonts w:asciiTheme="majorBidi" w:hAnsiTheme="majorBidi" w:cstheme="majorBidi"/>
          <w:sz w:val="28"/>
          <w:szCs w:val="28"/>
        </w:rPr>
        <w:t>support</w:t>
      </w:r>
      <w:ins w:id="270" w:author="Elizabeth Caplan" w:date="2021-01-26T11:58:00Z">
        <w:r w:rsidR="00204D19">
          <w:rPr>
            <w:rFonts w:asciiTheme="majorBidi" w:hAnsiTheme="majorBidi" w:cstheme="majorBidi"/>
            <w:sz w:val="28"/>
            <w:szCs w:val="28"/>
          </w:rPr>
          <w:t>s</w:t>
        </w:r>
      </w:ins>
      <w:r>
        <w:rPr>
          <w:rFonts w:asciiTheme="majorBidi" w:hAnsiTheme="majorBidi" w:cstheme="majorBidi"/>
          <w:sz w:val="28"/>
          <w:szCs w:val="28"/>
        </w:rPr>
        <w:t xml:space="preserve"> the hypothesis that a face </w:t>
      </w:r>
      <w:del w:id="271" w:author="Elizabeth Caplan" w:date="2021-01-26T12:00:00Z">
        <w:r w:rsidDel="0016489F">
          <w:rPr>
            <w:rFonts w:asciiTheme="majorBidi" w:hAnsiTheme="majorBidi" w:cstheme="majorBidi"/>
            <w:sz w:val="28"/>
            <w:szCs w:val="28"/>
          </w:rPr>
          <w:delText xml:space="preserve">as a whole unite, as a Gestalt, </w:delText>
        </w:r>
      </w:del>
      <w:r>
        <w:rPr>
          <w:rFonts w:asciiTheme="majorBidi" w:hAnsiTheme="majorBidi" w:cstheme="majorBidi"/>
          <w:sz w:val="28"/>
          <w:szCs w:val="28"/>
        </w:rPr>
        <w:t xml:space="preserve">is mentally rotated </w:t>
      </w:r>
      <w:ins w:id="272" w:author="Elizabeth Caplan" w:date="2021-01-26T12:00:00Z">
        <w:r w:rsidR="0016489F">
          <w:rPr>
            <w:rFonts w:asciiTheme="majorBidi" w:hAnsiTheme="majorBidi" w:cstheme="majorBidi"/>
            <w:sz w:val="28"/>
            <w:szCs w:val="28"/>
          </w:rPr>
          <w:t xml:space="preserve">as a whole unit, </w:t>
        </w:r>
      </w:ins>
      <w:r>
        <w:rPr>
          <w:rFonts w:asciiTheme="majorBidi" w:hAnsiTheme="majorBidi" w:cstheme="majorBidi"/>
          <w:sz w:val="28"/>
          <w:szCs w:val="28"/>
        </w:rPr>
        <w:t>in a way similar to the mental rotation of visual shapes</w:t>
      </w:r>
      <w:del w:id="273" w:author="Elizabeth Caplan" w:date="2021-01-26T11:46:00Z">
        <w:r w:rsidDel="00560EBE">
          <w:rPr>
            <w:rFonts w:asciiTheme="majorBidi" w:hAnsiTheme="majorBidi" w:cstheme="majorBidi"/>
            <w:sz w:val="28"/>
            <w:szCs w:val="28"/>
          </w:rPr>
          <w:delText xml:space="preserve"> (</w:delText>
        </w:r>
        <w:r w:rsidRPr="00560EBE" w:rsidDel="00560EBE">
          <w:rPr>
            <w:rFonts w:asciiTheme="majorBidi" w:hAnsiTheme="majorBidi" w:cstheme="majorBidi"/>
            <w:sz w:val="28"/>
            <w:szCs w:val="28"/>
            <w:vertAlign w:val="superscript"/>
            <w:rPrChange w:id="274" w:author="Elizabeth Caplan" w:date="2021-01-26T11:46:00Z">
              <w:rPr>
                <w:rFonts w:asciiTheme="majorBidi" w:hAnsiTheme="majorBidi" w:cstheme="majorBidi"/>
                <w:sz w:val="28"/>
                <w:szCs w:val="28"/>
              </w:rPr>
            </w:rPrChange>
          </w:rPr>
          <w:delText>e.g., Cooper, 1975; Shepard &amp; Metzler, 1971</w:delText>
        </w:r>
      </w:del>
      <w:ins w:id="275" w:author="Elizabeth Caplan" w:date="2021-01-26T11:46:00Z">
        <w:r w:rsidR="00560EBE" w:rsidRPr="00560EBE">
          <w:rPr>
            <w:rFonts w:asciiTheme="majorBidi" w:hAnsiTheme="majorBidi" w:cstheme="majorBidi"/>
            <w:sz w:val="28"/>
            <w:szCs w:val="28"/>
            <w:vertAlign w:val="superscript"/>
            <w:rPrChange w:id="276" w:author="Elizabeth Caplan" w:date="2021-01-26T11:46:00Z">
              <w:rPr>
                <w:rFonts w:asciiTheme="majorBidi" w:hAnsiTheme="majorBidi" w:cstheme="majorBidi"/>
                <w:sz w:val="28"/>
                <w:szCs w:val="28"/>
              </w:rPr>
            </w:rPrChange>
          </w:rPr>
          <w:t>16,17</w:t>
        </w:r>
      </w:ins>
      <w:del w:id="277" w:author="Elizabeth Caplan" w:date="2021-01-26T11:46:00Z">
        <w:r w:rsidRPr="00560EBE" w:rsidDel="00560EBE">
          <w:rPr>
            <w:rFonts w:asciiTheme="majorBidi" w:hAnsiTheme="majorBidi" w:cstheme="majorBidi"/>
            <w:sz w:val="28"/>
            <w:szCs w:val="28"/>
            <w:vertAlign w:val="superscript"/>
            <w:rPrChange w:id="278" w:author="Elizabeth Caplan" w:date="2021-01-26T11:46:00Z">
              <w:rPr>
                <w:rFonts w:asciiTheme="majorBidi" w:hAnsiTheme="majorBidi" w:cstheme="majorBidi"/>
                <w:sz w:val="28"/>
                <w:szCs w:val="28"/>
              </w:rPr>
            </w:rPrChange>
          </w:rPr>
          <w:delText>)</w:delText>
        </w:r>
      </w:del>
      <w:r>
        <w:rPr>
          <w:rFonts w:asciiTheme="majorBidi" w:hAnsiTheme="majorBidi" w:cstheme="majorBidi"/>
          <w:sz w:val="28"/>
          <w:szCs w:val="28"/>
        </w:rPr>
        <w:t xml:space="preserve">.   </w:t>
      </w:r>
    </w:p>
    <w:p w14:paraId="60BD6276" w14:textId="124E978C" w:rsidR="00CF6684" w:rsidRDefault="00CF6684" w:rsidP="00C1115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These two hypotheses do not overlap since they </w:t>
      </w:r>
      <w:del w:id="279" w:author="Elizabeth Caplan" w:date="2021-01-26T12:01:00Z">
        <w:r w:rsidDel="0016489F">
          <w:rPr>
            <w:rFonts w:asciiTheme="majorBidi" w:hAnsiTheme="majorBidi" w:cstheme="majorBidi"/>
            <w:sz w:val="28"/>
            <w:szCs w:val="28"/>
          </w:rPr>
          <w:delText xml:space="preserve">appeal </w:delText>
        </w:r>
      </w:del>
      <w:ins w:id="280" w:author="Elizabeth Caplan" w:date="2021-01-26T12:01:00Z">
        <w:r w:rsidR="0016489F">
          <w:rPr>
            <w:rFonts w:asciiTheme="majorBidi" w:hAnsiTheme="majorBidi" w:cstheme="majorBidi"/>
            <w:sz w:val="28"/>
            <w:szCs w:val="28"/>
          </w:rPr>
          <w:t>stem from</w:t>
        </w:r>
      </w:ins>
      <w:del w:id="281" w:author="Elizabeth Caplan" w:date="2021-01-26T12:01:00Z">
        <w:r w:rsidDel="0016489F">
          <w:rPr>
            <w:rFonts w:asciiTheme="majorBidi" w:hAnsiTheme="majorBidi" w:cstheme="majorBidi"/>
            <w:sz w:val="28"/>
            <w:szCs w:val="28"/>
          </w:rPr>
          <w:delText>to</w:delText>
        </w:r>
      </w:del>
      <w:r>
        <w:rPr>
          <w:rFonts w:asciiTheme="majorBidi" w:hAnsiTheme="majorBidi" w:cstheme="majorBidi"/>
          <w:sz w:val="28"/>
          <w:szCs w:val="28"/>
        </w:rPr>
        <w:t xml:space="preserve"> two </w:t>
      </w:r>
      <w:del w:id="282" w:author="Elizabeth Caplan" w:date="2021-01-26T12:01:00Z">
        <w:r w:rsidDel="0016489F">
          <w:rPr>
            <w:rFonts w:asciiTheme="majorBidi" w:hAnsiTheme="majorBidi" w:cstheme="majorBidi"/>
            <w:sz w:val="28"/>
            <w:szCs w:val="28"/>
          </w:rPr>
          <w:delText xml:space="preserve">different </w:delText>
        </w:r>
      </w:del>
      <w:ins w:id="283" w:author="Elizabeth Caplan" w:date="2021-01-26T12:01:00Z">
        <w:r w:rsidR="0016489F">
          <w:rPr>
            <w:rFonts w:asciiTheme="majorBidi" w:hAnsiTheme="majorBidi" w:cstheme="majorBidi"/>
            <w:sz w:val="28"/>
            <w:szCs w:val="28"/>
          </w:rPr>
          <w:t xml:space="preserve">distinct </w:t>
        </w:r>
      </w:ins>
      <w:r>
        <w:rPr>
          <w:rFonts w:asciiTheme="majorBidi" w:hAnsiTheme="majorBidi" w:cstheme="majorBidi"/>
          <w:sz w:val="28"/>
          <w:szCs w:val="28"/>
        </w:rPr>
        <w:t xml:space="preserve">mechanisms. While the visual-similarity hypothesis is based </w:t>
      </w:r>
      <w:r w:rsidR="00C1115A">
        <w:rPr>
          <w:rFonts w:asciiTheme="majorBidi" w:hAnsiTheme="majorBidi" w:cstheme="majorBidi"/>
          <w:sz w:val="28"/>
          <w:szCs w:val="28"/>
        </w:rPr>
        <w:t xml:space="preserve">mainly </w:t>
      </w:r>
      <w:r>
        <w:rPr>
          <w:rFonts w:asciiTheme="majorBidi" w:hAnsiTheme="majorBidi" w:cstheme="majorBidi"/>
          <w:sz w:val="28"/>
          <w:szCs w:val="28"/>
        </w:rPr>
        <w:t>on the estimation of the number of mutual elements that compound the two faces</w:t>
      </w:r>
      <w:ins w:id="284" w:author="Elizabeth Caplan" w:date="2021-01-26T12:04:00Z">
        <w:r w:rsidR="0016489F" w:rsidRPr="00D32D62">
          <w:rPr>
            <w:rFonts w:asciiTheme="majorBidi" w:hAnsiTheme="majorBidi" w:cstheme="majorBidi"/>
            <w:sz w:val="28"/>
            <w:szCs w:val="28"/>
            <w:vertAlign w:val="superscript"/>
            <w:rPrChange w:id="285" w:author="Elizabeth Caplan" w:date="2021-01-26T12:10:00Z">
              <w:rPr>
                <w:rFonts w:asciiTheme="majorBidi" w:hAnsiTheme="majorBidi" w:cstheme="majorBidi"/>
                <w:sz w:val="28"/>
                <w:szCs w:val="28"/>
              </w:rPr>
            </w:rPrChange>
          </w:rPr>
          <w:t>10,12</w:t>
        </w:r>
      </w:ins>
      <w:r w:rsidRPr="00D32D62">
        <w:rPr>
          <w:rFonts w:asciiTheme="majorBidi" w:hAnsiTheme="majorBidi" w:cstheme="majorBidi"/>
          <w:sz w:val="28"/>
          <w:szCs w:val="28"/>
          <w:vertAlign w:val="superscript"/>
          <w:rPrChange w:id="286" w:author="Elizabeth Caplan" w:date="2021-01-26T12:10:00Z">
            <w:rPr>
              <w:rFonts w:asciiTheme="majorBidi" w:hAnsiTheme="majorBidi" w:cstheme="majorBidi"/>
              <w:sz w:val="28"/>
              <w:szCs w:val="28"/>
            </w:rPr>
          </w:rPrChange>
        </w:rPr>
        <w:t xml:space="preserve"> </w:t>
      </w:r>
      <w:del w:id="287" w:author="Elizabeth Caplan" w:date="2021-01-26T12:10:00Z">
        <w:r w:rsidDel="00D32D62">
          <w:rPr>
            <w:rFonts w:asciiTheme="majorBidi" w:hAnsiTheme="majorBidi" w:cstheme="majorBidi"/>
            <w:sz w:val="28"/>
            <w:szCs w:val="28"/>
          </w:rPr>
          <w:delText>(e.g.,</w:delText>
        </w:r>
        <w:r w:rsidRPr="002F2DC9" w:rsidDel="00D32D62">
          <w:rPr>
            <w:rFonts w:asciiTheme="majorBidi" w:hAnsiTheme="majorBidi" w:cstheme="majorBidi"/>
            <w:sz w:val="28"/>
            <w:szCs w:val="28"/>
          </w:rPr>
          <w:delText xml:space="preserve"> </w:delText>
        </w:r>
        <w:r w:rsidDel="00D32D62">
          <w:rPr>
            <w:rFonts w:asciiTheme="majorBidi" w:hAnsiTheme="majorBidi" w:cstheme="majorBidi"/>
            <w:sz w:val="28"/>
            <w:szCs w:val="28"/>
          </w:rPr>
          <w:delText>Rakover &amp;Cahlon, 1989; Tversky, 1977)</w:delText>
        </w:r>
      </w:del>
      <w:r>
        <w:rPr>
          <w:rFonts w:asciiTheme="majorBidi" w:hAnsiTheme="majorBidi" w:cstheme="majorBidi"/>
          <w:sz w:val="28"/>
          <w:szCs w:val="28"/>
        </w:rPr>
        <w:t>, the mental-rotation hypothesis is founded on a mechanism that rotates the representation of the inverted face to the upright orientation and then examines whether it overlaps with the remembered upright face</w:t>
      </w:r>
      <w:ins w:id="288" w:author="Elizabeth Caplan" w:date="2021-01-26T12:10:00Z">
        <w:r w:rsidR="00D32D62" w:rsidRPr="00D32D62">
          <w:rPr>
            <w:rFonts w:asciiTheme="majorBidi" w:hAnsiTheme="majorBidi" w:cstheme="majorBidi"/>
            <w:sz w:val="28"/>
            <w:szCs w:val="28"/>
            <w:vertAlign w:val="superscript"/>
            <w:rPrChange w:id="289" w:author="Elizabeth Caplan" w:date="2021-01-26T12:11:00Z">
              <w:rPr>
                <w:rFonts w:asciiTheme="majorBidi" w:hAnsiTheme="majorBidi" w:cstheme="majorBidi"/>
                <w:sz w:val="28"/>
                <w:szCs w:val="28"/>
              </w:rPr>
            </w:rPrChange>
          </w:rPr>
          <w:t>13</w:t>
        </w:r>
      </w:ins>
      <w:ins w:id="290" w:author="Elizabeth Caplan" w:date="2021-01-26T12:11:00Z">
        <w:r w:rsidR="00D32D62" w:rsidRPr="00D32D62">
          <w:rPr>
            <w:rFonts w:asciiTheme="majorBidi" w:hAnsiTheme="majorBidi" w:cstheme="majorBidi"/>
            <w:sz w:val="28"/>
            <w:szCs w:val="28"/>
            <w:vertAlign w:val="superscript"/>
            <w:rPrChange w:id="291" w:author="Elizabeth Caplan" w:date="2021-01-26T12:11:00Z">
              <w:rPr>
                <w:rFonts w:asciiTheme="majorBidi" w:hAnsiTheme="majorBidi" w:cstheme="majorBidi"/>
                <w:sz w:val="28"/>
                <w:szCs w:val="28"/>
              </w:rPr>
            </w:rPrChange>
          </w:rPr>
          <w:t>-16,18</w:t>
        </w:r>
      </w:ins>
      <w:del w:id="292" w:author="Elizabeth Caplan" w:date="2021-01-26T12:11:00Z">
        <w:r w:rsidDel="00D32D62">
          <w:rPr>
            <w:rFonts w:asciiTheme="majorBidi" w:hAnsiTheme="majorBidi" w:cstheme="majorBidi"/>
            <w:sz w:val="28"/>
            <w:szCs w:val="28"/>
          </w:rPr>
          <w:delText xml:space="preserve"> (e.g., Rakover, 2015; Rock, 1973, 1974; Shepard &amp; Metzler, 1971; Valentine &amp; Bruce, 1988)</w:delText>
        </w:r>
      </w:del>
      <w:r>
        <w:rPr>
          <w:rFonts w:asciiTheme="majorBidi" w:hAnsiTheme="majorBidi" w:cstheme="majorBidi"/>
          <w:sz w:val="28"/>
          <w:szCs w:val="28"/>
        </w:rPr>
        <w:t xml:space="preserve">. </w:t>
      </w:r>
    </w:p>
    <w:p w14:paraId="796383E6" w14:textId="343ABCA7" w:rsidR="003A47A1" w:rsidRDefault="00CF6684" w:rsidP="00F6574A">
      <w:pPr>
        <w:spacing w:line="360" w:lineRule="auto"/>
        <w:ind w:firstLine="720"/>
        <w:rPr>
          <w:ins w:id="293" w:author="Elizabeth Caplan" w:date="2021-01-26T12:22:00Z"/>
          <w:rFonts w:asciiTheme="majorBidi" w:hAnsiTheme="majorBidi" w:cstheme="majorBidi"/>
          <w:sz w:val="28"/>
          <w:szCs w:val="28"/>
        </w:rPr>
      </w:pPr>
      <w:r>
        <w:rPr>
          <w:rFonts w:asciiTheme="majorBidi" w:hAnsiTheme="majorBidi" w:cstheme="majorBidi"/>
          <w:sz w:val="28"/>
          <w:szCs w:val="28"/>
        </w:rPr>
        <w:t xml:space="preserve">The main goal of the present paper is to </w:t>
      </w:r>
      <w:del w:id="294" w:author="Elizabeth Caplan" w:date="2021-01-26T12:11:00Z">
        <w:r w:rsidDel="00D32D62">
          <w:rPr>
            <w:rFonts w:asciiTheme="majorBidi" w:hAnsiTheme="majorBidi" w:cstheme="majorBidi"/>
            <w:sz w:val="28"/>
            <w:szCs w:val="28"/>
          </w:rPr>
          <w:delText>decide empirically between</w:delText>
        </w:r>
      </w:del>
      <w:ins w:id="295" w:author="Elizabeth Caplan" w:date="2021-01-26T12:11:00Z">
        <w:r w:rsidR="00D32D62">
          <w:rPr>
            <w:rFonts w:asciiTheme="majorBidi" w:hAnsiTheme="majorBidi" w:cstheme="majorBidi"/>
            <w:sz w:val="28"/>
            <w:szCs w:val="28"/>
          </w:rPr>
          <w:t>examine</w:t>
        </w:r>
      </w:ins>
      <w:r>
        <w:rPr>
          <w:rFonts w:asciiTheme="majorBidi" w:hAnsiTheme="majorBidi" w:cstheme="majorBidi"/>
          <w:sz w:val="28"/>
          <w:szCs w:val="28"/>
        </w:rPr>
        <w:t xml:space="preserve"> these two hypotheses. </w:t>
      </w:r>
      <w:r w:rsidRPr="00A71993">
        <w:rPr>
          <w:rFonts w:asciiTheme="majorBidi" w:hAnsiTheme="majorBidi" w:cstheme="majorBidi"/>
          <w:sz w:val="28"/>
          <w:szCs w:val="28"/>
          <w:rPrChange w:id="296" w:author="Elizabeth Caplan" w:date="2021-01-26T14:57:00Z">
            <w:rPr>
              <w:rFonts w:asciiTheme="majorBidi" w:hAnsiTheme="majorBidi" w:cstheme="majorBidi"/>
              <w:sz w:val="28"/>
              <w:szCs w:val="28"/>
            </w:rPr>
          </w:rPrChange>
        </w:rPr>
        <w:t xml:space="preserve">To </w:t>
      </w:r>
      <w:del w:id="297" w:author="Elizabeth Caplan" w:date="2021-01-26T14:57:00Z">
        <w:r w:rsidRPr="00A71993" w:rsidDel="00A71993">
          <w:rPr>
            <w:rFonts w:asciiTheme="majorBidi" w:hAnsiTheme="majorBidi" w:cstheme="majorBidi"/>
            <w:sz w:val="28"/>
            <w:szCs w:val="28"/>
            <w:rPrChange w:id="298" w:author="Elizabeth Caplan" w:date="2021-01-26T14:57:00Z">
              <w:rPr>
                <w:rFonts w:asciiTheme="majorBidi" w:hAnsiTheme="majorBidi" w:cstheme="majorBidi"/>
                <w:sz w:val="28"/>
                <w:szCs w:val="28"/>
              </w:rPr>
            </w:rPrChange>
          </w:rPr>
          <w:delText>carry out</w:delText>
        </w:r>
      </w:del>
      <w:ins w:id="299" w:author="Elizabeth Caplan" w:date="2021-01-26T14:57:00Z">
        <w:r w:rsidR="00A71993">
          <w:rPr>
            <w:rFonts w:asciiTheme="majorBidi" w:hAnsiTheme="majorBidi" w:cstheme="majorBidi"/>
            <w:sz w:val="28"/>
            <w:szCs w:val="28"/>
          </w:rPr>
          <w:t>study</w:t>
        </w:r>
      </w:ins>
      <w:r w:rsidRPr="00A71993">
        <w:rPr>
          <w:rFonts w:asciiTheme="majorBidi" w:hAnsiTheme="majorBidi" w:cstheme="majorBidi"/>
          <w:sz w:val="28"/>
          <w:szCs w:val="28"/>
          <w:rPrChange w:id="300" w:author="Elizabeth Caplan" w:date="2021-01-26T14:57:00Z">
            <w:rPr>
              <w:rFonts w:asciiTheme="majorBidi" w:hAnsiTheme="majorBidi" w:cstheme="majorBidi"/>
              <w:sz w:val="28"/>
              <w:szCs w:val="28"/>
            </w:rPr>
          </w:rPrChange>
        </w:rPr>
        <w:t xml:space="preserve"> this</w:t>
      </w:r>
      <w:del w:id="301" w:author="Elizabeth Caplan" w:date="2021-01-26T14:57:00Z">
        <w:r w:rsidRPr="00A71993" w:rsidDel="00A71993">
          <w:rPr>
            <w:rFonts w:asciiTheme="majorBidi" w:hAnsiTheme="majorBidi" w:cstheme="majorBidi"/>
            <w:sz w:val="28"/>
            <w:szCs w:val="28"/>
            <w:rPrChange w:id="302" w:author="Elizabeth Caplan" w:date="2021-01-26T14:57:00Z">
              <w:rPr>
                <w:rFonts w:asciiTheme="majorBidi" w:hAnsiTheme="majorBidi" w:cstheme="majorBidi"/>
                <w:sz w:val="28"/>
                <w:szCs w:val="28"/>
              </w:rPr>
            </w:rPrChange>
          </w:rPr>
          <w:delText xml:space="preserve"> program,</w:delText>
        </w:r>
      </w:del>
      <w:ins w:id="303" w:author="Elizabeth Caplan" w:date="2021-01-26T14:57:00Z">
        <w:r w:rsidR="00A71993">
          <w:rPr>
            <w:rFonts w:asciiTheme="majorBidi" w:hAnsiTheme="majorBidi" w:cstheme="majorBidi"/>
            <w:sz w:val="28"/>
            <w:szCs w:val="28"/>
          </w:rPr>
          <w:t>,</w:t>
        </w:r>
      </w:ins>
      <w:r w:rsidRPr="00A71993">
        <w:rPr>
          <w:rFonts w:asciiTheme="majorBidi" w:hAnsiTheme="majorBidi" w:cstheme="majorBidi"/>
          <w:sz w:val="28"/>
          <w:szCs w:val="28"/>
          <w:rPrChange w:id="304" w:author="Elizabeth Caplan" w:date="2021-01-26T14:57:00Z">
            <w:rPr>
              <w:rFonts w:asciiTheme="majorBidi" w:hAnsiTheme="majorBidi" w:cstheme="majorBidi"/>
              <w:sz w:val="28"/>
              <w:szCs w:val="28"/>
            </w:rPr>
          </w:rPrChange>
        </w:rPr>
        <w:t xml:space="preserve"> we </w:t>
      </w:r>
      <w:del w:id="305" w:author="Elizabeth Caplan" w:date="2021-01-26T12:12:00Z">
        <w:r w:rsidRPr="00A71993" w:rsidDel="00D32D62">
          <w:rPr>
            <w:rFonts w:asciiTheme="majorBidi" w:hAnsiTheme="majorBidi" w:cstheme="majorBidi"/>
            <w:sz w:val="28"/>
            <w:szCs w:val="28"/>
            <w:rPrChange w:id="306" w:author="Elizabeth Caplan" w:date="2021-01-26T14:57:00Z">
              <w:rPr>
                <w:rFonts w:asciiTheme="majorBidi" w:hAnsiTheme="majorBidi" w:cstheme="majorBidi"/>
                <w:sz w:val="28"/>
                <w:szCs w:val="28"/>
              </w:rPr>
            </w:rPrChange>
          </w:rPr>
          <w:delText xml:space="preserve">will </w:delText>
        </w:r>
      </w:del>
      <w:r w:rsidRPr="00A71993">
        <w:rPr>
          <w:rFonts w:asciiTheme="majorBidi" w:hAnsiTheme="majorBidi" w:cstheme="majorBidi"/>
          <w:sz w:val="28"/>
          <w:szCs w:val="28"/>
          <w:rPrChange w:id="307" w:author="Elizabeth Caplan" w:date="2021-01-26T14:57:00Z">
            <w:rPr>
              <w:rFonts w:asciiTheme="majorBidi" w:hAnsiTheme="majorBidi" w:cstheme="majorBidi"/>
              <w:sz w:val="28"/>
              <w:szCs w:val="28"/>
            </w:rPr>
          </w:rPrChange>
        </w:rPr>
        <w:t>conduct</w:t>
      </w:r>
      <w:ins w:id="308" w:author="Elizabeth Caplan" w:date="2021-01-26T14:57:00Z">
        <w:r w:rsidR="00A71993">
          <w:rPr>
            <w:rFonts w:asciiTheme="majorBidi" w:hAnsiTheme="majorBidi" w:cstheme="majorBidi"/>
            <w:sz w:val="28"/>
            <w:szCs w:val="28"/>
          </w:rPr>
          <w:t>ed</w:t>
        </w:r>
      </w:ins>
      <w:r w:rsidRPr="00A71993">
        <w:rPr>
          <w:rFonts w:asciiTheme="majorBidi" w:hAnsiTheme="majorBidi" w:cstheme="majorBidi"/>
          <w:sz w:val="28"/>
          <w:szCs w:val="28"/>
          <w:rPrChange w:id="309" w:author="Elizabeth Caplan" w:date="2021-01-26T14:57:00Z">
            <w:rPr>
              <w:rFonts w:asciiTheme="majorBidi" w:hAnsiTheme="majorBidi" w:cstheme="majorBidi"/>
              <w:sz w:val="28"/>
              <w:szCs w:val="28"/>
            </w:rPr>
          </w:rPrChange>
        </w:rPr>
        <w:t xml:space="preserve"> a variation of the </w:t>
      </w:r>
      <w:r w:rsidRPr="00A71993">
        <w:rPr>
          <w:rFonts w:asciiTheme="majorBidi" w:hAnsiTheme="majorBidi" w:cstheme="majorBidi"/>
          <w:sz w:val="28"/>
          <w:szCs w:val="28"/>
          <w:rPrChange w:id="310" w:author="Elizabeth Caplan" w:date="2021-01-26T14:57:00Z">
            <w:rPr>
              <w:rFonts w:asciiTheme="majorBidi" w:hAnsiTheme="majorBidi" w:cstheme="majorBidi"/>
              <w:b/>
              <w:bCs/>
              <w:sz w:val="28"/>
              <w:szCs w:val="28"/>
            </w:rPr>
          </w:rPrChange>
        </w:rPr>
        <w:t>Yes</w:t>
      </w:r>
      <w:r w:rsidR="00F6574A" w:rsidRPr="00A71993">
        <w:rPr>
          <w:rFonts w:asciiTheme="majorBidi" w:hAnsiTheme="majorBidi" w:cstheme="majorBidi"/>
          <w:sz w:val="28"/>
          <w:szCs w:val="28"/>
          <w:rPrChange w:id="311" w:author="Elizabeth Caplan" w:date="2021-01-26T14:57:00Z">
            <w:rPr>
              <w:rFonts w:asciiTheme="majorBidi" w:hAnsiTheme="majorBidi" w:cstheme="majorBidi"/>
              <w:b/>
              <w:bCs/>
              <w:sz w:val="28"/>
              <w:szCs w:val="28"/>
            </w:rPr>
          </w:rPrChange>
        </w:rPr>
        <w:t>/</w:t>
      </w:r>
      <w:r w:rsidRPr="00A71993">
        <w:rPr>
          <w:rFonts w:asciiTheme="majorBidi" w:hAnsiTheme="majorBidi" w:cstheme="majorBidi"/>
          <w:sz w:val="28"/>
          <w:szCs w:val="28"/>
          <w:rPrChange w:id="312" w:author="Elizabeth Caplan" w:date="2021-01-26T14:57:00Z">
            <w:rPr>
              <w:rFonts w:asciiTheme="majorBidi" w:hAnsiTheme="majorBidi" w:cstheme="majorBidi"/>
              <w:b/>
              <w:bCs/>
              <w:sz w:val="28"/>
              <w:szCs w:val="28"/>
            </w:rPr>
          </w:rPrChange>
        </w:rPr>
        <w:t>No</w:t>
      </w:r>
      <w:r w:rsidRPr="00A71993">
        <w:rPr>
          <w:rFonts w:asciiTheme="majorBidi" w:hAnsiTheme="majorBidi" w:cstheme="majorBidi"/>
          <w:sz w:val="28"/>
          <w:szCs w:val="28"/>
          <w:rPrChange w:id="313" w:author="Elizabeth Caplan" w:date="2021-01-26T14:57:00Z">
            <w:rPr>
              <w:rFonts w:asciiTheme="majorBidi" w:hAnsiTheme="majorBidi" w:cstheme="majorBidi"/>
              <w:sz w:val="28"/>
              <w:szCs w:val="28"/>
            </w:rPr>
          </w:rPrChange>
        </w:rPr>
        <w:t xml:space="preserve"> </w:t>
      </w:r>
      <w:r w:rsidRPr="00A71993">
        <w:rPr>
          <w:rFonts w:asciiTheme="majorBidi" w:hAnsiTheme="majorBidi" w:cstheme="majorBidi"/>
          <w:sz w:val="28"/>
          <w:szCs w:val="28"/>
          <w:rPrChange w:id="314" w:author="Elizabeth Caplan" w:date="2021-01-26T14:57:00Z">
            <w:rPr>
              <w:rFonts w:asciiTheme="majorBidi" w:hAnsiTheme="majorBidi" w:cstheme="majorBidi"/>
              <w:b/>
              <w:bCs/>
              <w:sz w:val="28"/>
              <w:szCs w:val="28"/>
            </w:rPr>
          </w:rPrChange>
        </w:rPr>
        <w:t>experiment</w:t>
      </w:r>
      <w:r w:rsidRPr="00A71993">
        <w:rPr>
          <w:rFonts w:asciiTheme="majorBidi" w:hAnsiTheme="majorBidi" w:cstheme="majorBidi"/>
          <w:sz w:val="28"/>
          <w:szCs w:val="28"/>
          <w:rPrChange w:id="315" w:author="Elizabeth Caplan" w:date="2021-01-26T14:57:00Z">
            <w:rPr>
              <w:rFonts w:asciiTheme="majorBidi" w:hAnsiTheme="majorBidi" w:cstheme="majorBidi"/>
              <w:sz w:val="28"/>
              <w:szCs w:val="28"/>
            </w:rPr>
          </w:rPrChange>
        </w:rPr>
        <w:t xml:space="preserve"> </w:t>
      </w:r>
      <w:del w:id="316" w:author="Elizabeth Caplan" w:date="2021-01-26T12:12:00Z">
        <w:r w:rsidRPr="00A71993" w:rsidDel="00D32D62">
          <w:rPr>
            <w:rFonts w:asciiTheme="majorBidi" w:hAnsiTheme="majorBidi" w:cstheme="majorBidi"/>
            <w:sz w:val="28"/>
            <w:szCs w:val="28"/>
            <w:rPrChange w:id="317" w:author="Elizabeth Caplan" w:date="2021-01-26T14:57:00Z">
              <w:rPr>
                <w:rFonts w:asciiTheme="majorBidi" w:hAnsiTheme="majorBidi" w:cstheme="majorBidi"/>
                <w:sz w:val="28"/>
                <w:szCs w:val="28"/>
              </w:rPr>
            </w:rPrChange>
          </w:rPr>
          <w:delText xml:space="preserve">that is </w:delText>
        </w:r>
      </w:del>
      <w:r w:rsidRPr="00A71993">
        <w:rPr>
          <w:rFonts w:asciiTheme="majorBidi" w:hAnsiTheme="majorBidi" w:cstheme="majorBidi"/>
          <w:sz w:val="28"/>
          <w:szCs w:val="28"/>
          <w:rPrChange w:id="318" w:author="Elizabeth Caplan" w:date="2021-01-26T14:57:00Z">
            <w:rPr>
              <w:rFonts w:asciiTheme="majorBidi" w:hAnsiTheme="majorBidi" w:cstheme="majorBidi"/>
              <w:sz w:val="28"/>
              <w:szCs w:val="28"/>
            </w:rPr>
          </w:rPrChange>
        </w:rPr>
        <w:t>based on the following manipulations and rational</w:t>
      </w:r>
      <w:ins w:id="319" w:author="Elizabeth Caplan" w:date="2021-01-26T12:12:00Z">
        <w:r w:rsidR="00D32D62" w:rsidRPr="00A71993">
          <w:rPr>
            <w:rFonts w:asciiTheme="majorBidi" w:hAnsiTheme="majorBidi" w:cstheme="majorBidi"/>
            <w:sz w:val="28"/>
            <w:szCs w:val="28"/>
            <w:rPrChange w:id="320" w:author="Elizabeth Caplan" w:date="2021-01-26T14:57:00Z">
              <w:rPr>
                <w:rFonts w:asciiTheme="majorBidi" w:hAnsiTheme="majorBidi" w:cstheme="majorBidi"/>
                <w:sz w:val="28"/>
                <w:szCs w:val="28"/>
              </w:rPr>
            </w:rPrChange>
          </w:rPr>
          <w:t>e</w:t>
        </w:r>
      </w:ins>
      <w:r w:rsidRPr="00A71993">
        <w:rPr>
          <w:rFonts w:asciiTheme="majorBidi" w:hAnsiTheme="majorBidi" w:cstheme="majorBidi"/>
          <w:sz w:val="28"/>
          <w:szCs w:val="28"/>
          <w:rPrChange w:id="321" w:author="Elizabeth Caplan" w:date="2021-01-26T14:57:00Z">
            <w:rPr>
              <w:rFonts w:asciiTheme="majorBidi" w:hAnsiTheme="majorBidi" w:cstheme="majorBidi"/>
              <w:sz w:val="28"/>
              <w:szCs w:val="28"/>
            </w:rPr>
          </w:rPrChange>
        </w:rPr>
        <w:t>.</w:t>
      </w:r>
      <w:r>
        <w:rPr>
          <w:rFonts w:asciiTheme="majorBidi" w:hAnsiTheme="majorBidi" w:cstheme="majorBidi"/>
          <w:sz w:val="28"/>
          <w:szCs w:val="28"/>
        </w:rPr>
        <w:t xml:space="preserve"> </w:t>
      </w:r>
      <w:del w:id="322" w:author="Elizabeth Caplan" w:date="2021-01-26T12:16:00Z">
        <w:r w:rsidDel="00D32D62">
          <w:rPr>
            <w:rFonts w:asciiTheme="majorBidi" w:hAnsiTheme="majorBidi" w:cstheme="majorBidi"/>
            <w:sz w:val="28"/>
            <w:szCs w:val="28"/>
          </w:rPr>
          <w:delText>Let us suppose that by</w:delText>
        </w:r>
      </w:del>
      <w:ins w:id="323" w:author="Elizabeth Caplan" w:date="2021-01-26T12:43:00Z">
        <w:r w:rsidR="00E63429">
          <w:rPr>
            <w:rFonts w:asciiTheme="majorBidi" w:hAnsiTheme="majorBidi" w:cstheme="majorBidi"/>
            <w:sz w:val="28"/>
            <w:szCs w:val="28"/>
          </w:rPr>
          <w:t>In</w:t>
        </w:r>
      </w:ins>
      <w:r>
        <w:rPr>
          <w:rFonts w:asciiTheme="majorBidi" w:hAnsiTheme="majorBidi" w:cstheme="majorBidi"/>
          <w:sz w:val="28"/>
          <w:szCs w:val="28"/>
        </w:rPr>
        <w:t xml:space="preserve"> a preparatory experiment</w:t>
      </w:r>
      <w:ins w:id="324" w:author="Elizabeth Caplan" w:date="2021-01-26T12:16:00Z">
        <w:r w:rsidR="00D32D62">
          <w:rPr>
            <w:rFonts w:asciiTheme="majorBidi" w:hAnsiTheme="majorBidi" w:cstheme="majorBidi"/>
            <w:sz w:val="28"/>
            <w:szCs w:val="28"/>
          </w:rPr>
          <w:t>,</w:t>
        </w:r>
      </w:ins>
      <w:r>
        <w:rPr>
          <w:rFonts w:asciiTheme="majorBidi" w:hAnsiTheme="majorBidi" w:cstheme="majorBidi"/>
          <w:sz w:val="28"/>
          <w:szCs w:val="28"/>
        </w:rPr>
        <w:t xml:space="preserve"> we </w:t>
      </w:r>
      <w:del w:id="325" w:author="Elizabeth Caplan" w:date="2021-01-26T12:16:00Z">
        <w:r w:rsidDel="00D32D62">
          <w:rPr>
            <w:rFonts w:asciiTheme="majorBidi" w:hAnsiTheme="majorBidi" w:cstheme="majorBidi"/>
            <w:sz w:val="28"/>
            <w:szCs w:val="28"/>
          </w:rPr>
          <w:delText xml:space="preserve">have </w:delText>
        </w:r>
      </w:del>
      <w:r>
        <w:rPr>
          <w:rFonts w:asciiTheme="majorBidi" w:hAnsiTheme="majorBidi" w:cstheme="majorBidi"/>
          <w:sz w:val="28"/>
          <w:szCs w:val="28"/>
        </w:rPr>
        <w:t xml:space="preserve">constructed two groups of faces. The </w:t>
      </w:r>
      <w:r w:rsidRPr="00DC14C0">
        <w:rPr>
          <w:rFonts w:asciiTheme="majorBidi" w:hAnsiTheme="majorBidi" w:cstheme="majorBidi"/>
          <w:i/>
          <w:iCs/>
          <w:sz w:val="28"/>
          <w:szCs w:val="28"/>
          <w:rPrChange w:id="326" w:author="Elizabeth Caplan" w:date="2021-01-26T12:31:00Z">
            <w:rPr>
              <w:rFonts w:asciiTheme="majorBidi" w:hAnsiTheme="majorBidi" w:cstheme="majorBidi"/>
              <w:b/>
              <w:bCs/>
              <w:sz w:val="28"/>
              <w:szCs w:val="28"/>
            </w:rPr>
          </w:rPrChange>
        </w:rPr>
        <w:t>similar</w:t>
      </w:r>
      <w:ins w:id="327" w:author="Elizabeth Caplan" w:date="2021-01-26T12:31:00Z">
        <w:r w:rsidR="00DC14C0">
          <w:rPr>
            <w:rFonts w:asciiTheme="majorBidi" w:hAnsiTheme="majorBidi" w:cstheme="majorBidi"/>
            <w:b/>
            <w:bCs/>
            <w:sz w:val="28"/>
            <w:szCs w:val="28"/>
          </w:rPr>
          <w:t xml:space="preserve"> </w:t>
        </w:r>
      </w:ins>
      <w:del w:id="328" w:author="Elizabeth Caplan" w:date="2021-01-26T12:31:00Z">
        <w:r w:rsidRPr="00DC14C0" w:rsidDel="00DC14C0">
          <w:rPr>
            <w:rFonts w:asciiTheme="majorBidi" w:hAnsiTheme="majorBidi" w:cstheme="majorBidi"/>
            <w:sz w:val="28"/>
            <w:szCs w:val="28"/>
            <w:rPrChange w:id="329" w:author="Elizabeth Caplan" w:date="2021-01-26T12:31:00Z">
              <w:rPr>
                <w:rFonts w:asciiTheme="majorBidi" w:hAnsiTheme="majorBidi" w:cstheme="majorBidi"/>
                <w:b/>
                <w:bCs/>
                <w:sz w:val="28"/>
                <w:szCs w:val="28"/>
              </w:rPr>
            </w:rPrChange>
          </w:rPr>
          <w:delText>-</w:delText>
        </w:r>
      </w:del>
      <w:r w:rsidRPr="00DC14C0">
        <w:rPr>
          <w:rFonts w:asciiTheme="majorBidi" w:hAnsiTheme="majorBidi" w:cstheme="majorBidi"/>
          <w:sz w:val="28"/>
          <w:szCs w:val="28"/>
          <w:rPrChange w:id="330" w:author="Elizabeth Caplan" w:date="2021-01-26T12:31:00Z">
            <w:rPr>
              <w:rFonts w:asciiTheme="majorBidi" w:hAnsiTheme="majorBidi" w:cstheme="majorBidi"/>
              <w:b/>
              <w:bCs/>
              <w:sz w:val="28"/>
              <w:szCs w:val="28"/>
            </w:rPr>
          </w:rPrChange>
        </w:rPr>
        <w:t>group</w:t>
      </w:r>
      <w:r>
        <w:rPr>
          <w:rFonts w:asciiTheme="majorBidi" w:hAnsiTheme="majorBidi" w:cstheme="majorBidi"/>
          <w:b/>
          <w:bCs/>
          <w:sz w:val="28"/>
          <w:szCs w:val="28"/>
        </w:rPr>
        <w:t xml:space="preserve"> </w:t>
      </w:r>
      <w:del w:id="331" w:author="Elizabeth Caplan" w:date="2021-01-26T12:16:00Z">
        <w:r w:rsidDel="00D32D62">
          <w:rPr>
            <w:rFonts w:asciiTheme="majorBidi" w:hAnsiTheme="majorBidi" w:cstheme="majorBidi"/>
            <w:sz w:val="28"/>
            <w:szCs w:val="28"/>
          </w:rPr>
          <w:delText xml:space="preserve">contains </w:delText>
        </w:r>
      </w:del>
      <w:ins w:id="332" w:author="Elizabeth Caplan" w:date="2021-01-26T12:16:00Z">
        <w:r w:rsidR="00D32D62">
          <w:rPr>
            <w:rFonts w:asciiTheme="majorBidi" w:hAnsiTheme="majorBidi" w:cstheme="majorBidi"/>
            <w:sz w:val="28"/>
            <w:szCs w:val="28"/>
          </w:rPr>
          <w:t xml:space="preserve">contained </w:t>
        </w:r>
      </w:ins>
      <w:del w:id="333" w:author="Elizabeth Caplan" w:date="2021-01-26T12:12:00Z">
        <w:r w:rsidDel="00D32D62">
          <w:rPr>
            <w:rFonts w:asciiTheme="majorBidi" w:hAnsiTheme="majorBidi" w:cstheme="majorBidi"/>
            <w:sz w:val="28"/>
            <w:szCs w:val="28"/>
          </w:rPr>
          <w:delText xml:space="preserve">7 </w:delText>
        </w:r>
      </w:del>
      <w:ins w:id="334" w:author="Elizabeth Caplan" w:date="2021-01-26T12:12:00Z">
        <w:r w:rsidR="00D32D62">
          <w:rPr>
            <w:rFonts w:asciiTheme="majorBidi" w:hAnsiTheme="majorBidi" w:cstheme="majorBidi"/>
            <w:sz w:val="28"/>
            <w:szCs w:val="28"/>
          </w:rPr>
          <w:t xml:space="preserve">seven </w:t>
        </w:r>
      </w:ins>
      <w:del w:id="335" w:author="Elizabeth Caplan" w:date="2021-01-26T12:12:00Z">
        <w:r w:rsidDel="00D32D62">
          <w:rPr>
            <w:rFonts w:asciiTheme="majorBidi" w:hAnsiTheme="majorBidi" w:cstheme="majorBidi"/>
            <w:sz w:val="28"/>
            <w:szCs w:val="28"/>
          </w:rPr>
          <w:delText xml:space="preserve">different </w:delText>
        </w:r>
      </w:del>
      <w:r>
        <w:rPr>
          <w:rFonts w:asciiTheme="majorBidi" w:hAnsiTheme="majorBidi" w:cstheme="majorBidi"/>
          <w:sz w:val="28"/>
          <w:szCs w:val="28"/>
        </w:rPr>
        <w:t>pairs</w:t>
      </w:r>
      <w:ins w:id="336" w:author="Elizabeth Caplan" w:date="2021-01-26T12:13:00Z">
        <w:r w:rsidR="00D32D62">
          <w:rPr>
            <w:rFonts w:asciiTheme="majorBidi" w:hAnsiTheme="majorBidi" w:cstheme="majorBidi"/>
            <w:sz w:val="28"/>
            <w:szCs w:val="28"/>
          </w:rPr>
          <w:t>,</w:t>
        </w:r>
      </w:ins>
      <w:r>
        <w:rPr>
          <w:rFonts w:asciiTheme="majorBidi" w:hAnsiTheme="majorBidi" w:cstheme="majorBidi"/>
          <w:sz w:val="28"/>
          <w:szCs w:val="28"/>
        </w:rPr>
        <w:t xml:space="preserve"> </w:t>
      </w:r>
      <w:del w:id="337" w:author="Elizabeth Caplan" w:date="2021-01-26T12:13:00Z">
        <w:r w:rsidDel="00D32D62">
          <w:rPr>
            <w:rFonts w:asciiTheme="majorBidi" w:hAnsiTheme="majorBidi" w:cstheme="majorBidi"/>
            <w:sz w:val="28"/>
            <w:szCs w:val="28"/>
          </w:rPr>
          <w:delText xml:space="preserve">of faces </w:delText>
        </w:r>
      </w:del>
      <w:r>
        <w:rPr>
          <w:rFonts w:asciiTheme="majorBidi" w:hAnsiTheme="majorBidi" w:cstheme="majorBidi"/>
          <w:sz w:val="28"/>
          <w:szCs w:val="28"/>
        </w:rPr>
        <w:t>each composed of two different faces</w:t>
      </w:r>
      <w:ins w:id="338" w:author="Elizabeth Caplan" w:date="2021-01-26T12:13:00Z">
        <w:r w:rsidR="00D32D62">
          <w:rPr>
            <w:rFonts w:asciiTheme="majorBidi" w:hAnsiTheme="majorBidi" w:cstheme="majorBidi"/>
            <w:sz w:val="28"/>
            <w:szCs w:val="28"/>
          </w:rPr>
          <w:t>, one</w:t>
        </w:r>
      </w:ins>
      <w:del w:id="339" w:author="Elizabeth Caplan" w:date="2021-01-26T12:13:00Z">
        <w:r w:rsidDel="00D32D62">
          <w:rPr>
            <w:rFonts w:asciiTheme="majorBidi" w:hAnsiTheme="majorBidi" w:cstheme="majorBidi"/>
            <w:sz w:val="28"/>
            <w:szCs w:val="28"/>
          </w:rPr>
          <w:delText>:</w:delText>
        </w:r>
      </w:del>
      <w:r>
        <w:rPr>
          <w:rFonts w:asciiTheme="majorBidi" w:hAnsiTheme="majorBidi" w:cstheme="majorBidi"/>
          <w:sz w:val="28"/>
          <w:szCs w:val="28"/>
        </w:rPr>
        <w:t xml:space="preserve"> upright and </w:t>
      </w:r>
      <w:ins w:id="340" w:author="Elizabeth Caplan" w:date="2021-01-26T12:13:00Z">
        <w:r w:rsidR="00D32D62">
          <w:rPr>
            <w:rFonts w:asciiTheme="majorBidi" w:hAnsiTheme="majorBidi" w:cstheme="majorBidi"/>
            <w:sz w:val="28"/>
            <w:szCs w:val="28"/>
          </w:rPr>
          <w:t xml:space="preserve">one </w:t>
        </w:r>
      </w:ins>
      <w:r>
        <w:rPr>
          <w:rFonts w:asciiTheme="majorBidi" w:hAnsiTheme="majorBidi" w:cstheme="majorBidi"/>
          <w:sz w:val="28"/>
          <w:szCs w:val="28"/>
        </w:rPr>
        <w:t xml:space="preserve">inverted, which </w:t>
      </w:r>
      <w:del w:id="341" w:author="Elizabeth Caplan" w:date="2021-01-26T12:14:00Z">
        <w:r w:rsidDel="00D32D62">
          <w:rPr>
            <w:rFonts w:asciiTheme="majorBidi" w:hAnsiTheme="majorBidi" w:cstheme="majorBidi"/>
            <w:sz w:val="28"/>
            <w:szCs w:val="28"/>
          </w:rPr>
          <w:delText xml:space="preserve">were </w:delText>
        </w:r>
      </w:del>
      <w:r>
        <w:rPr>
          <w:rFonts w:asciiTheme="majorBidi" w:hAnsiTheme="majorBidi" w:cstheme="majorBidi"/>
          <w:sz w:val="28"/>
          <w:szCs w:val="28"/>
        </w:rPr>
        <w:t xml:space="preserve">ranked </w:t>
      </w:r>
      <w:proofErr w:type="gramStart"/>
      <w:r>
        <w:rPr>
          <w:rFonts w:asciiTheme="majorBidi" w:hAnsiTheme="majorBidi" w:cstheme="majorBidi"/>
          <w:sz w:val="28"/>
          <w:szCs w:val="28"/>
        </w:rPr>
        <w:t>very high</w:t>
      </w:r>
      <w:proofErr w:type="gramEnd"/>
      <w:r>
        <w:rPr>
          <w:rFonts w:asciiTheme="majorBidi" w:hAnsiTheme="majorBidi" w:cstheme="majorBidi"/>
          <w:sz w:val="28"/>
          <w:szCs w:val="28"/>
        </w:rPr>
        <w:t xml:space="preserve"> on </w:t>
      </w:r>
      <w:del w:id="342" w:author="Elizabeth Caplan" w:date="2021-01-26T14:57:00Z">
        <w:r w:rsidDel="00A71993">
          <w:rPr>
            <w:rFonts w:asciiTheme="majorBidi" w:hAnsiTheme="majorBidi" w:cstheme="majorBidi"/>
            <w:sz w:val="28"/>
            <w:szCs w:val="28"/>
          </w:rPr>
          <w:delText xml:space="preserve">a </w:delText>
        </w:r>
      </w:del>
      <w:ins w:id="343" w:author="Elizabeth Caplan" w:date="2021-01-26T14:57:00Z">
        <w:r w:rsidR="00A71993">
          <w:rPr>
            <w:rFonts w:asciiTheme="majorBidi" w:hAnsiTheme="majorBidi" w:cstheme="majorBidi"/>
            <w:sz w:val="28"/>
            <w:szCs w:val="28"/>
          </w:rPr>
          <w:t>our</w:t>
        </w:r>
        <w:r w:rsidR="00A71993">
          <w:rPr>
            <w:rFonts w:asciiTheme="majorBidi" w:hAnsiTheme="majorBidi" w:cstheme="majorBidi"/>
            <w:sz w:val="28"/>
            <w:szCs w:val="28"/>
          </w:rPr>
          <w:t xml:space="preserve"> </w:t>
        </w:r>
      </w:ins>
      <w:r>
        <w:rPr>
          <w:rFonts w:asciiTheme="majorBidi" w:hAnsiTheme="majorBidi" w:cstheme="majorBidi"/>
          <w:sz w:val="28"/>
          <w:szCs w:val="28"/>
        </w:rPr>
        <w:t xml:space="preserve">similarity scale. The </w:t>
      </w:r>
      <w:r w:rsidRPr="00DC14C0">
        <w:rPr>
          <w:rFonts w:asciiTheme="majorBidi" w:hAnsiTheme="majorBidi" w:cstheme="majorBidi"/>
          <w:i/>
          <w:iCs/>
          <w:sz w:val="28"/>
          <w:szCs w:val="28"/>
          <w:rPrChange w:id="344" w:author="Elizabeth Caplan" w:date="2021-01-26T12:31:00Z">
            <w:rPr>
              <w:rFonts w:asciiTheme="majorBidi" w:hAnsiTheme="majorBidi" w:cstheme="majorBidi"/>
              <w:b/>
              <w:bCs/>
              <w:sz w:val="28"/>
              <w:szCs w:val="28"/>
            </w:rPr>
          </w:rPrChange>
        </w:rPr>
        <w:t>non-similar</w:t>
      </w:r>
      <w:r w:rsidRPr="00DC14C0">
        <w:rPr>
          <w:rFonts w:asciiTheme="majorBidi" w:hAnsiTheme="majorBidi" w:cstheme="majorBidi"/>
          <w:sz w:val="28"/>
          <w:szCs w:val="28"/>
          <w:rPrChange w:id="345" w:author="Elizabeth Caplan" w:date="2021-01-26T12:31:00Z">
            <w:rPr>
              <w:rFonts w:asciiTheme="majorBidi" w:hAnsiTheme="majorBidi" w:cstheme="majorBidi"/>
              <w:b/>
              <w:bCs/>
              <w:sz w:val="28"/>
              <w:szCs w:val="28"/>
            </w:rPr>
          </w:rPrChange>
        </w:rPr>
        <w:t xml:space="preserve"> group</w:t>
      </w:r>
      <w:r>
        <w:rPr>
          <w:rFonts w:asciiTheme="majorBidi" w:hAnsiTheme="majorBidi" w:cstheme="majorBidi"/>
          <w:sz w:val="28"/>
          <w:szCs w:val="28"/>
        </w:rPr>
        <w:t xml:space="preserve"> contains </w:t>
      </w:r>
      <w:del w:id="346" w:author="Elizabeth Caplan" w:date="2021-01-26T12:14:00Z">
        <w:r w:rsidDel="00D32D62">
          <w:rPr>
            <w:rFonts w:asciiTheme="majorBidi" w:hAnsiTheme="majorBidi" w:cstheme="majorBidi"/>
            <w:sz w:val="28"/>
            <w:szCs w:val="28"/>
          </w:rPr>
          <w:delText xml:space="preserve">7 </w:delText>
        </w:r>
      </w:del>
      <w:ins w:id="347" w:author="Elizabeth Caplan" w:date="2021-01-26T12:14:00Z">
        <w:r w:rsidR="00D32D62">
          <w:rPr>
            <w:rFonts w:asciiTheme="majorBidi" w:hAnsiTheme="majorBidi" w:cstheme="majorBidi"/>
            <w:sz w:val="28"/>
            <w:szCs w:val="28"/>
          </w:rPr>
          <w:t xml:space="preserve">seven </w:t>
        </w:r>
      </w:ins>
      <w:r>
        <w:rPr>
          <w:rFonts w:asciiTheme="majorBidi" w:hAnsiTheme="majorBidi" w:cstheme="majorBidi"/>
          <w:sz w:val="28"/>
          <w:szCs w:val="28"/>
        </w:rPr>
        <w:t>different pairs</w:t>
      </w:r>
      <w:ins w:id="348" w:author="Elizabeth Caplan" w:date="2021-01-26T12:14:00Z">
        <w:r w:rsidR="00D32D62">
          <w:rPr>
            <w:rFonts w:asciiTheme="majorBidi" w:hAnsiTheme="majorBidi" w:cstheme="majorBidi"/>
            <w:sz w:val="28"/>
            <w:szCs w:val="28"/>
          </w:rPr>
          <w:t>,</w:t>
        </w:r>
      </w:ins>
      <w:r>
        <w:rPr>
          <w:rFonts w:asciiTheme="majorBidi" w:hAnsiTheme="majorBidi" w:cstheme="majorBidi"/>
          <w:sz w:val="28"/>
          <w:szCs w:val="28"/>
        </w:rPr>
        <w:t xml:space="preserve"> each composed of two different faces</w:t>
      </w:r>
      <w:del w:id="349" w:author="Elizabeth Caplan" w:date="2021-01-26T12:14:00Z">
        <w:r w:rsidDel="00D32D62">
          <w:rPr>
            <w:rFonts w:asciiTheme="majorBidi" w:hAnsiTheme="majorBidi" w:cstheme="majorBidi"/>
            <w:sz w:val="28"/>
            <w:szCs w:val="28"/>
          </w:rPr>
          <w:delText xml:space="preserve">: </w:delText>
        </w:r>
      </w:del>
      <w:ins w:id="350" w:author="Elizabeth Caplan" w:date="2021-01-26T12:14:00Z">
        <w:r w:rsidR="00D32D62">
          <w:rPr>
            <w:rFonts w:asciiTheme="majorBidi" w:hAnsiTheme="majorBidi" w:cstheme="majorBidi"/>
            <w:sz w:val="28"/>
            <w:szCs w:val="28"/>
          </w:rPr>
          <w:t xml:space="preserve">, one </w:t>
        </w:r>
      </w:ins>
      <w:r>
        <w:rPr>
          <w:rFonts w:asciiTheme="majorBidi" w:hAnsiTheme="majorBidi" w:cstheme="majorBidi"/>
          <w:sz w:val="28"/>
          <w:szCs w:val="28"/>
        </w:rPr>
        <w:t>upright</w:t>
      </w:r>
      <w:ins w:id="351" w:author="Elizabeth Caplan" w:date="2021-01-26T12:14:00Z">
        <w:r w:rsidR="00D32D62">
          <w:rPr>
            <w:rFonts w:asciiTheme="majorBidi" w:hAnsiTheme="majorBidi" w:cstheme="majorBidi"/>
            <w:sz w:val="28"/>
            <w:szCs w:val="28"/>
          </w:rPr>
          <w:t>, one</w:t>
        </w:r>
      </w:ins>
      <w:del w:id="352" w:author="Elizabeth Caplan" w:date="2021-01-26T12:14:00Z">
        <w:r w:rsidDel="00D32D62">
          <w:rPr>
            <w:rFonts w:asciiTheme="majorBidi" w:hAnsiTheme="majorBidi" w:cstheme="majorBidi"/>
            <w:sz w:val="28"/>
            <w:szCs w:val="28"/>
          </w:rPr>
          <w:delText xml:space="preserve"> a</w:delText>
        </w:r>
      </w:del>
      <w:del w:id="353" w:author="Elizabeth Caplan" w:date="2021-01-26T12:15:00Z">
        <w:r w:rsidDel="00D32D62">
          <w:rPr>
            <w:rFonts w:asciiTheme="majorBidi" w:hAnsiTheme="majorBidi" w:cstheme="majorBidi"/>
            <w:sz w:val="28"/>
            <w:szCs w:val="28"/>
          </w:rPr>
          <w:delText>nd</w:delText>
        </w:r>
      </w:del>
      <w:r>
        <w:rPr>
          <w:rFonts w:asciiTheme="majorBidi" w:hAnsiTheme="majorBidi" w:cstheme="majorBidi"/>
          <w:sz w:val="28"/>
          <w:szCs w:val="28"/>
        </w:rPr>
        <w:t xml:space="preserve"> inverted, which </w:t>
      </w:r>
      <w:del w:id="354" w:author="Elizabeth Caplan" w:date="2021-01-26T12:15:00Z">
        <w:r w:rsidDel="00D32D62">
          <w:rPr>
            <w:rFonts w:asciiTheme="majorBidi" w:hAnsiTheme="majorBidi" w:cstheme="majorBidi"/>
            <w:sz w:val="28"/>
            <w:szCs w:val="28"/>
          </w:rPr>
          <w:delText xml:space="preserve">were </w:delText>
        </w:r>
      </w:del>
      <w:r>
        <w:rPr>
          <w:rFonts w:asciiTheme="majorBidi" w:hAnsiTheme="majorBidi" w:cstheme="majorBidi"/>
          <w:sz w:val="28"/>
          <w:szCs w:val="28"/>
        </w:rPr>
        <w:t xml:space="preserve">ranked </w:t>
      </w:r>
      <w:del w:id="355" w:author="Elizabeth Caplan" w:date="2021-01-26T12:45:00Z">
        <w:r w:rsidDel="00E63429">
          <w:rPr>
            <w:rFonts w:asciiTheme="majorBidi" w:hAnsiTheme="majorBidi" w:cstheme="majorBidi"/>
            <w:sz w:val="28"/>
            <w:szCs w:val="28"/>
          </w:rPr>
          <w:delText xml:space="preserve">very </w:delText>
        </w:r>
      </w:del>
      <w:ins w:id="356" w:author="Elizabeth Caplan" w:date="2021-01-26T12:45:00Z">
        <w:r w:rsidR="00E63429">
          <w:rPr>
            <w:rFonts w:asciiTheme="majorBidi" w:hAnsiTheme="majorBidi" w:cstheme="majorBidi"/>
            <w:sz w:val="28"/>
            <w:szCs w:val="28"/>
          </w:rPr>
          <w:t xml:space="preserve">quite </w:t>
        </w:r>
      </w:ins>
      <w:r>
        <w:rPr>
          <w:rFonts w:asciiTheme="majorBidi" w:hAnsiTheme="majorBidi" w:cstheme="majorBidi"/>
          <w:sz w:val="28"/>
          <w:szCs w:val="28"/>
        </w:rPr>
        <w:t xml:space="preserve">low on </w:t>
      </w:r>
      <w:del w:id="357" w:author="Elizabeth Caplan" w:date="2021-01-26T12:45:00Z">
        <w:r w:rsidDel="00E63429">
          <w:rPr>
            <w:rFonts w:asciiTheme="majorBidi" w:hAnsiTheme="majorBidi" w:cstheme="majorBidi"/>
            <w:sz w:val="28"/>
            <w:szCs w:val="28"/>
          </w:rPr>
          <w:delText xml:space="preserve">a </w:delText>
        </w:r>
      </w:del>
      <w:ins w:id="358" w:author="Elizabeth Caplan" w:date="2021-01-26T12:45:00Z">
        <w:r w:rsidR="00E63429">
          <w:rPr>
            <w:rFonts w:asciiTheme="majorBidi" w:hAnsiTheme="majorBidi" w:cstheme="majorBidi"/>
            <w:sz w:val="28"/>
            <w:szCs w:val="28"/>
          </w:rPr>
          <w:t xml:space="preserve">the </w:t>
        </w:r>
      </w:ins>
      <w:r>
        <w:rPr>
          <w:rFonts w:asciiTheme="majorBidi" w:hAnsiTheme="majorBidi" w:cstheme="majorBidi"/>
          <w:sz w:val="28"/>
          <w:szCs w:val="28"/>
        </w:rPr>
        <w:t xml:space="preserve">similarity scale. </w:t>
      </w:r>
    </w:p>
    <w:p w14:paraId="5C7721A8" w14:textId="13D48224" w:rsidR="00CF6684" w:rsidRDefault="00CF6684" w:rsidP="00F6574A">
      <w:pPr>
        <w:spacing w:line="360" w:lineRule="auto"/>
        <w:ind w:firstLine="720"/>
        <w:rPr>
          <w:rFonts w:asciiTheme="majorBidi" w:hAnsiTheme="majorBidi" w:cstheme="majorBidi"/>
          <w:sz w:val="28"/>
          <w:szCs w:val="28"/>
        </w:rPr>
      </w:pPr>
      <w:del w:id="359" w:author="Elizabeth Caplan" w:date="2021-01-26T12:17:00Z">
        <w:r w:rsidDel="00D32D62">
          <w:rPr>
            <w:rFonts w:asciiTheme="majorBidi" w:hAnsiTheme="majorBidi" w:cstheme="majorBidi"/>
            <w:sz w:val="28"/>
            <w:szCs w:val="28"/>
          </w:rPr>
          <w:delText>Given these, i</w:delText>
        </w:r>
      </w:del>
      <w:ins w:id="360" w:author="Elizabeth Caplan" w:date="2021-01-26T12:17:00Z">
        <w:r w:rsidR="00D32D62">
          <w:rPr>
            <w:rFonts w:asciiTheme="majorBidi" w:hAnsiTheme="majorBidi" w:cstheme="majorBidi"/>
            <w:sz w:val="28"/>
            <w:szCs w:val="28"/>
          </w:rPr>
          <w:t>I</w:t>
        </w:r>
      </w:ins>
      <w:r>
        <w:rPr>
          <w:rFonts w:asciiTheme="majorBidi" w:hAnsiTheme="majorBidi" w:cstheme="majorBidi"/>
          <w:sz w:val="28"/>
          <w:szCs w:val="28"/>
        </w:rPr>
        <w:t xml:space="preserve">n </w:t>
      </w:r>
      <w:del w:id="361" w:author="Elizabeth Caplan" w:date="2021-01-26T12:17:00Z">
        <w:r w:rsidDel="00D32D62">
          <w:rPr>
            <w:rFonts w:asciiTheme="majorBidi" w:hAnsiTheme="majorBidi" w:cstheme="majorBidi"/>
            <w:sz w:val="28"/>
            <w:szCs w:val="28"/>
          </w:rPr>
          <w:delText xml:space="preserve">the </w:delText>
        </w:r>
      </w:del>
      <w:ins w:id="362" w:author="Elizabeth Caplan" w:date="2021-01-26T12:17:00Z">
        <w:r w:rsidR="00D32D62">
          <w:rPr>
            <w:rFonts w:asciiTheme="majorBidi" w:hAnsiTheme="majorBidi" w:cstheme="majorBidi"/>
            <w:sz w:val="28"/>
            <w:szCs w:val="28"/>
          </w:rPr>
          <w:t xml:space="preserve">a </w:t>
        </w:r>
      </w:ins>
      <w:del w:id="363" w:author="Elizabeth Caplan" w:date="2021-01-26T12:17:00Z">
        <w:r w:rsidRPr="00D32D62" w:rsidDel="00D32D62">
          <w:rPr>
            <w:rFonts w:asciiTheme="majorBidi" w:hAnsiTheme="majorBidi" w:cstheme="majorBidi"/>
            <w:i/>
            <w:iCs/>
            <w:sz w:val="28"/>
            <w:szCs w:val="28"/>
            <w:rPrChange w:id="364" w:author="Elizabeth Caplan" w:date="2021-01-26T12:17:00Z">
              <w:rPr>
                <w:rFonts w:asciiTheme="majorBidi" w:hAnsiTheme="majorBidi" w:cstheme="majorBidi"/>
                <w:sz w:val="28"/>
                <w:szCs w:val="28"/>
              </w:rPr>
            </w:rPrChange>
          </w:rPr>
          <w:delText>study</w:delText>
        </w:r>
        <w:r w:rsidDel="00D32D62">
          <w:rPr>
            <w:rFonts w:asciiTheme="majorBidi" w:hAnsiTheme="majorBidi" w:cstheme="majorBidi"/>
            <w:sz w:val="28"/>
            <w:szCs w:val="28"/>
          </w:rPr>
          <w:delText xml:space="preserve"> </w:delText>
        </w:r>
      </w:del>
      <w:ins w:id="365" w:author="Elizabeth Caplan" w:date="2021-01-26T12:17:00Z">
        <w:r w:rsidR="00D32D62">
          <w:rPr>
            <w:rFonts w:asciiTheme="majorBidi" w:hAnsiTheme="majorBidi" w:cstheme="majorBidi"/>
            <w:i/>
            <w:iCs/>
            <w:sz w:val="28"/>
            <w:szCs w:val="28"/>
          </w:rPr>
          <w:t>S</w:t>
        </w:r>
        <w:r w:rsidR="00D32D62" w:rsidRPr="00D32D62">
          <w:rPr>
            <w:rFonts w:asciiTheme="majorBidi" w:hAnsiTheme="majorBidi" w:cstheme="majorBidi"/>
            <w:i/>
            <w:iCs/>
            <w:sz w:val="28"/>
            <w:szCs w:val="28"/>
            <w:rPrChange w:id="366" w:author="Elizabeth Caplan" w:date="2021-01-26T12:17:00Z">
              <w:rPr>
                <w:rFonts w:asciiTheme="majorBidi" w:hAnsiTheme="majorBidi" w:cstheme="majorBidi"/>
                <w:sz w:val="28"/>
                <w:szCs w:val="28"/>
              </w:rPr>
            </w:rPrChange>
          </w:rPr>
          <w:t>tudy</w:t>
        </w:r>
        <w:r w:rsidR="00D32D62">
          <w:rPr>
            <w:rFonts w:asciiTheme="majorBidi" w:hAnsiTheme="majorBidi" w:cstheme="majorBidi"/>
            <w:sz w:val="28"/>
            <w:szCs w:val="28"/>
          </w:rPr>
          <w:t xml:space="preserve"> </w:t>
        </w:r>
      </w:ins>
      <w:r>
        <w:rPr>
          <w:rFonts w:asciiTheme="majorBidi" w:hAnsiTheme="majorBidi" w:cstheme="majorBidi"/>
          <w:sz w:val="28"/>
          <w:szCs w:val="28"/>
        </w:rPr>
        <w:t>stage, 14 upright faces</w:t>
      </w:r>
      <w:ins w:id="367" w:author="Elizabeth Caplan" w:date="2021-01-26T12:15:00Z">
        <w:r w:rsidR="00D32D62">
          <w:rPr>
            <w:rFonts w:asciiTheme="majorBidi" w:hAnsiTheme="majorBidi" w:cstheme="majorBidi"/>
            <w:sz w:val="28"/>
            <w:szCs w:val="28"/>
          </w:rPr>
          <w:t>,</w:t>
        </w:r>
      </w:ins>
      <w:r>
        <w:rPr>
          <w:rFonts w:asciiTheme="majorBidi" w:hAnsiTheme="majorBidi" w:cstheme="majorBidi"/>
          <w:sz w:val="28"/>
          <w:szCs w:val="28"/>
        </w:rPr>
        <w:t xml:space="preserve"> </w:t>
      </w:r>
      <w:ins w:id="368" w:author="Elizabeth Caplan" w:date="2021-01-26T12:15:00Z">
        <w:r w:rsidR="00D32D62" w:rsidRPr="003A47A1">
          <w:rPr>
            <w:rFonts w:asciiTheme="majorBidi" w:hAnsiTheme="majorBidi" w:cstheme="majorBidi"/>
            <w:i/>
            <w:iCs/>
            <w:sz w:val="28"/>
            <w:szCs w:val="28"/>
            <w:rPrChange w:id="369" w:author="Elizabeth Caplan" w:date="2021-01-26T12:21:00Z">
              <w:rPr>
                <w:rFonts w:asciiTheme="majorBidi" w:hAnsiTheme="majorBidi" w:cstheme="majorBidi"/>
                <w:sz w:val="28"/>
                <w:szCs w:val="28"/>
              </w:rPr>
            </w:rPrChange>
          </w:rPr>
          <w:t>similar</w:t>
        </w:r>
        <w:r w:rsidR="00D32D62">
          <w:rPr>
            <w:rFonts w:asciiTheme="majorBidi" w:hAnsiTheme="majorBidi" w:cstheme="majorBidi"/>
            <w:sz w:val="28"/>
            <w:szCs w:val="28"/>
          </w:rPr>
          <w:t xml:space="preserve"> and </w:t>
        </w:r>
        <w:r w:rsidR="00D32D62" w:rsidRPr="003A47A1">
          <w:rPr>
            <w:rFonts w:asciiTheme="majorBidi" w:hAnsiTheme="majorBidi" w:cstheme="majorBidi"/>
            <w:i/>
            <w:iCs/>
            <w:sz w:val="28"/>
            <w:szCs w:val="28"/>
            <w:rPrChange w:id="370" w:author="Elizabeth Caplan" w:date="2021-01-26T12:21:00Z">
              <w:rPr>
                <w:rFonts w:asciiTheme="majorBidi" w:hAnsiTheme="majorBidi" w:cstheme="majorBidi"/>
                <w:sz w:val="28"/>
                <w:szCs w:val="28"/>
              </w:rPr>
            </w:rPrChange>
          </w:rPr>
          <w:t>non-similar</w:t>
        </w:r>
        <w:r w:rsidR="00D32D62">
          <w:rPr>
            <w:rFonts w:asciiTheme="majorBidi" w:hAnsiTheme="majorBidi" w:cstheme="majorBidi"/>
            <w:sz w:val="28"/>
            <w:szCs w:val="28"/>
          </w:rPr>
          <w:t xml:space="preserve">, </w:t>
        </w:r>
      </w:ins>
      <w:r>
        <w:rPr>
          <w:rFonts w:asciiTheme="majorBidi" w:hAnsiTheme="majorBidi" w:cstheme="majorBidi"/>
          <w:sz w:val="28"/>
          <w:szCs w:val="28"/>
        </w:rPr>
        <w:t xml:space="preserve">were presented to </w:t>
      </w:r>
      <w:del w:id="371" w:author="Elizabeth Caplan" w:date="2021-01-26T12:17:00Z">
        <w:r w:rsidDel="00D32D62">
          <w:rPr>
            <w:rFonts w:asciiTheme="majorBidi" w:hAnsiTheme="majorBidi" w:cstheme="majorBidi"/>
            <w:sz w:val="28"/>
            <w:szCs w:val="28"/>
          </w:rPr>
          <w:delText xml:space="preserve">the </w:delText>
        </w:r>
      </w:del>
      <w:r>
        <w:rPr>
          <w:rFonts w:asciiTheme="majorBidi" w:hAnsiTheme="majorBidi" w:cstheme="majorBidi"/>
          <w:sz w:val="28"/>
          <w:szCs w:val="28"/>
        </w:rPr>
        <w:t>participant</w:t>
      </w:r>
      <w:ins w:id="372" w:author="Elizabeth Caplan" w:date="2021-01-26T12:17:00Z">
        <w:r w:rsidR="00D32D62">
          <w:rPr>
            <w:rFonts w:asciiTheme="majorBidi" w:hAnsiTheme="majorBidi" w:cstheme="majorBidi"/>
            <w:sz w:val="28"/>
            <w:szCs w:val="28"/>
          </w:rPr>
          <w:t>s</w:t>
        </w:r>
      </w:ins>
      <w:del w:id="373" w:author="Elizabeth Caplan" w:date="2021-01-26T12:15:00Z">
        <w:r w:rsidDel="00D32D62">
          <w:rPr>
            <w:rFonts w:asciiTheme="majorBidi" w:hAnsiTheme="majorBidi" w:cstheme="majorBidi"/>
            <w:sz w:val="28"/>
            <w:szCs w:val="28"/>
          </w:rPr>
          <w:delText xml:space="preserve"> (those are the upright faces taken from the two groups: similar and non-similar)</w:delText>
        </w:r>
      </w:del>
      <w:r>
        <w:rPr>
          <w:rFonts w:asciiTheme="majorBidi" w:hAnsiTheme="majorBidi" w:cstheme="majorBidi"/>
          <w:sz w:val="28"/>
          <w:szCs w:val="28"/>
        </w:rPr>
        <w:t xml:space="preserve">. In </w:t>
      </w:r>
      <w:del w:id="374" w:author="Elizabeth Caplan" w:date="2021-01-26T12:18:00Z">
        <w:r w:rsidDel="00D32D62">
          <w:rPr>
            <w:rFonts w:asciiTheme="majorBidi" w:hAnsiTheme="majorBidi" w:cstheme="majorBidi"/>
            <w:sz w:val="28"/>
            <w:szCs w:val="28"/>
          </w:rPr>
          <w:delText xml:space="preserve">the </w:delText>
        </w:r>
      </w:del>
      <w:ins w:id="375" w:author="Elizabeth Caplan" w:date="2021-01-26T12:18:00Z">
        <w:r w:rsidR="00D32D62">
          <w:rPr>
            <w:rFonts w:asciiTheme="majorBidi" w:hAnsiTheme="majorBidi" w:cstheme="majorBidi"/>
            <w:sz w:val="28"/>
            <w:szCs w:val="28"/>
          </w:rPr>
          <w:t xml:space="preserve">a subsequent </w:t>
        </w:r>
      </w:ins>
      <w:del w:id="376" w:author="Elizabeth Caplan" w:date="2021-01-26T12:18:00Z">
        <w:r w:rsidRPr="00D32D62" w:rsidDel="00D32D62">
          <w:rPr>
            <w:rFonts w:asciiTheme="majorBidi" w:hAnsiTheme="majorBidi" w:cstheme="majorBidi"/>
            <w:i/>
            <w:iCs/>
            <w:sz w:val="28"/>
            <w:szCs w:val="28"/>
            <w:rPrChange w:id="377" w:author="Elizabeth Caplan" w:date="2021-01-26T12:18:00Z">
              <w:rPr>
                <w:rFonts w:asciiTheme="majorBidi" w:hAnsiTheme="majorBidi" w:cstheme="majorBidi"/>
                <w:sz w:val="28"/>
                <w:szCs w:val="28"/>
              </w:rPr>
            </w:rPrChange>
          </w:rPr>
          <w:delText xml:space="preserve">test </w:delText>
        </w:r>
      </w:del>
      <w:ins w:id="378" w:author="Elizabeth Caplan" w:date="2021-01-26T12:18:00Z">
        <w:r w:rsidR="00D32D62" w:rsidRPr="00D32D62">
          <w:rPr>
            <w:rFonts w:asciiTheme="majorBidi" w:hAnsiTheme="majorBidi" w:cstheme="majorBidi"/>
            <w:i/>
            <w:iCs/>
            <w:sz w:val="28"/>
            <w:szCs w:val="28"/>
            <w:rPrChange w:id="379" w:author="Elizabeth Caplan" w:date="2021-01-26T12:18:00Z">
              <w:rPr>
                <w:rFonts w:asciiTheme="majorBidi" w:hAnsiTheme="majorBidi" w:cstheme="majorBidi"/>
                <w:sz w:val="28"/>
                <w:szCs w:val="28"/>
              </w:rPr>
            </w:rPrChange>
          </w:rPr>
          <w:t>Test</w:t>
        </w:r>
      </w:ins>
      <w:ins w:id="380" w:author="Elizabeth Caplan" w:date="2021-01-26T15:12:00Z">
        <w:r w:rsidR="00F83BA6">
          <w:rPr>
            <w:rFonts w:asciiTheme="majorBidi" w:hAnsiTheme="majorBidi" w:cstheme="majorBidi"/>
            <w:i/>
            <w:iCs/>
            <w:sz w:val="28"/>
            <w:szCs w:val="28"/>
          </w:rPr>
          <w:t>ing</w:t>
        </w:r>
      </w:ins>
      <w:ins w:id="381" w:author="Elizabeth Caplan" w:date="2021-01-26T12:18:00Z">
        <w:r w:rsidR="00D32D62">
          <w:rPr>
            <w:rFonts w:asciiTheme="majorBidi" w:hAnsiTheme="majorBidi" w:cstheme="majorBidi"/>
            <w:sz w:val="28"/>
            <w:szCs w:val="28"/>
          </w:rPr>
          <w:t xml:space="preserve"> </w:t>
        </w:r>
      </w:ins>
      <w:r>
        <w:rPr>
          <w:rFonts w:asciiTheme="majorBidi" w:hAnsiTheme="majorBidi" w:cstheme="majorBidi"/>
          <w:sz w:val="28"/>
          <w:szCs w:val="28"/>
        </w:rPr>
        <w:t>stage</w:t>
      </w:r>
      <w:ins w:id="382" w:author="Elizabeth Caplan" w:date="2021-01-26T12:16:00Z">
        <w:r w:rsidR="00D32D62">
          <w:rPr>
            <w:rFonts w:asciiTheme="majorBidi" w:hAnsiTheme="majorBidi" w:cstheme="majorBidi"/>
            <w:sz w:val="28"/>
            <w:szCs w:val="28"/>
          </w:rPr>
          <w:t>,</w:t>
        </w:r>
      </w:ins>
      <w:r>
        <w:rPr>
          <w:rFonts w:asciiTheme="majorBidi" w:hAnsiTheme="majorBidi" w:cstheme="majorBidi"/>
          <w:sz w:val="28"/>
          <w:szCs w:val="28"/>
        </w:rPr>
        <w:t xml:space="preserve"> 28 </w:t>
      </w:r>
      <w:r w:rsidRPr="003A47A1">
        <w:rPr>
          <w:rFonts w:asciiTheme="majorBidi" w:hAnsiTheme="majorBidi" w:cstheme="majorBidi"/>
          <w:sz w:val="28"/>
          <w:szCs w:val="28"/>
          <w:rPrChange w:id="383" w:author="Elizabeth Caplan" w:date="2021-01-26T12:22:00Z">
            <w:rPr>
              <w:rFonts w:asciiTheme="majorBidi" w:hAnsiTheme="majorBidi" w:cstheme="majorBidi"/>
              <w:sz w:val="28"/>
              <w:szCs w:val="28"/>
            </w:rPr>
          </w:rPrChange>
        </w:rPr>
        <w:t>inverted</w:t>
      </w:r>
      <w:r>
        <w:rPr>
          <w:rFonts w:asciiTheme="majorBidi" w:hAnsiTheme="majorBidi" w:cstheme="majorBidi"/>
          <w:sz w:val="28"/>
          <w:szCs w:val="28"/>
        </w:rPr>
        <w:t xml:space="preserve"> faces were presented. They were composed of </w:t>
      </w:r>
      <w:ins w:id="384" w:author="Elizabeth Caplan" w:date="2021-01-26T12:18:00Z">
        <w:r w:rsidR="00D32D62">
          <w:rPr>
            <w:rFonts w:asciiTheme="majorBidi" w:hAnsiTheme="majorBidi" w:cstheme="majorBidi"/>
            <w:sz w:val="28"/>
            <w:szCs w:val="28"/>
          </w:rPr>
          <w:t xml:space="preserve">the </w:t>
        </w:r>
      </w:ins>
      <w:r>
        <w:rPr>
          <w:rFonts w:asciiTheme="majorBidi" w:hAnsiTheme="majorBidi" w:cstheme="majorBidi"/>
          <w:sz w:val="28"/>
          <w:szCs w:val="28"/>
        </w:rPr>
        <w:t xml:space="preserve">14 </w:t>
      </w:r>
      <w:del w:id="385" w:author="Elizabeth Caplan" w:date="2021-01-26T12:17:00Z">
        <w:r w:rsidDel="00D32D62">
          <w:rPr>
            <w:rFonts w:asciiTheme="majorBidi" w:hAnsiTheme="majorBidi" w:cstheme="majorBidi"/>
            <w:sz w:val="28"/>
            <w:szCs w:val="28"/>
          </w:rPr>
          <w:delText xml:space="preserve">old </w:delText>
        </w:r>
      </w:del>
      <w:ins w:id="386" w:author="Elizabeth Caplan" w:date="2021-01-26T12:17:00Z">
        <w:r w:rsidR="00D32D62">
          <w:rPr>
            <w:rFonts w:asciiTheme="majorBidi" w:hAnsiTheme="majorBidi" w:cstheme="majorBidi"/>
            <w:sz w:val="28"/>
            <w:szCs w:val="28"/>
          </w:rPr>
          <w:t>previously viewed</w:t>
        </w:r>
      </w:ins>
      <w:ins w:id="387" w:author="Elizabeth Caplan" w:date="2021-01-26T12:18:00Z">
        <w:r w:rsidR="00D32D62">
          <w:rPr>
            <w:rFonts w:asciiTheme="majorBidi" w:hAnsiTheme="majorBidi" w:cstheme="majorBidi"/>
            <w:sz w:val="28"/>
            <w:szCs w:val="28"/>
          </w:rPr>
          <w:t xml:space="preserve"> faces </w:t>
        </w:r>
      </w:ins>
      <w:ins w:id="388" w:author="Elizabeth Caplan" w:date="2021-01-26T12:17:00Z">
        <w:r w:rsidR="00D32D62">
          <w:rPr>
            <w:rFonts w:asciiTheme="majorBidi" w:hAnsiTheme="majorBidi" w:cstheme="majorBidi"/>
            <w:sz w:val="28"/>
            <w:szCs w:val="28"/>
          </w:rPr>
          <w:t>(</w:t>
        </w:r>
      </w:ins>
      <w:del w:id="389" w:author="Elizabeth Caplan" w:date="2021-01-26T12:17:00Z">
        <w:r w:rsidDel="00D32D62">
          <w:rPr>
            <w:rFonts w:asciiTheme="majorBidi" w:hAnsiTheme="majorBidi" w:cstheme="majorBidi"/>
            <w:sz w:val="28"/>
            <w:szCs w:val="28"/>
          </w:rPr>
          <w:delText xml:space="preserve">(which were presented </w:delText>
        </w:r>
      </w:del>
      <w:del w:id="390" w:author="Elizabeth Caplan" w:date="2021-01-26T12:18:00Z">
        <w:r w:rsidDel="00D32D62">
          <w:rPr>
            <w:rFonts w:asciiTheme="majorBidi" w:hAnsiTheme="majorBidi" w:cstheme="majorBidi"/>
            <w:sz w:val="28"/>
            <w:szCs w:val="28"/>
          </w:rPr>
          <w:delText>in</w:delText>
        </w:r>
      </w:del>
      <w:ins w:id="391" w:author="Elizabeth Caplan" w:date="2021-01-26T12:18:00Z">
        <w:r w:rsidR="00D32D62">
          <w:rPr>
            <w:rFonts w:asciiTheme="majorBidi" w:hAnsiTheme="majorBidi" w:cstheme="majorBidi"/>
            <w:sz w:val="28"/>
            <w:szCs w:val="28"/>
          </w:rPr>
          <w:t>of</w:t>
        </w:r>
      </w:ins>
      <w:r>
        <w:rPr>
          <w:rFonts w:asciiTheme="majorBidi" w:hAnsiTheme="majorBidi" w:cstheme="majorBidi"/>
          <w:sz w:val="28"/>
          <w:szCs w:val="28"/>
        </w:rPr>
        <w:t xml:space="preserve"> the </w:t>
      </w:r>
      <w:del w:id="392" w:author="Elizabeth Caplan" w:date="2021-01-26T12:32:00Z">
        <w:r w:rsidRPr="00DC14C0" w:rsidDel="00DC14C0">
          <w:rPr>
            <w:rFonts w:asciiTheme="majorBidi" w:hAnsiTheme="majorBidi" w:cstheme="majorBidi"/>
            <w:i/>
            <w:iCs/>
            <w:sz w:val="28"/>
            <w:szCs w:val="28"/>
            <w:rPrChange w:id="393" w:author="Elizabeth Caplan" w:date="2021-01-26T12:32:00Z">
              <w:rPr>
                <w:rFonts w:asciiTheme="majorBidi" w:hAnsiTheme="majorBidi" w:cstheme="majorBidi"/>
                <w:sz w:val="28"/>
                <w:szCs w:val="28"/>
              </w:rPr>
            </w:rPrChange>
          </w:rPr>
          <w:delText xml:space="preserve">study </w:delText>
        </w:r>
      </w:del>
      <w:ins w:id="394" w:author="Elizabeth Caplan" w:date="2021-01-26T12:32:00Z">
        <w:r w:rsidR="00DC14C0" w:rsidRPr="00DC14C0">
          <w:rPr>
            <w:rFonts w:asciiTheme="majorBidi" w:hAnsiTheme="majorBidi" w:cstheme="majorBidi"/>
            <w:i/>
            <w:iCs/>
            <w:sz w:val="28"/>
            <w:szCs w:val="28"/>
            <w:rPrChange w:id="395" w:author="Elizabeth Caplan" w:date="2021-01-26T12:32:00Z">
              <w:rPr>
                <w:rFonts w:asciiTheme="majorBidi" w:hAnsiTheme="majorBidi" w:cstheme="majorBidi"/>
                <w:sz w:val="28"/>
                <w:szCs w:val="28"/>
              </w:rPr>
            </w:rPrChange>
          </w:rPr>
          <w:t>Study</w:t>
        </w:r>
        <w:r w:rsidR="00DC14C0">
          <w:rPr>
            <w:rFonts w:asciiTheme="majorBidi" w:hAnsiTheme="majorBidi" w:cstheme="majorBidi"/>
            <w:sz w:val="28"/>
            <w:szCs w:val="28"/>
          </w:rPr>
          <w:t xml:space="preserve"> </w:t>
        </w:r>
      </w:ins>
      <w:r>
        <w:rPr>
          <w:rFonts w:asciiTheme="majorBidi" w:hAnsiTheme="majorBidi" w:cstheme="majorBidi"/>
          <w:sz w:val="28"/>
          <w:szCs w:val="28"/>
        </w:rPr>
        <w:t xml:space="preserve">stage) and 14 new faces. The 14 new faces </w:t>
      </w:r>
      <w:del w:id="396" w:author="Elizabeth Caplan" w:date="2021-01-26T12:18:00Z">
        <w:r w:rsidDel="00D32D62">
          <w:rPr>
            <w:rFonts w:asciiTheme="majorBidi" w:hAnsiTheme="majorBidi" w:cstheme="majorBidi"/>
            <w:sz w:val="28"/>
            <w:szCs w:val="28"/>
          </w:rPr>
          <w:delText>are the</w:delText>
        </w:r>
      </w:del>
      <w:ins w:id="397" w:author="Elizabeth Caplan" w:date="2021-01-26T12:18:00Z">
        <w:r w:rsidR="00D32D62">
          <w:rPr>
            <w:rFonts w:asciiTheme="majorBidi" w:hAnsiTheme="majorBidi" w:cstheme="majorBidi"/>
            <w:sz w:val="28"/>
            <w:szCs w:val="28"/>
          </w:rPr>
          <w:t xml:space="preserve">included </w:t>
        </w:r>
      </w:ins>
      <w:ins w:id="398" w:author="Elizabeth Caplan" w:date="2021-01-26T12:19:00Z">
        <w:r w:rsidR="00D32D62">
          <w:rPr>
            <w:rFonts w:asciiTheme="majorBidi" w:hAnsiTheme="majorBidi" w:cstheme="majorBidi"/>
            <w:sz w:val="28"/>
            <w:szCs w:val="28"/>
          </w:rPr>
          <w:t>seven</w:t>
        </w:r>
      </w:ins>
      <w:r>
        <w:rPr>
          <w:rFonts w:asciiTheme="majorBidi" w:hAnsiTheme="majorBidi" w:cstheme="majorBidi"/>
          <w:sz w:val="28"/>
          <w:szCs w:val="28"/>
        </w:rPr>
        <w:t xml:space="preserve"> inverted faces</w:t>
      </w:r>
      <w:del w:id="399" w:author="Elizabeth Caplan" w:date="2021-01-26T12:18:00Z">
        <w:r w:rsidDel="00D32D62">
          <w:rPr>
            <w:rFonts w:asciiTheme="majorBidi" w:hAnsiTheme="majorBidi" w:cstheme="majorBidi"/>
            <w:sz w:val="28"/>
            <w:szCs w:val="28"/>
          </w:rPr>
          <w:delText>, which were taken</w:delText>
        </w:r>
      </w:del>
      <w:r>
        <w:rPr>
          <w:rFonts w:asciiTheme="majorBidi" w:hAnsiTheme="majorBidi" w:cstheme="majorBidi"/>
          <w:sz w:val="28"/>
          <w:szCs w:val="28"/>
        </w:rPr>
        <w:t xml:space="preserve"> from the </w:t>
      </w:r>
      <w:r w:rsidRPr="003A47A1">
        <w:rPr>
          <w:rFonts w:asciiTheme="majorBidi" w:hAnsiTheme="majorBidi" w:cstheme="majorBidi"/>
          <w:i/>
          <w:iCs/>
          <w:sz w:val="28"/>
          <w:szCs w:val="28"/>
          <w:rPrChange w:id="400" w:author="Elizabeth Caplan" w:date="2021-01-26T12:22:00Z">
            <w:rPr>
              <w:rFonts w:asciiTheme="majorBidi" w:hAnsiTheme="majorBidi" w:cstheme="majorBidi"/>
              <w:sz w:val="28"/>
              <w:szCs w:val="28"/>
            </w:rPr>
          </w:rPrChange>
        </w:rPr>
        <w:t>similar</w:t>
      </w:r>
      <w:ins w:id="401" w:author="Elizabeth Caplan" w:date="2021-01-26T12:22:00Z">
        <w:r w:rsidR="003A47A1">
          <w:rPr>
            <w:rFonts w:asciiTheme="majorBidi" w:hAnsiTheme="majorBidi" w:cstheme="majorBidi"/>
            <w:sz w:val="28"/>
            <w:szCs w:val="28"/>
          </w:rPr>
          <w:t xml:space="preserve"> </w:t>
        </w:r>
      </w:ins>
      <w:del w:id="402" w:author="Elizabeth Caplan" w:date="2021-01-26T12:22:00Z">
        <w:r w:rsidR="00F6574A" w:rsidDel="003A47A1">
          <w:rPr>
            <w:rFonts w:asciiTheme="majorBidi" w:hAnsiTheme="majorBidi" w:cstheme="majorBidi"/>
            <w:sz w:val="28"/>
            <w:szCs w:val="28"/>
          </w:rPr>
          <w:delText>-</w:delText>
        </w:r>
      </w:del>
      <w:r>
        <w:rPr>
          <w:rFonts w:asciiTheme="majorBidi" w:hAnsiTheme="majorBidi" w:cstheme="majorBidi"/>
          <w:sz w:val="28"/>
          <w:szCs w:val="28"/>
        </w:rPr>
        <w:t xml:space="preserve">group </w:t>
      </w:r>
      <w:del w:id="403" w:author="Elizabeth Caplan" w:date="2021-01-26T12:19:00Z">
        <w:r w:rsidDel="00D32D62">
          <w:rPr>
            <w:rFonts w:asciiTheme="majorBidi" w:hAnsiTheme="majorBidi" w:cstheme="majorBidi"/>
            <w:sz w:val="28"/>
            <w:szCs w:val="28"/>
          </w:rPr>
          <w:delText xml:space="preserve">(7 similar inverted faces) </w:delText>
        </w:r>
      </w:del>
      <w:r>
        <w:rPr>
          <w:rFonts w:asciiTheme="majorBidi" w:hAnsiTheme="majorBidi" w:cstheme="majorBidi"/>
          <w:sz w:val="28"/>
          <w:szCs w:val="28"/>
        </w:rPr>
        <w:t>and</w:t>
      </w:r>
      <w:ins w:id="404" w:author="Elizabeth Caplan" w:date="2021-01-26T12:19:00Z">
        <w:r w:rsidR="00D32D62">
          <w:rPr>
            <w:rFonts w:asciiTheme="majorBidi" w:hAnsiTheme="majorBidi" w:cstheme="majorBidi"/>
            <w:sz w:val="28"/>
            <w:szCs w:val="28"/>
          </w:rPr>
          <w:t xml:space="preserve"> seven</w:t>
        </w:r>
      </w:ins>
      <w:r>
        <w:rPr>
          <w:rFonts w:asciiTheme="majorBidi" w:hAnsiTheme="majorBidi" w:cstheme="majorBidi"/>
          <w:sz w:val="28"/>
          <w:szCs w:val="28"/>
        </w:rPr>
        <w:t xml:space="preserve"> from</w:t>
      </w:r>
      <w:ins w:id="405" w:author="Elizabeth Caplan" w:date="2021-01-26T12:19:00Z">
        <w:r w:rsidR="00D32D62">
          <w:rPr>
            <w:rFonts w:asciiTheme="majorBidi" w:hAnsiTheme="majorBidi" w:cstheme="majorBidi"/>
            <w:sz w:val="28"/>
            <w:szCs w:val="28"/>
          </w:rPr>
          <w:t xml:space="preserve"> the</w:t>
        </w:r>
      </w:ins>
      <w:r>
        <w:rPr>
          <w:rFonts w:asciiTheme="majorBidi" w:hAnsiTheme="majorBidi" w:cstheme="majorBidi"/>
          <w:sz w:val="28"/>
          <w:szCs w:val="28"/>
        </w:rPr>
        <w:t xml:space="preserve"> </w:t>
      </w:r>
      <w:r w:rsidRPr="003A47A1">
        <w:rPr>
          <w:rFonts w:asciiTheme="majorBidi" w:hAnsiTheme="majorBidi" w:cstheme="majorBidi"/>
          <w:i/>
          <w:iCs/>
          <w:sz w:val="28"/>
          <w:szCs w:val="28"/>
          <w:rPrChange w:id="406" w:author="Elizabeth Caplan" w:date="2021-01-26T12:22:00Z">
            <w:rPr>
              <w:rFonts w:asciiTheme="majorBidi" w:hAnsiTheme="majorBidi" w:cstheme="majorBidi"/>
              <w:sz w:val="28"/>
              <w:szCs w:val="28"/>
            </w:rPr>
          </w:rPrChange>
        </w:rPr>
        <w:t>non-similar</w:t>
      </w:r>
      <w:r>
        <w:rPr>
          <w:rFonts w:asciiTheme="majorBidi" w:hAnsiTheme="majorBidi" w:cstheme="majorBidi"/>
          <w:sz w:val="28"/>
          <w:szCs w:val="28"/>
        </w:rPr>
        <w:t xml:space="preserve"> group</w:t>
      </w:r>
      <w:del w:id="407" w:author="Elizabeth Caplan" w:date="2021-01-26T12:19:00Z">
        <w:r w:rsidDel="00D32D62">
          <w:rPr>
            <w:rFonts w:asciiTheme="majorBidi" w:hAnsiTheme="majorBidi" w:cstheme="majorBidi"/>
            <w:sz w:val="28"/>
            <w:szCs w:val="28"/>
          </w:rPr>
          <w:delText xml:space="preserve"> (7 non-similar inverted faces)</w:delText>
        </w:r>
      </w:del>
      <w:r>
        <w:rPr>
          <w:rFonts w:asciiTheme="majorBidi" w:hAnsiTheme="majorBidi" w:cstheme="majorBidi"/>
          <w:sz w:val="28"/>
          <w:szCs w:val="28"/>
        </w:rPr>
        <w:t xml:space="preserve">. The participant’s task was to decide for each inverted face if it </w:t>
      </w:r>
      <w:del w:id="408" w:author="Elizabeth Caplan" w:date="2021-01-26T12:32:00Z">
        <w:r w:rsidDel="00DC14C0">
          <w:rPr>
            <w:rFonts w:asciiTheme="majorBidi" w:hAnsiTheme="majorBidi" w:cstheme="majorBidi"/>
            <w:sz w:val="28"/>
            <w:szCs w:val="28"/>
          </w:rPr>
          <w:delText xml:space="preserve">is </w:delText>
        </w:r>
      </w:del>
      <w:ins w:id="409" w:author="Elizabeth Caplan" w:date="2021-01-26T12:32:00Z">
        <w:r w:rsidR="00DC14C0">
          <w:rPr>
            <w:rFonts w:asciiTheme="majorBidi" w:hAnsiTheme="majorBidi" w:cstheme="majorBidi"/>
            <w:sz w:val="28"/>
            <w:szCs w:val="28"/>
          </w:rPr>
          <w:t xml:space="preserve">was </w:t>
        </w:r>
      </w:ins>
      <w:r>
        <w:rPr>
          <w:rFonts w:asciiTheme="majorBidi" w:hAnsiTheme="majorBidi" w:cstheme="majorBidi"/>
          <w:sz w:val="28"/>
          <w:szCs w:val="28"/>
        </w:rPr>
        <w:t xml:space="preserve">old </w:t>
      </w:r>
      <w:ins w:id="410" w:author="Elizabeth Caplan" w:date="2021-01-26T12:30:00Z">
        <w:r w:rsidR="00DC14C0">
          <w:rPr>
            <w:rFonts w:asciiTheme="majorBidi" w:hAnsiTheme="majorBidi" w:cstheme="majorBidi"/>
            <w:sz w:val="28"/>
            <w:szCs w:val="28"/>
          </w:rPr>
          <w:t xml:space="preserve">(familiar) </w:t>
        </w:r>
      </w:ins>
      <w:r>
        <w:rPr>
          <w:rFonts w:asciiTheme="majorBidi" w:hAnsiTheme="majorBidi" w:cstheme="majorBidi"/>
          <w:sz w:val="28"/>
          <w:szCs w:val="28"/>
        </w:rPr>
        <w:t xml:space="preserve">or new. </w:t>
      </w:r>
    </w:p>
    <w:p w14:paraId="61530D3C" w14:textId="0412DB28" w:rsidR="00CF6684" w:rsidRDefault="00CF6684" w:rsidP="00CF6684">
      <w:pPr>
        <w:spacing w:line="360" w:lineRule="auto"/>
        <w:ind w:firstLine="720"/>
        <w:rPr>
          <w:rFonts w:asciiTheme="majorBidi" w:hAnsiTheme="majorBidi" w:cstheme="majorBidi"/>
          <w:sz w:val="28"/>
          <w:szCs w:val="28"/>
        </w:rPr>
      </w:pPr>
      <w:del w:id="411" w:author="Elizabeth Caplan" w:date="2021-01-26T12:32:00Z">
        <w:r w:rsidDel="00DC14C0">
          <w:rPr>
            <w:rFonts w:asciiTheme="majorBidi" w:hAnsiTheme="majorBidi" w:cstheme="majorBidi"/>
            <w:sz w:val="28"/>
            <w:szCs w:val="28"/>
          </w:rPr>
          <w:delText xml:space="preserve">Given this, the rational for the study is as follows. </w:delText>
        </w:r>
      </w:del>
      <w:r>
        <w:rPr>
          <w:rFonts w:asciiTheme="majorBidi" w:hAnsiTheme="majorBidi" w:cstheme="majorBidi"/>
          <w:sz w:val="28"/>
          <w:szCs w:val="28"/>
        </w:rPr>
        <w:t>If the</w:t>
      </w:r>
      <w:r w:rsidRPr="006E4EDC">
        <w:rPr>
          <w:rFonts w:asciiTheme="majorBidi" w:hAnsiTheme="majorBidi" w:cstheme="majorBidi"/>
          <w:b/>
          <w:bCs/>
          <w:sz w:val="28"/>
          <w:szCs w:val="28"/>
        </w:rPr>
        <w:t xml:space="preserve"> </w:t>
      </w:r>
      <w:del w:id="412" w:author="Elizabeth Caplan" w:date="2021-01-26T12:23:00Z">
        <w:r w:rsidDel="003A47A1">
          <w:rPr>
            <w:rFonts w:asciiTheme="majorBidi" w:hAnsiTheme="majorBidi" w:cstheme="majorBidi"/>
            <w:b/>
            <w:bCs/>
            <w:sz w:val="28"/>
            <w:szCs w:val="28"/>
          </w:rPr>
          <w:delText>Visual</w:delText>
        </w:r>
      </w:del>
      <w:ins w:id="413" w:author="Elizabeth Caplan" w:date="2021-01-26T12:23:00Z">
        <w:r w:rsidR="003A47A1">
          <w:rPr>
            <w:rFonts w:asciiTheme="majorBidi" w:hAnsiTheme="majorBidi" w:cstheme="majorBidi"/>
            <w:b/>
            <w:bCs/>
            <w:sz w:val="28"/>
            <w:szCs w:val="28"/>
          </w:rPr>
          <w:t>visual</w:t>
        </w:r>
      </w:ins>
      <w:r>
        <w:rPr>
          <w:rFonts w:asciiTheme="majorBidi" w:hAnsiTheme="majorBidi" w:cstheme="majorBidi"/>
          <w:b/>
          <w:bCs/>
          <w:sz w:val="28"/>
          <w:szCs w:val="28"/>
        </w:rPr>
        <w:t xml:space="preserve">-similarity </w:t>
      </w:r>
      <w:r>
        <w:rPr>
          <w:rFonts w:asciiTheme="majorBidi" w:hAnsiTheme="majorBidi" w:cstheme="majorBidi"/>
          <w:sz w:val="28"/>
          <w:szCs w:val="28"/>
        </w:rPr>
        <w:t xml:space="preserve">hypothesis is correct, then </w:t>
      </w:r>
      <w:ins w:id="414" w:author="Elizabeth Caplan" w:date="2021-01-26T12:24:00Z">
        <w:r w:rsidR="003A47A1">
          <w:rPr>
            <w:rFonts w:asciiTheme="majorBidi" w:hAnsiTheme="majorBidi" w:cstheme="majorBidi"/>
            <w:sz w:val="28"/>
            <w:szCs w:val="28"/>
          </w:rPr>
          <w:t xml:space="preserve">we can </w:t>
        </w:r>
      </w:ins>
      <w:del w:id="415" w:author="Elizabeth Caplan" w:date="2021-01-26T12:24:00Z">
        <w:r w:rsidDel="003A47A1">
          <w:rPr>
            <w:rFonts w:asciiTheme="majorBidi" w:hAnsiTheme="majorBidi" w:cstheme="majorBidi"/>
            <w:sz w:val="28"/>
            <w:szCs w:val="28"/>
          </w:rPr>
          <w:delText xml:space="preserve">one should </w:delText>
        </w:r>
      </w:del>
      <w:r>
        <w:rPr>
          <w:rFonts w:asciiTheme="majorBidi" w:hAnsiTheme="majorBidi" w:cstheme="majorBidi"/>
          <w:sz w:val="28"/>
          <w:szCs w:val="28"/>
        </w:rPr>
        <w:t>predict that the</w:t>
      </w:r>
      <w:ins w:id="416" w:author="Elizabeth Caplan" w:date="2021-01-26T12:27:00Z">
        <w:r w:rsidR="003A47A1">
          <w:rPr>
            <w:rFonts w:asciiTheme="majorBidi" w:hAnsiTheme="majorBidi" w:cstheme="majorBidi"/>
            <w:sz w:val="28"/>
            <w:szCs w:val="28"/>
          </w:rPr>
          <w:t xml:space="preserve"> </w:t>
        </w:r>
      </w:ins>
      <w:ins w:id="417" w:author="Elizabeth Caplan" w:date="2021-01-26T12:28:00Z">
        <w:r w:rsidR="003A47A1" w:rsidRPr="003A47A1">
          <w:rPr>
            <w:rFonts w:asciiTheme="majorBidi" w:hAnsiTheme="majorBidi" w:cstheme="majorBidi"/>
            <w:sz w:val="28"/>
            <w:szCs w:val="28"/>
            <w:rPrChange w:id="418" w:author="Elizabeth Caplan" w:date="2021-01-26T12:29:00Z">
              <w:rPr>
                <w:rFonts w:asciiTheme="majorBidi" w:hAnsiTheme="majorBidi" w:cstheme="majorBidi"/>
                <w:sz w:val="28"/>
                <w:szCs w:val="28"/>
                <w:highlight w:val="yellow"/>
              </w:rPr>
            </w:rPrChange>
          </w:rPr>
          <w:t>false-alarm</w:t>
        </w:r>
        <w:r w:rsidR="003A47A1">
          <w:rPr>
            <w:rFonts w:asciiTheme="majorBidi" w:hAnsiTheme="majorBidi" w:cstheme="majorBidi"/>
            <w:sz w:val="28"/>
            <w:szCs w:val="28"/>
          </w:rPr>
          <w:t xml:space="preserve"> </w:t>
        </w:r>
      </w:ins>
      <w:ins w:id="419" w:author="Elizabeth Caplan" w:date="2021-01-26T12:27:00Z">
        <w:r w:rsidR="003A47A1">
          <w:rPr>
            <w:rFonts w:asciiTheme="majorBidi" w:hAnsiTheme="majorBidi" w:cstheme="majorBidi"/>
            <w:sz w:val="28"/>
            <w:szCs w:val="28"/>
          </w:rPr>
          <w:t>performance measure</w:t>
        </w:r>
      </w:ins>
      <w:ins w:id="420" w:author="Elizabeth Caplan" w:date="2021-01-26T12:28:00Z">
        <w:r w:rsidR="003A47A1">
          <w:rPr>
            <w:rFonts w:asciiTheme="majorBidi" w:hAnsiTheme="majorBidi" w:cstheme="majorBidi"/>
            <w:sz w:val="28"/>
            <w:szCs w:val="28"/>
          </w:rPr>
          <w:t xml:space="preserve"> for</w:t>
        </w:r>
      </w:ins>
      <w:r>
        <w:rPr>
          <w:rFonts w:asciiTheme="majorBidi" w:hAnsiTheme="majorBidi" w:cstheme="majorBidi"/>
          <w:sz w:val="28"/>
          <w:szCs w:val="28"/>
        </w:rPr>
        <w:t xml:space="preserve"> </w:t>
      </w:r>
      <w:del w:id="421" w:author="Elizabeth Caplan" w:date="2021-01-26T12:28:00Z">
        <w:r w:rsidRPr="003A47A1" w:rsidDel="003A47A1">
          <w:rPr>
            <w:rFonts w:asciiTheme="majorBidi" w:hAnsiTheme="majorBidi" w:cstheme="majorBidi"/>
            <w:sz w:val="28"/>
            <w:szCs w:val="28"/>
            <w:highlight w:val="yellow"/>
            <w:rPrChange w:id="422" w:author="Elizabeth Caplan" w:date="2021-01-26T12:25:00Z">
              <w:rPr>
                <w:rFonts w:asciiTheme="majorBidi" w:hAnsiTheme="majorBidi" w:cstheme="majorBidi"/>
                <w:sz w:val="28"/>
                <w:szCs w:val="28"/>
              </w:rPr>
            </w:rPrChange>
          </w:rPr>
          <w:delText>false-alarm</w:delText>
        </w:r>
        <w:r w:rsidDel="003A47A1">
          <w:rPr>
            <w:rFonts w:asciiTheme="majorBidi" w:hAnsiTheme="majorBidi" w:cstheme="majorBidi"/>
            <w:sz w:val="28"/>
            <w:szCs w:val="28"/>
          </w:rPr>
          <w:delText xml:space="preserve"> </w:delText>
        </w:r>
      </w:del>
      <w:del w:id="423" w:author="Elizabeth Caplan" w:date="2021-01-26T12:33:00Z">
        <w:r w:rsidDel="00DC14C0">
          <w:rPr>
            <w:rFonts w:asciiTheme="majorBidi" w:hAnsiTheme="majorBidi" w:cstheme="majorBidi"/>
            <w:sz w:val="28"/>
            <w:szCs w:val="28"/>
          </w:rPr>
          <w:delText xml:space="preserve">of </w:delText>
        </w:r>
      </w:del>
      <w:r>
        <w:rPr>
          <w:rFonts w:asciiTheme="majorBidi" w:hAnsiTheme="majorBidi" w:cstheme="majorBidi"/>
          <w:sz w:val="28"/>
          <w:szCs w:val="28"/>
        </w:rPr>
        <w:t xml:space="preserve">the </w:t>
      </w:r>
      <w:del w:id="424" w:author="Elizabeth Caplan" w:date="2021-01-26T12:24:00Z">
        <w:r w:rsidDel="003A47A1">
          <w:rPr>
            <w:rFonts w:asciiTheme="majorBidi" w:hAnsiTheme="majorBidi" w:cstheme="majorBidi"/>
            <w:sz w:val="28"/>
            <w:szCs w:val="28"/>
          </w:rPr>
          <w:delText xml:space="preserve">7 </w:delText>
        </w:r>
      </w:del>
      <w:ins w:id="425" w:author="Elizabeth Caplan" w:date="2021-01-26T12:24:00Z">
        <w:r w:rsidR="003A47A1">
          <w:rPr>
            <w:rFonts w:asciiTheme="majorBidi" w:hAnsiTheme="majorBidi" w:cstheme="majorBidi"/>
            <w:sz w:val="28"/>
            <w:szCs w:val="28"/>
          </w:rPr>
          <w:t xml:space="preserve">seven </w:t>
        </w:r>
      </w:ins>
      <w:r>
        <w:rPr>
          <w:rFonts w:asciiTheme="majorBidi" w:hAnsiTheme="majorBidi" w:cstheme="majorBidi"/>
          <w:sz w:val="28"/>
          <w:szCs w:val="28"/>
        </w:rPr>
        <w:t>new</w:t>
      </w:r>
      <w:ins w:id="426" w:author="Elizabeth Caplan" w:date="2021-01-26T12:24:00Z">
        <w:r w:rsidR="003A47A1">
          <w:rPr>
            <w:rFonts w:asciiTheme="majorBidi" w:hAnsiTheme="majorBidi" w:cstheme="majorBidi"/>
            <w:sz w:val="28"/>
            <w:szCs w:val="28"/>
          </w:rPr>
          <w:t>,</w:t>
        </w:r>
      </w:ins>
      <w:r>
        <w:rPr>
          <w:rFonts w:asciiTheme="majorBidi" w:hAnsiTheme="majorBidi" w:cstheme="majorBidi"/>
          <w:sz w:val="28"/>
          <w:szCs w:val="28"/>
        </w:rPr>
        <w:t xml:space="preserve"> similar</w:t>
      </w:r>
      <w:ins w:id="427" w:author="Elizabeth Caplan" w:date="2021-01-26T12:25:00Z">
        <w:r w:rsidR="003A47A1">
          <w:rPr>
            <w:rFonts w:asciiTheme="majorBidi" w:hAnsiTheme="majorBidi" w:cstheme="majorBidi"/>
            <w:sz w:val="28"/>
            <w:szCs w:val="28"/>
          </w:rPr>
          <w:t>,</w:t>
        </w:r>
      </w:ins>
      <w:r>
        <w:rPr>
          <w:rFonts w:asciiTheme="majorBidi" w:hAnsiTheme="majorBidi" w:cstheme="majorBidi"/>
          <w:sz w:val="28"/>
          <w:szCs w:val="28"/>
        </w:rPr>
        <w:t xml:space="preserve"> inverted faces (</w:t>
      </w:r>
      <w:r w:rsidRPr="003A47A1">
        <w:rPr>
          <w:rFonts w:asciiTheme="majorBidi" w:hAnsiTheme="majorBidi" w:cstheme="majorBidi"/>
          <w:sz w:val="28"/>
          <w:szCs w:val="28"/>
          <w:rPrChange w:id="428" w:author="Elizabeth Caplan" w:date="2021-01-26T12:23:00Z">
            <w:rPr>
              <w:rFonts w:asciiTheme="majorBidi" w:hAnsiTheme="majorBidi" w:cstheme="majorBidi"/>
              <w:sz w:val="28"/>
              <w:szCs w:val="28"/>
            </w:rPr>
          </w:rPrChange>
        </w:rPr>
        <w:t>FAs-faces</w:t>
      </w:r>
      <w:r>
        <w:rPr>
          <w:rFonts w:asciiTheme="majorBidi" w:hAnsiTheme="majorBidi" w:cstheme="majorBidi"/>
          <w:sz w:val="28"/>
          <w:szCs w:val="28"/>
        </w:rPr>
        <w:t xml:space="preserve">) will be significantly greater than the </w:t>
      </w:r>
      <w:r w:rsidRPr="003A47A1">
        <w:rPr>
          <w:rFonts w:asciiTheme="majorBidi" w:hAnsiTheme="majorBidi" w:cstheme="majorBidi"/>
          <w:sz w:val="28"/>
          <w:szCs w:val="28"/>
          <w:rPrChange w:id="429" w:author="Elizabeth Caplan" w:date="2021-01-26T12:28:00Z">
            <w:rPr>
              <w:rFonts w:asciiTheme="majorBidi" w:hAnsiTheme="majorBidi" w:cstheme="majorBidi"/>
              <w:sz w:val="28"/>
              <w:szCs w:val="28"/>
            </w:rPr>
          </w:rPrChange>
        </w:rPr>
        <w:t>false-alarm</w:t>
      </w:r>
      <w:r>
        <w:rPr>
          <w:rFonts w:asciiTheme="majorBidi" w:hAnsiTheme="majorBidi" w:cstheme="majorBidi"/>
          <w:sz w:val="28"/>
          <w:szCs w:val="28"/>
        </w:rPr>
        <w:t xml:space="preserve"> </w:t>
      </w:r>
      <w:del w:id="430" w:author="Elizabeth Caplan" w:date="2021-01-26T12:28:00Z">
        <w:r w:rsidDel="003A47A1">
          <w:rPr>
            <w:rFonts w:asciiTheme="majorBidi" w:hAnsiTheme="majorBidi" w:cstheme="majorBidi"/>
            <w:sz w:val="28"/>
            <w:szCs w:val="28"/>
          </w:rPr>
          <w:delText xml:space="preserve">of </w:delText>
        </w:r>
      </w:del>
      <w:ins w:id="431" w:author="Elizabeth Caplan" w:date="2021-01-26T12:28:00Z">
        <w:r w:rsidR="003A47A1">
          <w:rPr>
            <w:rFonts w:asciiTheme="majorBidi" w:hAnsiTheme="majorBidi" w:cstheme="majorBidi"/>
            <w:sz w:val="28"/>
            <w:szCs w:val="28"/>
          </w:rPr>
          <w:t xml:space="preserve">for </w:t>
        </w:r>
      </w:ins>
      <w:r>
        <w:rPr>
          <w:rFonts w:asciiTheme="majorBidi" w:hAnsiTheme="majorBidi" w:cstheme="majorBidi"/>
          <w:sz w:val="28"/>
          <w:szCs w:val="28"/>
        </w:rPr>
        <w:t xml:space="preserve">the </w:t>
      </w:r>
      <w:del w:id="432" w:author="Elizabeth Caplan" w:date="2021-01-26T12:25:00Z">
        <w:r w:rsidDel="003A47A1">
          <w:rPr>
            <w:rFonts w:asciiTheme="majorBidi" w:hAnsiTheme="majorBidi" w:cstheme="majorBidi"/>
            <w:sz w:val="28"/>
            <w:szCs w:val="28"/>
          </w:rPr>
          <w:delText xml:space="preserve">7 </w:delText>
        </w:r>
      </w:del>
      <w:ins w:id="433" w:author="Elizabeth Caplan" w:date="2021-01-26T12:25:00Z">
        <w:r w:rsidR="003A47A1">
          <w:rPr>
            <w:rFonts w:asciiTheme="majorBidi" w:hAnsiTheme="majorBidi" w:cstheme="majorBidi"/>
            <w:sz w:val="28"/>
            <w:szCs w:val="28"/>
          </w:rPr>
          <w:t xml:space="preserve">seven </w:t>
        </w:r>
      </w:ins>
      <w:r>
        <w:rPr>
          <w:rFonts w:asciiTheme="majorBidi" w:hAnsiTheme="majorBidi" w:cstheme="majorBidi"/>
          <w:sz w:val="28"/>
          <w:szCs w:val="28"/>
        </w:rPr>
        <w:t>new</w:t>
      </w:r>
      <w:ins w:id="434" w:author="Elizabeth Caplan" w:date="2021-01-26T12:29:00Z">
        <w:r w:rsidR="003A47A1">
          <w:rPr>
            <w:rFonts w:asciiTheme="majorBidi" w:hAnsiTheme="majorBidi" w:cstheme="majorBidi"/>
            <w:sz w:val="28"/>
            <w:szCs w:val="28"/>
          </w:rPr>
          <w:t>,</w:t>
        </w:r>
      </w:ins>
      <w:r>
        <w:rPr>
          <w:rFonts w:asciiTheme="majorBidi" w:hAnsiTheme="majorBidi" w:cstheme="majorBidi"/>
          <w:sz w:val="28"/>
          <w:szCs w:val="28"/>
        </w:rPr>
        <w:t xml:space="preserve"> non-similar</w:t>
      </w:r>
      <w:ins w:id="435" w:author="Elizabeth Caplan" w:date="2021-01-26T12:29:00Z">
        <w:r w:rsidR="003A47A1">
          <w:rPr>
            <w:rFonts w:asciiTheme="majorBidi" w:hAnsiTheme="majorBidi" w:cstheme="majorBidi"/>
            <w:sz w:val="28"/>
            <w:szCs w:val="28"/>
          </w:rPr>
          <w:t>,</w:t>
        </w:r>
      </w:ins>
      <w:r>
        <w:rPr>
          <w:rFonts w:asciiTheme="majorBidi" w:hAnsiTheme="majorBidi" w:cstheme="majorBidi"/>
          <w:sz w:val="28"/>
          <w:szCs w:val="28"/>
        </w:rPr>
        <w:t xml:space="preserve"> inverted faces (</w:t>
      </w:r>
      <w:proofErr w:type="spellStart"/>
      <w:r>
        <w:rPr>
          <w:rFonts w:asciiTheme="majorBidi" w:hAnsiTheme="majorBidi" w:cstheme="majorBidi"/>
          <w:sz w:val="28"/>
          <w:szCs w:val="28"/>
        </w:rPr>
        <w:t>FAns</w:t>
      </w:r>
      <w:proofErr w:type="spellEnd"/>
      <w:r>
        <w:rPr>
          <w:rFonts w:asciiTheme="majorBidi" w:hAnsiTheme="majorBidi" w:cstheme="majorBidi"/>
          <w:sz w:val="28"/>
          <w:szCs w:val="28"/>
        </w:rPr>
        <w:t xml:space="preserve">-faces). </w:t>
      </w:r>
      <w:del w:id="436" w:author="Elizabeth Caplan" w:date="2021-01-26T12:29:00Z">
        <w:r w:rsidDel="003A47A1">
          <w:rPr>
            <w:rFonts w:asciiTheme="majorBidi" w:hAnsiTheme="majorBidi" w:cstheme="majorBidi"/>
            <w:sz w:val="28"/>
            <w:szCs w:val="28"/>
          </w:rPr>
          <w:delText>The reason for this prediction is this: w</w:delText>
        </w:r>
      </w:del>
      <w:ins w:id="437" w:author="Elizabeth Caplan" w:date="2021-01-26T12:29:00Z">
        <w:r w:rsidR="003A47A1">
          <w:rPr>
            <w:rFonts w:asciiTheme="majorBidi" w:hAnsiTheme="majorBidi" w:cstheme="majorBidi"/>
            <w:sz w:val="28"/>
            <w:szCs w:val="28"/>
          </w:rPr>
          <w:t>W</w:t>
        </w:r>
      </w:ins>
      <w:r>
        <w:rPr>
          <w:rFonts w:asciiTheme="majorBidi" w:hAnsiTheme="majorBidi" w:cstheme="majorBidi"/>
          <w:sz w:val="28"/>
          <w:szCs w:val="28"/>
        </w:rPr>
        <w:t xml:space="preserve">hen the visual similarity between upright face and inverted face is high, there is a </w:t>
      </w:r>
      <w:del w:id="438" w:author="Elizabeth Caplan" w:date="2021-01-26T12:33:00Z">
        <w:r w:rsidDel="00DC14C0">
          <w:rPr>
            <w:rFonts w:asciiTheme="majorBidi" w:hAnsiTheme="majorBidi" w:cstheme="majorBidi"/>
            <w:sz w:val="28"/>
            <w:szCs w:val="28"/>
          </w:rPr>
          <w:delText xml:space="preserve">high </w:delText>
        </w:r>
      </w:del>
      <w:ins w:id="439" w:author="Elizabeth Caplan" w:date="2021-01-26T12:33:00Z">
        <w:r w:rsidR="00DC14C0">
          <w:rPr>
            <w:rFonts w:asciiTheme="majorBidi" w:hAnsiTheme="majorBidi" w:cstheme="majorBidi"/>
            <w:sz w:val="28"/>
            <w:szCs w:val="28"/>
          </w:rPr>
          <w:t xml:space="preserve">greater </w:t>
        </w:r>
      </w:ins>
      <w:del w:id="440" w:author="Elizabeth Caplan" w:date="2021-01-26T12:29:00Z">
        <w:r w:rsidDel="003A47A1">
          <w:rPr>
            <w:rFonts w:asciiTheme="majorBidi" w:hAnsiTheme="majorBidi" w:cstheme="majorBidi"/>
            <w:sz w:val="28"/>
            <w:szCs w:val="28"/>
          </w:rPr>
          <w:delText xml:space="preserve">chance </w:delText>
        </w:r>
      </w:del>
      <w:ins w:id="441" w:author="Elizabeth Caplan" w:date="2021-01-26T12:29:00Z">
        <w:r w:rsidR="003A47A1">
          <w:rPr>
            <w:rFonts w:asciiTheme="majorBidi" w:hAnsiTheme="majorBidi" w:cstheme="majorBidi"/>
            <w:sz w:val="28"/>
            <w:szCs w:val="28"/>
          </w:rPr>
          <w:t>lik</w:t>
        </w:r>
      </w:ins>
      <w:ins w:id="442" w:author="Elizabeth Caplan" w:date="2021-01-26T12:30:00Z">
        <w:r w:rsidR="003A47A1">
          <w:rPr>
            <w:rFonts w:asciiTheme="majorBidi" w:hAnsiTheme="majorBidi" w:cstheme="majorBidi"/>
            <w:sz w:val="28"/>
            <w:szCs w:val="28"/>
          </w:rPr>
          <w:t>elihood</w:t>
        </w:r>
      </w:ins>
      <w:ins w:id="443" w:author="Elizabeth Caplan" w:date="2021-01-26T12:29:00Z">
        <w:r w:rsidR="003A47A1">
          <w:rPr>
            <w:rFonts w:asciiTheme="majorBidi" w:hAnsiTheme="majorBidi" w:cstheme="majorBidi"/>
            <w:sz w:val="28"/>
            <w:szCs w:val="28"/>
          </w:rPr>
          <w:t xml:space="preserve"> </w:t>
        </w:r>
      </w:ins>
      <w:r>
        <w:rPr>
          <w:rFonts w:asciiTheme="majorBidi" w:hAnsiTheme="majorBidi" w:cstheme="majorBidi"/>
          <w:sz w:val="28"/>
          <w:szCs w:val="28"/>
        </w:rPr>
        <w:t>of believing that a new face is an old</w:t>
      </w:r>
      <w:del w:id="444" w:author="Elizabeth Caplan" w:date="2021-01-26T12:31:00Z">
        <w:r w:rsidDel="00DC14C0">
          <w:rPr>
            <w:rFonts w:asciiTheme="majorBidi" w:hAnsiTheme="majorBidi" w:cstheme="majorBidi"/>
            <w:sz w:val="28"/>
            <w:szCs w:val="28"/>
          </w:rPr>
          <w:delText xml:space="preserve"> </w:delText>
        </w:r>
      </w:del>
      <w:ins w:id="445" w:author="Elizabeth Caplan" w:date="2021-01-26T12:30:00Z">
        <w:r w:rsidR="00DC14C0">
          <w:rPr>
            <w:rFonts w:asciiTheme="majorBidi" w:hAnsiTheme="majorBidi" w:cstheme="majorBidi"/>
            <w:sz w:val="28"/>
            <w:szCs w:val="28"/>
          </w:rPr>
          <w:t xml:space="preserve"> </w:t>
        </w:r>
      </w:ins>
      <w:r>
        <w:rPr>
          <w:rFonts w:asciiTheme="majorBidi" w:hAnsiTheme="majorBidi" w:cstheme="majorBidi"/>
          <w:sz w:val="28"/>
          <w:szCs w:val="28"/>
        </w:rPr>
        <w:t>one</w:t>
      </w:r>
      <w:del w:id="446" w:author="Elizabeth Caplan" w:date="2021-01-26T12:30:00Z">
        <w:r w:rsidDel="00DC14C0">
          <w:rPr>
            <w:rFonts w:asciiTheme="majorBidi" w:hAnsiTheme="majorBidi" w:cstheme="majorBidi"/>
            <w:sz w:val="28"/>
            <w:szCs w:val="28"/>
          </w:rPr>
          <w:delText>,</w:delText>
        </w:r>
      </w:del>
      <w:ins w:id="447" w:author="Elizabeth Caplan" w:date="2021-01-26T12:30:00Z">
        <w:r w:rsidR="00DC14C0">
          <w:rPr>
            <w:rFonts w:asciiTheme="majorBidi" w:hAnsiTheme="majorBidi" w:cstheme="majorBidi"/>
            <w:sz w:val="28"/>
            <w:szCs w:val="28"/>
          </w:rPr>
          <w:t>;</w:t>
        </w:r>
      </w:ins>
      <w:r>
        <w:rPr>
          <w:rFonts w:asciiTheme="majorBidi" w:hAnsiTheme="majorBidi" w:cstheme="majorBidi"/>
          <w:sz w:val="28"/>
          <w:szCs w:val="28"/>
        </w:rPr>
        <w:t xml:space="preserve"> hence, FAs-faces &gt; </w:t>
      </w:r>
      <w:proofErr w:type="spellStart"/>
      <w:r>
        <w:rPr>
          <w:rFonts w:asciiTheme="majorBidi" w:hAnsiTheme="majorBidi" w:cstheme="majorBidi"/>
          <w:sz w:val="28"/>
          <w:szCs w:val="28"/>
        </w:rPr>
        <w:t>FAns</w:t>
      </w:r>
      <w:proofErr w:type="spellEnd"/>
      <w:r>
        <w:rPr>
          <w:rFonts w:asciiTheme="majorBidi" w:hAnsiTheme="majorBidi" w:cstheme="majorBidi"/>
          <w:sz w:val="28"/>
          <w:szCs w:val="28"/>
        </w:rPr>
        <w:t xml:space="preserve">-faces.  </w:t>
      </w:r>
    </w:p>
    <w:p w14:paraId="4A2FA384" w14:textId="392C22F6" w:rsidR="00CF6684" w:rsidRDefault="00CF6684" w:rsidP="00F6574A">
      <w:pPr>
        <w:spacing w:line="360" w:lineRule="auto"/>
        <w:ind w:firstLine="720"/>
        <w:rPr>
          <w:rFonts w:asciiTheme="majorBidi" w:hAnsiTheme="majorBidi" w:cstheme="majorBidi"/>
          <w:sz w:val="28"/>
          <w:szCs w:val="28"/>
        </w:rPr>
      </w:pPr>
      <w:r>
        <w:rPr>
          <w:rFonts w:asciiTheme="majorBidi" w:hAnsiTheme="majorBidi" w:cstheme="majorBidi"/>
          <w:sz w:val="28"/>
          <w:szCs w:val="28"/>
        </w:rPr>
        <w:t>In contrast, if the</w:t>
      </w:r>
      <w:r w:rsidRPr="001A396A">
        <w:rPr>
          <w:rFonts w:asciiTheme="majorBidi" w:hAnsiTheme="majorBidi" w:cstheme="majorBidi"/>
          <w:b/>
          <w:bCs/>
          <w:sz w:val="28"/>
          <w:szCs w:val="28"/>
        </w:rPr>
        <w:t xml:space="preserve"> </w:t>
      </w:r>
      <w:del w:id="448" w:author="Elizabeth Caplan" w:date="2021-01-26T12:33:00Z">
        <w:r w:rsidDel="00DC14C0">
          <w:rPr>
            <w:rFonts w:asciiTheme="majorBidi" w:hAnsiTheme="majorBidi" w:cstheme="majorBidi"/>
            <w:b/>
            <w:bCs/>
            <w:sz w:val="28"/>
            <w:szCs w:val="28"/>
          </w:rPr>
          <w:delText>Mental</w:delText>
        </w:r>
      </w:del>
      <w:ins w:id="449" w:author="Elizabeth Caplan" w:date="2021-01-26T12:33:00Z">
        <w:r w:rsidR="00DC14C0">
          <w:rPr>
            <w:rFonts w:asciiTheme="majorBidi" w:hAnsiTheme="majorBidi" w:cstheme="majorBidi"/>
            <w:b/>
            <w:bCs/>
            <w:sz w:val="28"/>
            <w:szCs w:val="28"/>
          </w:rPr>
          <w:t>mental</w:t>
        </w:r>
      </w:ins>
      <w:r>
        <w:rPr>
          <w:rFonts w:asciiTheme="majorBidi" w:hAnsiTheme="majorBidi" w:cstheme="majorBidi"/>
          <w:b/>
          <w:bCs/>
          <w:sz w:val="28"/>
          <w:szCs w:val="28"/>
        </w:rPr>
        <w:t xml:space="preserve">-rotation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is correct, there </w:t>
      </w:r>
      <w:del w:id="450" w:author="Elizabeth Caplan" w:date="2021-01-26T12:35:00Z">
        <w:r w:rsidDel="00DC14C0">
          <w:rPr>
            <w:rFonts w:asciiTheme="majorBidi" w:hAnsiTheme="majorBidi" w:cstheme="majorBidi"/>
            <w:sz w:val="28"/>
            <w:szCs w:val="28"/>
          </w:rPr>
          <w:delText xml:space="preserve">will </w:delText>
        </w:r>
      </w:del>
      <w:ins w:id="451" w:author="Elizabeth Caplan" w:date="2021-01-26T12:35:00Z">
        <w:r w:rsidR="00DC14C0">
          <w:rPr>
            <w:rFonts w:asciiTheme="majorBidi" w:hAnsiTheme="majorBidi" w:cstheme="majorBidi"/>
            <w:sz w:val="28"/>
            <w:szCs w:val="28"/>
          </w:rPr>
          <w:t xml:space="preserve">should </w:t>
        </w:r>
      </w:ins>
      <w:r>
        <w:rPr>
          <w:rFonts w:asciiTheme="majorBidi" w:hAnsiTheme="majorBidi" w:cstheme="majorBidi"/>
          <w:sz w:val="28"/>
          <w:szCs w:val="28"/>
        </w:rPr>
        <w:t xml:space="preserve">be no significant differences between FAs-faces and </w:t>
      </w:r>
      <w:proofErr w:type="spellStart"/>
      <w:r>
        <w:rPr>
          <w:rFonts w:asciiTheme="majorBidi" w:hAnsiTheme="majorBidi" w:cstheme="majorBidi"/>
          <w:sz w:val="28"/>
          <w:szCs w:val="28"/>
        </w:rPr>
        <w:t>FAns</w:t>
      </w:r>
      <w:proofErr w:type="spellEnd"/>
      <w:r>
        <w:rPr>
          <w:rFonts w:asciiTheme="majorBidi" w:hAnsiTheme="majorBidi" w:cstheme="majorBidi"/>
          <w:sz w:val="28"/>
          <w:szCs w:val="28"/>
        </w:rPr>
        <w:t>-faces</w:t>
      </w:r>
      <w:ins w:id="452" w:author="Elizabeth Caplan" w:date="2021-01-26T12:34:00Z">
        <w:r w:rsidR="00DC14C0">
          <w:rPr>
            <w:rFonts w:asciiTheme="majorBidi" w:hAnsiTheme="majorBidi" w:cstheme="majorBidi"/>
            <w:sz w:val="28"/>
            <w:szCs w:val="28"/>
          </w:rPr>
          <w:t>;</w:t>
        </w:r>
      </w:ins>
      <w:del w:id="453" w:author="Elizabeth Caplan" w:date="2021-01-26T12:34:00Z">
        <w:r w:rsidDel="00DC14C0">
          <w:rPr>
            <w:rFonts w:asciiTheme="majorBidi" w:hAnsiTheme="majorBidi" w:cstheme="majorBidi"/>
            <w:sz w:val="28"/>
            <w:szCs w:val="28"/>
          </w:rPr>
          <w:delText>.</w:delText>
        </w:r>
      </w:del>
      <w:r>
        <w:rPr>
          <w:rFonts w:asciiTheme="majorBidi" w:hAnsiTheme="majorBidi" w:cstheme="majorBidi"/>
          <w:sz w:val="28"/>
          <w:szCs w:val="28"/>
        </w:rPr>
        <w:t xml:space="preserve"> </w:t>
      </w:r>
      <w:del w:id="454" w:author="Elizabeth Caplan" w:date="2021-01-26T12:34:00Z">
        <w:r w:rsidDel="00DC14C0">
          <w:rPr>
            <w:rFonts w:asciiTheme="majorBidi" w:hAnsiTheme="majorBidi" w:cstheme="majorBidi"/>
            <w:sz w:val="28"/>
            <w:szCs w:val="28"/>
          </w:rPr>
          <w:delText>The reason for this prediction is as follows. W</w:delText>
        </w:r>
      </w:del>
      <w:ins w:id="455" w:author="Elizabeth Caplan" w:date="2021-01-26T12:34:00Z">
        <w:r w:rsidR="00DC14C0">
          <w:rPr>
            <w:rFonts w:asciiTheme="majorBidi" w:hAnsiTheme="majorBidi" w:cstheme="majorBidi"/>
            <w:sz w:val="28"/>
            <w:szCs w:val="28"/>
          </w:rPr>
          <w:t>w</w:t>
        </w:r>
      </w:ins>
      <w:r>
        <w:rPr>
          <w:rFonts w:asciiTheme="majorBidi" w:hAnsiTheme="majorBidi" w:cstheme="majorBidi"/>
          <w:sz w:val="28"/>
          <w:szCs w:val="28"/>
        </w:rPr>
        <w:t xml:space="preserve">hen an inverted face is rotated to the upright </w:t>
      </w:r>
      <w:del w:id="456" w:author="Elizabeth Caplan" w:date="2021-01-26T12:34:00Z">
        <w:r w:rsidDel="00DC14C0">
          <w:rPr>
            <w:rFonts w:asciiTheme="majorBidi" w:hAnsiTheme="majorBidi" w:cstheme="majorBidi"/>
            <w:sz w:val="28"/>
            <w:szCs w:val="28"/>
          </w:rPr>
          <w:delText>orientation</w:delText>
        </w:r>
      </w:del>
      <w:ins w:id="457" w:author="Elizabeth Caplan" w:date="2021-01-26T12:34:00Z">
        <w:r w:rsidR="00DC14C0">
          <w:rPr>
            <w:rFonts w:asciiTheme="majorBidi" w:hAnsiTheme="majorBidi" w:cstheme="majorBidi"/>
            <w:sz w:val="28"/>
            <w:szCs w:val="28"/>
          </w:rPr>
          <w:t>position</w:t>
        </w:r>
      </w:ins>
      <w:r>
        <w:rPr>
          <w:rFonts w:asciiTheme="majorBidi" w:hAnsiTheme="majorBidi" w:cstheme="majorBidi"/>
          <w:sz w:val="28"/>
          <w:szCs w:val="28"/>
        </w:rPr>
        <w:t xml:space="preserve">, it </w:t>
      </w:r>
      <w:del w:id="458" w:author="Elizabeth Caplan" w:date="2021-01-26T12:55:00Z">
        <w:r w:rsidDel="002D2781">
          <w:rPr>
            <w:rFonts w:asciiTheme="majorBidi" w:hAnsiTheme="majorBidi" w:cstheme="majorBidi"/>
            <w:sz w:val="28"/>
            <w:szCs w:val="28"/>
          </w:rPr>
          <w:delText xml:space="preserve">is </w:delText>
        </w:r>
      </w:del>
      <w:ins w:id="459" w:author="Elizabeth Caplan" w:date="2021-01-26T12:55:00Z">
        <w:r w:rsidR="002D2781">
          <w:rPr>
            <w:rFonts w:asciiTheme="majorBidi" w:hAnsiTheme="majorBidi" w:cstheme="majorBidi"/>
            <w:sz w:val="28"/>
            <w:szCs w:val="28"/>
          </w:rPr>
          <w:t xml:space="preserve">should be </w:t>
        </w:r>
      </w:ins>
      <w:r>
        <w:rPr>
          <w:rFonts w:asciiTheme="majorBidi" w:hAnsiTheme="majorBidi" w:cstheme="majorBidi"/>
          <w:sz w:val="28"/>
          <w:szCs w:val="28"/>
        </w:rPr>
        <w:t xml:space="preserve">easy to decide whether or not </w:t>
      </w:r>
      <w:del w:id="460" w:author="Elizabeth Caplan" w:date="2021-01-26T12:34:00Z">
        <w:r w:rsidDel="00DC14C0">
          <w:rPr>
            <w:rFonts w:asciiTheme="majorBidi" w:hAnsiTheme="majorBidi" w:cstheme="majorBidi"/>
            <w:sz w:val="28"/>
            <w:szCs w:val="28"/>
          </w:rPr>
          <w:delText>the rotated face</w:delText>
        </w:r>
      </w:del>
      <w:ins w:id="461" w:author="Elizabeth Caplan" w:date="2021-01-26T12:34:00Z">
        <w:r w:rsidR="00DC14C0">
          <w:rPr>
            <w:rFonts w:asciiTheme="majorBidi" w:hAnsiTheme="majorBidi" w:cstheme="majorBidi"/>
            <w:sz w:val="28"/>
            <w:szCs w:val="28"/>
          </w:rPr>
          <w:t>it</w:t>
        </w:r>
      </w:ins>
      <w:r>
        <w:rPr>
          <w:rFonts w:asciiTheme="majorBidi" w:hAnsiTheme="majorBidi" w:cstheme="majorBidi"/>
          <w:sz w:val="28"/>
          <w:szCs w:val="28"/>
        </w:rPr>
        <w:t xml:space="preserve"> is congruent with the </w:t>
      </w:r>
      <w:ins w:id="462" w:author="Elizabeth Caplan" w:date="2021-01-26T12:35:00Z">
        <w:r w:rsidR="00DC14C0">
          <w:rPr>
            <w:rFonts w:asciiTheme="majorBidi" w:hAnsiTheme="majorBidi" w:cstheme="majorBidi"/>
            <w:sz w:val="28"/>
            <w:szCs w:val="28"/>
          </w:rPr>
          <w:t xml:space="preserve">familiar </w:t>
        </w:r>
      </w:ins>
      <w:del w:id="463" w:author="Elizabeth Caplan" w:date="2021-01-26T12:35:00Z">
        <w:r w:rsidDel="00DC14C0">
          <w:rPr>
            <w:rFonts w:asciiTheme="majorBidi" w:hAnsiTheme="majorBidi" w:cstheme="majorBidi"/>
            <w:sz w:val="28"/>
            <w:szCs w:val="28"/>
          </w:rPr>
          <w:delText xml:space="preserve">remembered </w:delText>
        </w:r>
      </w:del>
      <w:r>
        <w:rPr>
          <w:rFonts w:asciiTheme="majorBidi" w:hAnsiTheme="majorBidi" w:cstheme="majorBidi"/>
          <w:sz w:val="28"/>
          <w:szCs w:val="28"/>
        </w:rPr>
        <w:t xml:space="preserve">upright </w:t>
      </w:r>
      <w:del w:id="464" w:author="Elizabeth Caplan" w:date="2021-01-26T12:34:00Z">
        <w:r w:rsidDel="00DC14C0">
          <w:rPr>
            <w:rFonts w:asciiTheme="majorBidi" w:hAnsiTheme="majorBidi" w:cstheme="majorBidi"/>
            <w:sz w:val="28"/>
            <w:szCs w:val="28"/>
          </w:rPr>
          <w:delText xml:space="preserve">old </w:delText>
        </w:r>
      </w:del>
      <w:r>
        <w:rPr>
          <w:rFonts w:asciiTheme="majorBidi" w:hAnsiTheme="majorBidi" w:cstheme="majorBidi"/>
          <w:sz w:val="28"/>
          <w:szCs w:val="28"/>
        </w:rPr>
        <w:t xml:space="preserve">face and to decide </w:t>
      </w:r>
      <w:del w:id="465" w:author="Elizabeth Caplan" w:date="2021-01-26T12:35:00Z">
        <w:r w:rsidDel="00DC14C0">
          <w:rPr>
            <w:rFonts w:asciiTheme="majorBidi" w:hAnsiTheme="majorBidi" w:cstheme="majorBidi"/>
            <w:sz w:val="28"/>
            <w:szCs w:val="28"/>
          </w:rPr>
          <w:delText xml:space="preserve">if </w:delText>
        </w:r>
      </w:del>
      <w:ins w:id="466" w:author="Elizabeth Caplan" w:date="2021-01-26T12:35:00Z">
        <w:r w:rsidR="00DC14C0">
          <w:rPr>
            <w:rFonts w:asciiTheme="majorBidi" w:hAnsiTheme="majorBidi" w:cstheme="majorBidi"/>
            <w:sz w:val="28"/>
            <w:szCs w:val="28"/>
          </w:rPr>
          <w:t xml:space="preserve">whether </w:t>
        </w:r>
      </w:ins>
      <w:r>
        <w:rPr>
          <w:rFonts w:asciiTheme="majorBidi" w:hAnsiTheme="majorBidi" w:cstheme="majorBidi"/>
          <w:sz w:val="28"/>
          <w:szCs w:val="28"/>
        </w:rPr>
        <w:t xml:space="preserve">the inverted </w:t>
      </w:r>
      <w:ins w:id="467" w:author="Elizabeth Caplan" w:date="2021-01-26T12:35:00Z">
        <w:r w:rsidR="00DC14C0">
          <w:rPr>
            <w:rFonts w:asciiTheme="majorBidi" w:hAnsiTheme="majorBidi" w:cstheme="majorBidi"/>
            <w:i/>
            <w:iCs/>
            <w:sz w:val="28"/>
            <w:szCs w:val="28"/>
          </w:rPr>
          <w:t>T</w:t>
        </w:r>
      </w:ins>
      <w:del w:id="468" w:author="Elizabeth Caplan" w:date="2021-01-26T12:35:00Z">
        <w:r w:rsidRPr="00DC14C0" w:rsidDel="00DC14C0">
          <w:rPr>
            <w:rFonts w:asciiTheme="majorBidi" w:hAnsiTheme="majorBidi" w:cstheme="majorBidi"/>
            <w:i/>
            <w:iCs/>
            <w:sz w:val="28"/>
            <w:szCs w:val="28"/>
            <w:rPrChange w:id="469" w:author="Elizabeth Caplan" w:date="2021-01-26T12:35:00Z">
              <w:rPr>
                <w:rFonts w:asciiTheme="majorBidi" w:hAnsiTheme="majorBidi" w:cstheme="majorBidi"/>
                <w:sz w:val="28"/>
                <w:szCs w:val="28"/>
              </w:rPr>
            </w:rPrChange>
          </w:rPr>
          <w:delText>t</w:delText>
        </w:r>
      </w:del>
      <w:r w:rsidRPr="00DC14C0">
        <w:rPr>
          <w:rFonts w:asciiTheme="majorBidi" w:hAnsiTheme="majorBidi" w:cstheme="majorBidi"/>
          <w:i/>
          <w:iCs/>
          <w:sz w:val="28"/>
          <w:szCs w:val="28"/>
          <w:rPrChange w:id="470" w:author="Elizabeth Caplan" w:date="2021-01-26T12:35:00Z">
            <w:rPr>
              <w:rFonts w:asciiTheme="majorBidi" w:hAnsiTheme="majorBidi" w:cstheme="majorBidi"/>
              <w:sz w:val="28"/>
              <w:szCs w:val="28"/>
            </w:rPr>
          </w:rPrChange>
        </w:rPr>
        <w:t>est</w:t>
      </w:r>
      <w:r>
        <w:rPr>
          <w:rFonts w:asciiTheme="majorBidi" w:hAnsiTheme="majorBidi" w:cstheme="majorBidi"/>
          <w:sz w:val="28"/>
          <w:szCs w:val="28"/>
        </w:rPr>
        <w:t xml:space="preserve"> face is old or new. </w:t>
      </w:r>
    </w:p>
    <w:p w14:paraId="20A0EE4C" w14:textId="31950AA6" w:rsidR="00CF6684" w:rsidRDefault="00CF6684" w:rsidP="00C1115A">
      <w:pPr>
        <w:spacing w:line="360" w:lineRule="auto"/>
        <w:ind w:firstLine="720"/>
        <w:rPr>
          <w:rFonts w:asciiTheme="majorBidi" w:hAnsiTheme="majorBidi" w:cstheme="majorBidi"/>
          <w:sz w:val="28"/>
          <w:szCs w:val="28"/>
        </w:rPr>
      </w:pPr>
      <w:r w:rsidRPr="007D5A0A">
        <w:rPr>
          <w:rFonts w:asciiTheme="majorBidi" w:hAnsiTheme="majorBidi" w:cstheme="majorBidi"/>
          <w:sz w:val="28"/>
          <w:szCs w:val="28"/>
          <w:rPrChange w:id="471" w:author="Elizabeth Caplan" w:date="2021-01-26T15:03:00Z">
            <w:rPr>
              <w:rFonts w:asciiTheme="majorBidi" w:hAnsiTheme="majorBidi" w:cstheme="majorBidi"/>
              <w:sz w:val="28"/>
              <w:szCs w:val="28"/>
            </w:rPr>
          </w:rPrChange>
        </w:rPr>
        <w:t xml:space="preserve">To test these two predictions, we conducted two experiments. The </w:t>
      </w:r>
      <w:del w:id="472" w:author="Elizabeth Caplan" w:date="2021-01-26T12:56:00Z">
        <w:r w:rsidRPr="007D5A0A" w:rsidDel="002D2781">
          <w:rPr>
            <w:rFonts w:asciiTheme="majorBidi" w:hAnsiTheme="majorBidi" w:cstheme="majorBidi"/>
            <w:sz w:val="28"/>
            <w:szCs w:val="28"/>
            <w:rPrChange w:id="473" w:author="Elizabeth Caplan" w:date="2021-01-26T15:03:00Z">
              <w:rPr>
                <w:rFonts w:asciiTheme="majorBidi" w:hAnsiTheme="majorBidi" w:cstheme="majorBidi"/>
                <w:sz w:val="28"/>
                <w:szCs w:val="28"/>
              </w:rPr>
            </w:rPrChange>
          </w:rPr>
          <w:delText xml:space="preserve">purpose of the </w:delText>
        </w:r>
      </w:del>
      <w:ins w:id="474" w:author="Elizabeth Caplan" w:date="2021-01-26T15:03:00Z">
        <w:r w:rsidR="007D5A0A">
          <w:rPr>
            <w:rFonts w:asciiTheme="majorBidi" w:hAnsiTheme="majorBidi" w:cstheme="majorBidi"/>
            <w:sz w:val="28"/>
            <w:szCs w:val="28"/>
          </w:rPr>
          <w:t>p</w:t>
        </w:r>
      </w:ins>
      <w:ins w:id="475" w:author="Elizabeth Caplan" w:date="2021-01-26T12:37:00Z">
        <w:r w:rsidR="00DC14C0" w:rsidRPr="007D5A0A">
          <w:rPr>
            <w:rFonts w:asciiTheme="majorBidi" w:hAnsiTheme="majorBidi" w:cstheme="majorBidi"/>
            <w:sz w:val="28"/>
            <w:szCs w:val="28"/>
            <w:rPrChange w:id="476" w:author="Elizabeth Caplan" w:date="2021-01-26T15:03:00Z">
              <w:rPr>
                <w:rFonts w:asciiTheme="majorBidi" w:hAnsiTheme="majorBidi" w:cstheme="majorBidi"/>
                <w:b/>
                <w:bCs/>
                <w:sz w:val="28"/>
                <w:szCs w:val="28"/>
              </w:rPr>
            </w:rPrChange>
          </w:rPr>
          <w:t>reparatory</w:t>
        </w:r>
        <w:r w:rsidR="00DC14C0" w:rsidRPr="007D5A0A" w:rsidDel="00DC14C0">
          <w:rPr>
            <w:rFonts w:asciiTheme="majorBidi" w:hAnsiTheme="majorBidi" w:cstheme="majorBidi"/>
            <w:sz w:val="28"/>
            <w:szCs w:val="28"/>
            <w:rPrChange w:id="477" w:author="Elizabeth Caplan" w:date="2021-01-26T15:03:00Z">
              <w:rPr>
                <w:rFonts w:asciiTheme="majorBidi" w:hAnsiTheme="majorBidi" w:cstheme="majorBidi"/>
                <w:b/>
                <w:bCs/>
                <w:sz w:val="28"/>
                <w:szCs w:val="28"/>
              </w:rPr>
            </w:rPrChange>
          </w:rPr>
          <w:t xml:space="preserve"> </w:t>
        </w:r>
      </w:ins>
      <w:del w:id="478" w:author="Elizabeth Caplan" w:date="2021-01-26T12:37:00Z">
        <w:r w:rsidRPr="007D5A0A" w:rsidDel="00DC14C0">
          <w:rPr>
            <w:rFonts w:asciiTheme="majorBidi" w:hAnsiTheme="majorBidi" w:cstheme="majorBidi"/>
            <w:sz w:val="28"/>
            <w:szCs w:val="28"/>
            <w:rPrChange w:id="479" w:author="Elizabeth Caplan" w:date="2021-01-26T15:03:00Z">
              <w:rPr>
                <w:rFonts w:asciiTheme="majorBidi" w:hAnsiTheme="majorBidi" w:cstheme="majorBidi"/>
                <w:b/>
                <w:bCs/>
                <w:sz w:val="28"/>
                <w:szCs w:val="28"/>
              </w:rPr>
            </w:rPrChange>
          </w:rPr>
          <w:delText xml:space="preserve">experiment </w:delText>
        </w:r>
      </w:del>
      <w:ins w:id="480" w:author="Elizabeth Caplan" w:date="2021-01-26T12:37:00Z">
        <w:r w:rsidR="00DC14C0" w:rsidRPr="007D5A0A">
          <w:rPr>
            <w:rFonts w:asciiTheme="majorBidi" w:hAnsiTheme="majorBidi" w:cstheme="majorBidi"/>
            <w:sz w:val="28"/>
            <w:szCs w:val="28"/>
            <w:rPrChange w:id="481" w:author="Elizabeth Caplan" w:date="2021-01-26T15:03:00Z">
              <w:rPr>
                <w:rFonts w:asciiTheme="majorBidi" w:hAnsiTheme="majorBidi" w:cstheme="majorBidi"/>
                <w:b/>
                <w:bCs/>
                <w:sz w:val="28"/>
                <w:szCs w:val="28"/>
              </w:rPr>
            </w:rPrChange>
          </w:rPr>
          <w:t xml:space="preserve">Experiment </w:t>
        </w:r>
      </w:ins>
      <w:del w:id="482" w:author="Elizabeth Caplan" w:date="2021-01-26T12:38:00Z">
        <w:r w:rsidRPr="007D5A0A" w:rsidDel="00DC14C0">
          <w:rPr>
            <w:rFonts w:asciiTheme="majorBidi" w:hAnsiTheme="majorBidi" w:cstheme="majorBidi"/>
            <w:sz w:val="28"/>
            <w:szCs w:val="28"/>
            <w:rPrChange w:id="483" w:author="Elizabeth Caplan" w:date="2021-01-26T15:03:00Z">
              <w:rPr>
                <w:rFonts w:asciiTheme="majorBidi" w:hAnsiTheme="majorBidi" w:cstheme="majorBidi"/>
                <w:b/>
                <w:bCs/>
                <w:sz w:val="28"/>
                <w:szCs w:val="28"/>
              </w:rPr>
            </w:rPrChange>
          </w:rPr>
          <w:delText>(</w:delText>
        </w:r>
      </w:del>
      <w:r w:rsidRPr="007D5A0A">
        <w:rPr>
          <w:rFonts w:asciiTheme="majorBidi" w:hAnsiTheme="majorBidi" w:cstheme="majorBidi"/>
          <w:sz w:val="28"/>
          <w:szCs w:val="28"/>
          <w:rPrChange w:id="484" w:author="Elizabeth Caplan" w:date="2021-01-26T15:03:00Z">
            <w:rPr>
              <w:rFonts w:asciiTheme="majorBidi" w:hAnsiTheme="majorBidi" w:cstheme="majorBidi"/>
              <w:b/>
              <w:bCs/>
              <w:sz w:val="28"/>
              <w:szCs w:val="28"/>
            </w:rPr>
          </w:rPrChange>
        </w:rPr>
        <w:t>1</w:t>
      </w:r>
      <w:del w:id="485" w:author="Elizabeth Caplan" w:date="2021-01-26T12:38:00Z">
        <w:r w:rsidRPr="007D5A0A" w:rsidDel="00DC14C0">
          <w:rPr>
            <w:rFonts w:asciiTheme="majorBidi" w:hAnsiTheme="majorBidi" w:cstheme="majorBidi"/>
            <w:sz w:val="28"/>
            <w:szCs w:val="28"/>
            <w:rPrChange w:id="486" w:author="Elizabeth Caplan" w:date="2021-01-26T15:03:00Z">
              <w:rPr>
                <w:rFonts w:asciiTheme="majorBidi" w:hAnsiTheme="majorBidi" w:cstheme="majorBidi"/>
                <w:b/>
                <w:bCs/>
                <w:sz w:val="28"/>
                <w:szCs w:val="28"/>
              </w:rPr>
            </w:rPrChange>
          </w:rPr>
          <w:delText>)</w:delText>
        </w:r>
        <w:r w:rsidRPr="007D5A0A" w:rsidDel="00DC14C0">
          <w:rPr>
            <w:rFonts w:asciiTheme="majorBidi" w:hAnsiTheme="majorBidi" w:cstheme="majorBidi"/>
            <w:b/>
            <w:bCs/>
            <w:sz w:val="28"/>
            <w:szCs w:val="28"/>
            <w:rPrChange w:id="487" w:author="Elizabeth Caplan" w:date="2021-01-26T15:03:00Z">
              <w:rPr>
                <w:rFonts w:asciiTheme="majorBidi" w:hAnsiTheme="majorBidi" w:cstheme="majorBidi"/>
                <w:b/>
                <w:bCs/>
                <w:sz w:val="28"/>
                <w:szCs w:val="28"/>
              </w:rPr>
            </w:rPrChange>
          </w:rPr>
          <w:delText xml:space="preserve"> </w:delText>
        </w:r>
      </w:del>
      <w:del w:id="488" w:author="Elizabeth Caplan" w:date="2021-01-26T12:37:00Z">
        <w:r w:rsidRPr="007D5A0A" w:rsidDel="00DC14C0">
          <w:rPr>
            <w:rFonts w:asciiTheme="majorBidi" w:hAnsiTheme="majorBidi" w:cstheme="majorBidi"/>
            <w:b/>
            <w:bCs/>
            <w:sz w:val="28"/>
            <w:szCs w:val="28"/>
            <w:rPrChange w:id="489" w:author="Elizabeth Caplan" w:date="2021-01-26T15:03:00Z">
              <w:rPr>
                <w:rFonts w:asciiTheme="majorBidi" w:hAnsiTheme="majorBidi" w:cstheme="majorBidi"/>
                <w:b/>
                <w:bCs/>
                <w:sz w:val="28"/>
                <w:szCs w:val="28"/>
              </w:rPr>
            </w:rPrChange>
          </w:rPr>
          <w:delText xml:space="preserve">preparatory </w:delText>
        </w:r>
      </w:del>
      <w:del w:id="490" w:author="Elizabeth Caplan" w:date="2021-01-26T12:38:00Z">
        <w:r w:rsidRPr="007D5A0A" w:rsidDel="00DC14C0">
          <w:rPr>
            <w:rFonts w:asciiTheme="majorBidi" w:hAnsiTheme="majorBidi" w:cstheme="majorBidi"/>
            <w:b/>
            <w:bCs/>
            <w:sz w:val="28"/>
            <w:szCs w:val="28"/>
            <w:rPrChange w:id="491" w:author="Elizabeth Caplan" w:date="2021-01-26T15:03:00Z">
              <w:rPr>
                <w:rFonts w:asciiTheme="majorBidi" w:hAnsiTheme="majorBidi" w:cstheme="majorBidi"/>
                <w:b/>
                <w:bCs/>
                <w:sz w:val="28"/>
                <w:szCs w:val="28"/>
              </w:rPr>
            </w:rPrChange>
          </w:rPr>
          <w:delText>experiment,</w:delText>
        </w:r>
      </w:del>
      <w:r w:rsidRPr="007D5A0A">
        <w:rPr>
          <w:rFonts w:asciiTheme="majorBidi" w:hAnsiTheme="majorBidi" w:cstheme="majorBidi"/>
          <w:sz w:val="28"/>
          <w:szCs w:val="28"/>
          <w:rPrChange w:id="492" w:author="Elizabeth Caplan" w:date="2021-01-26T15:03:00Z">
            <w:rPr>
              <w:rFonts w:asciiTheme="majorBidi" w:hAnsiTheme="majorBidi" w:cstheme="majorBidi"/>
              <w:sz w:val="28"/>
              <w:szCs w:val="28"/>
            </w:rPr>
          </w:rPrChange>
        </w:rPr>
        <w:t xml:space="preserve"> was to construct </w:t>
      </w:r>
      <w:ins w:id="493" w:author="Elizabeth Caplan" w:date="2021-01-26T14:59:00Z">
        <w:r w:rsidR="00A71993" w:rsidRPr="007D5A0A">
          <w:rPr>
            <w:rFonts w:asciiTheme="majorBidi" w:hAnsiTheme="majorBidi" w:cstheme="majorBidi"/>
            <w:sz w:val="28"/>
            <w:szCs w:val="28"/>
            <w:rPrChange w:id="494" w:author="Elizabeth Caplan" w:date="2021-01-26T15:03:00Z">
              <w:rPr>
                <w:rFonts w:asciiTheme="majorBidi" w:hAnsiTheme="majorBidi" w:cstheme="majorBidi"/>
                <w:sz w:val="28"/>
                <w:szCs w:val="28"/>
                <w:highlight w:val="yellow"/>
              </w:rPr>
            </w:rPrChange>
          </w:rPr>
          <w:t>a similarity scale in order to create</w:t>
        </w:r>
      </w:ins>
      <w:del w:id="495" w:author="Elizabeth Caplan" w:date="2021-01-26T14:59:00Z">
        <w:r w:rsidRPr="007D5A0A" w:rsidDel="00A71993">
          <w:rPr>
            <w:rFonts w:asciiTheme="majorBidi" w:hAnsiTheme="majorBidi" w:cstheme="majorBidi"/>
            <w:sz w:val="28"/>
            <w:szCs w:val="28"/>
            <w:rPrChange w:id="496" w:author="Elizabeth Caplan" w:date="2021-01-26T15:03:00Z">
              <w:rPr>
                <w:rFonts w:asciiTheme="majorBidi" w:hAnsiTheme="majorBidi" w:cstheme="majorBidi"/>
                <w:sz w:val="28"/>
                <w:szCs w:val="28"/>
              </w:rPr>
            </w:rPrChange>
          </w:rPr>
          <w:delText>the</w:delText>
        </w:r>
      </w:del>
      <w:r w:rsidRPr="007D5A0A">
        <w:rPr>
          <w:rFonts w:asciiTheme="majorBidi" w:hAnsiTheme="majorBidi" w:cstheme="majorBidi"/>
          <w:sz w:val="28"/>
          <w:szCs w:val="28"/>
          <w:rPrChange w:id="497" w:author="Elizabeth Caplan" w:date="2021-01-26T15:03:00Z">
            <w:rPr>
              <w:rFonts w:asciiTheme="majorBidi" w:hAnsiTheme="majorBidi" w:cstheme="majorBidi"/>
              <w:sz w:val="28"/>
              <w:szCs w:val="28"/>
            </w:rPr>
          </w:rPrChange>
        </w:rPr>
        <w:t xml:space="preserve"> </w:t>
      </w:r>
      <w:del w:id="498" w:author="Elizabeth Caplan" w:date="2021-01-26T12:56:00Z">
        <w:r w:rsidRPr="007D5A0A" w:rsidDel="002D2781">
          <w:rPr>
            <w:rFonts w:asciiTheme="majorBidi" w:hAnsiTheme="majorBidi" w:cstheme="majorBidi"/>
            <w:sz w:val="28"/>
            <w:szCs w:val="28"/>
            <w:rPrChange w:id="499" w:author="Elizabeth Caplan" w:date="2021-01-26T15:03:00Z">
              <w:rPr>
                <w:rFonts w:asciiTheme="majorBidi" w:hAnsiTheme="majorBidi" w:cstheme="majorBidi"/>
                <w:sz w:val="28"/>
                <w:szCs w:val="28"/>
              </w:rPr>
            </w:rPrChange>
          </w:rPr>
          <w:delText xml:space="preserve">following </w:delText>
        </w:r>
      </w:del>
      <w:r w:rsidRPr="007D5A0A">
        <w:rPr>
          <w:rFonts w:asciiTheme="majorBidi" w:hAnsiTheme="majorBidi" w:cstheme="majorBidi"/>
          <w:sz w:val="28"/>
          <w:szCs w:val="28"/>
          <w:rPrChange w:id="500" w:author="Elizabeth Caplan" w:date="2021-01-26T15:03:00Z">
            <w:rPr>
              <w:rFonts w:asciiTheme="majorBidi" w:hAnsiTheme="majorBidi" w:cstheme="majorBidi"/>
              <w:sz w:val="28"/>
              <w:szCs w:val="28"/>
            </w:rPr>
          </w:rPrChange>
        </w:rPr>
        <w:t xml:space="preserve">two groups of faces: </w:t>
      </w:r>
      <w:del w:id="501" w:author="Elizabeth Caplan" w:date="2021-01-26T12:56:00Z">
        <w:r w:rsidRPr="007D5A0A" w:rsidDel="002D2781">
          <w:rPr>
            <w:rFonts w:asciiTheme="majorBidi" w:hAnsiTheme="majorBidi" w:cstheme="majorBidi"/>
            <w:i/>
            <w:iCs/>
            <w:sz w:val="28"/>
            <w:szCs w:val="28"/>
            <w:rPrChange w:id="502" w:author="Elizabeth Caplan" w:date="2021-01-26T15:03:00Z">
              <w:rPr>
                <w:rFonts w:asciiTheme="majorBidi" w:hAnsiTheme="majorBidi" w:cstheme="majorBidi"/>
                <w:sz w:val="28"/>
                <w:szCs w:val="28"/>
              </w:rPr>
            </w:rPrChange>
          </w:rPr>
          <w:delText xml:space="preserve">the </w:delText>
        </w:r>
      </w:del>
      <w:r w:rsidRPr="007D5A0A">
        <w:rPr>
          <w:rFonts w:asciiTheme="majorBidi" w:hAnsiTheme="majorBidi" w:cstheme="majorBidi"/>
          <w:i/>
          <w:iCs/>
          <w:sz w:val="28"/>
          <w:szCs w:val="28"/>
          <w:rPrChange w:id="503" w:author="Elizabeth Caplan" w:date="2021-01-26T15:03:00Z">
            <w:rPr>
              <w:rFonts w:asciiTheme="majorBidi" w:hAnsiTheme="majorBidi" w:cstheme="majorBidi"/>
              <w:b/>
              <w:bCs/>
              <w:sz w:val="28"/>
              <w:szCs w:val="28"/>
            </w:rPr>
          </w:rPrChange>
        </w:rPr>
        <w:t>similar</w:t>
      </w:r>
      <w:del w:id="504" w:author="Elizabeth Caplan" w:date="2021-01-26T12:56:00Z">
        <w:r w:rsidR="00F6574A" w:rsidRPr="007D5A0A" w:rsidDel="002D2781">
          <w:rPr>
            <w:rFonts w:asciiTheme="majorBidi" w:hAnsiTheme="majorBidi" w:cstheme="majorBidi"/>
            <w:i/>
            <w:iCs/>
            <w:sz w:val="28"/>
            <w:szCs w:val="28"/>
            <w:rPrChange w:id="505" w:author="Elizabeth Caplan" w:date="2021-01-26T15:03:00Z">
              <w:rPr>
                <w:rFonts w:asciiTheme="majorBidi" w:hAnsiTheme="majorBidi" w:cstheme="majorBidi"/>
                <w:b/>
                <w:bCs/>
                <w:sz w:val="28"/>
                <w:szCs w:val="28"/>
              </w:rPr>
            </w:rPrChange>
          </w:rPr>
          <w:delText>-</w:delText>
        </w:r>
        <w:r w:rsidRPr="007D5A0A" w:rsidDel="002D2781">
          <w:rPr>
            <w:rFonts w:asciiTheme="majorBidi" w:hAnsiTheme="majorBidi" w:cstheme="majorBidi"/>
            <w:i/>
            <w:iCs/>
            <w:sz w:val="28"/>
            <w:szCs w:val="28"/>
            <w:rPrChange w:id="506" w:author="Elizabeth Caplan" w:date="2021-01-26T15:03:00Z">
              <w:rPr>
                <w:rFonts w:asciiTheme="majorBidi" w:hAnsiTheme="majorBidi" w:cstheme="majorBidi"/>
                <w:b/>
                <w:bCs/>
                <w:sz w:val="28"/>
                <w:szCs w:val="28"/>
              </w:rPr>
            </w:rPrChange>
          </w:rPr>
          <w:delText>group</w:delText>
        </w:r>
      </w:del>
      <w:r w:rsidRPr="007D5A0A">
        <w:rPr>
          <w:rFonts w:asciiTheme="majorBidi" w:hAnsiTheme="majorBidi" w:cstheme="majorBidi"/>
          <w:sz w:val="28"/>
          <w:szCs w:val="28"/>
          <w:rPrChange w:id="507" w:author="Elizabeth Caplan" w:date="2021-01-26T15:03:00Z">
            <w:rPr>
              <w:rFonts w:asciiTheme="majorBidi" w:hAnsiTheme="majorBidi" w:cstheme="majorBidi"/>
              <w:b/>
              <w:bCs/>
              <w:sz w:val="28"/>
              <w:szCs w:val="28"/>
            </w:rPr>
          </w:rPrChange>
        </w:rPr>
        <w:t xml:space="preserve"> </w:t>
      </w:r>
      <w:r w:rsidRPr="007D5A0A">
        <w:rPr>
          <w:rFonts w:asciiTheme="majorBidi" w:hAnsiTheme="majorBidi" w:cstheme="majorBidi"/>
          <w:sz w:val="28"/>
          <w:szCs w:val="28"/>
          <w:rPrChange w:id="508" w:author="Elizabeth Caplan" w:date="2021-01-26T15:03:00Z">
            <w:rPr>
              <w:rFonts w:asciiTheme="majorBidi" w:hAnsiTheme="majorBidi" w:cstheme="majorBidi"/>
              <w:sz w:val="28"/>
              <w:szCs w:val="28"/>
            </w:rPr>
          </w:rPrChange>
        </w:rPr>
        <w:t xml:space="preserve">and </w:t>
      </w:r>
      <w:del w:id="509" w:author="Elizabeth Caplan" w:date="2021-01-26T12:56:00Z">
        <w:r w:rsidRPr="007D5A0A" w:rsidDel="002D2781">
          <w:rPr>
            <w:rFonts w:asciiTheme="majorBidi" w:hAnsiTheme="majorBidi" w:cstheme="majorBidi"/>
            <w:i/>
            <w:iCs/>
            <w:sz w:val="28"/>
            <w:szCs w:val="28"/>
            <w:rPrChange w:id="510" w:author="Elizabeth Caplan" w:date="2021-01-26T15:03:00Z">
              <w:rPr>
                <w:rFonts w:asciiTheme="majorBidi" w:hAnsiTheme="majorBidi" w:cstheme="majorBidi"/>
                <w:sz w:val="28"/>
                <w:szCs w:val="28"/>
              </w:rPr>
            </w:rPrChange>
          </w:rPr>
          <w:delText xml:space="preserve">the </w:delText>
        </w:r>
      </w:del>
      <w:r w:rsidRPr="007D5A0A">
        <w:rPr>
          <w:rFonts w:asciiTheme="majorBidi" w:hAnsiTheme="majorBidi" w:cstheme="majorBidi"/>
          <w:i/>
          <w:iCs/>
          <w:sz w:val="28"/>
          <w:szCs w:val="28"/>
          <w:rPrChange w:id="511" w:author="Elizabeth Caplan" w:date="2021-01-26T15:03:00Z">
            <w:rPr>
              <w:rFonts w:asciiTheme="majorBidi" w:hAnsiTheme="majorBidi" w:cstheme="majorBidi"/>
              <w:b/>
              <w:bCs/>
              <w:sz w:val="28"/>
              <w:szCs w:val="28"/>
            </w:rPr>
          </w:rPrChange>
        </w:rPr>
        <w:t>non-similar</w:t>
      </w:r>
      <w:del w:id="512" w:author="Elizabeth Caplan" w:date="2021-01-26T12:56:00Z">
        <w:r w:rsidRPr="007D5A0A" w:rsidDel="002D2781">
          <w:rPr>
            <w:rFonts w:asciiTheme="majorBidi" w:hAnsiTheme="majorBidi" w:cstheme="majorBidi"/>
            <w:b/>
            <w:bCs/>
            <w:sz w:val="28"/>
            <w:szCs w:val="28"/>
            <w:rPrChange w:id="513" w:author="Elizabeth Caplan" w:date="2021-01-26T15:03:00Z">
              <w:rPr>
                <w:rFonts w:asciiTheme="majorBidi" w:hAnsiTheme="majorBidi" w:cstheme="majorBidi"/>
                <w:b/>
                <w:bCs/>
                <w:sz w:val="28"/>
                <w:szCs w:val="28"/>
              </w:rPr>
            </w:rPrChange>
          </w:rPr>
          <w:delText xml:space="preserve"> group</w:delText>
        </w:r>
      </w:del>
      <w:r w:rsidRPr="007D5A0A">
        <w:rPr>
          <w:rFonts w:asciiTheme="majorBidi" w:hAnsiTheme="majorBidi" w:cstheme="majorBidi"/>
          <w:sz w:val="28"/>
          <w:szCs w:val="28"/>
          <w:rPrChange w:id="514" w:author="Elizabeth Caplan" w:date="2021-01-26T15:03:00Z">
            <w:rPr>
              <w:rFonts w:asciiTheme="majorBidi" w:hAnsiTheme="majorBidi" w:cstheme="majorBidi"/>
              <w:sz w:val="28"/>
              <w:szCs w:val="28"/>
            </w:rPr>
          </w:rPrChange>
        </w:rPr>
        <w:t xml:space="preserve">. The </w:t>
      </w:r>
      <w:del w:id="515" w:author="Elizabeth Caplan" w:date="2021-01-26T12:56:00Z">
        <w:r w:rsidRPr="007D5A0A" w:rsidDel="002D2781">
          <w:rPr>
            <w:rFonts w:asciiTheme="majorBidi" w:hAnsiTheme="majorBidi" w:cstheme="majorBidi"/>
            <w:sz w:val="28"/>
            <w:szCs w:val="28"/>
            <w:rPrChange w:id="516" w:author="Elizabeth Caplan" w:date="2021-01-26T15:03:00Z">
              <w:rPr>
                <w:rFonts w:asciiTheme="majorBidi" w:hAnsiTheme="majorBidi" w:cstheme="majorBidi"/>
                <w:sz w:val="28"/>
                <w:szCs w:val="28"/>
              </w:rPr>
            </w:rPrChange>
          </w:rPr>
          <w:delText>purpose of the</w:delText>
        </w:r>
      </w:del>
      <w:ins w:id="517" w:author="Elizabeth Caplan" w:date="2021-01-26T15:03:00Z">
        <w:r w:rsidR="007D5A0A">
          <w:rPr>
            <w:rFonts w:asciiTheme="majorBidi" w:hAnsiTheme="majorBidi" w:cstheme="majorBidi"/>
            <w:sz w:val="28"/>
            <w:szCs w:val="28"/>
          </w:rPr>
          <w:t>t</w:t>
        </w:r>
      </w:ins>
      <w:ins w:id="518" w:author="Elizabeth Caplan" w:date="2021-01-26T15:00:00Z">
        <w:r w:rsidR="00A71993" w:rsidRPr="007D5A0A">
          <w:rPr>
            <w:rFonts w:asciiTheme="majorBidi" w:hAnsiTheme="majorBidi" w:cstheme="majorBidi"/>
            <w:sz w:val="28"/>
            <w:szCs w:val="28"/>
            <w:rPrChange w:id="519" w:author="Elizabeth Caplan" w:date="2021-01-26T15:03:00Z">
              <w:rPr>
                <w:rFonts w:asciiTheme="majorBidi" w:hAnsiTheme="majorBidi" w:cstheme="majorBidi"/>
                <w:sz w:val="28"/>
                <w:szCs w:val="28"/>
                <w:highlight w:val="yellow"/>
              </w:rPr>
            </w:rPrChange>
          </w:rPr>
          <w:t>esting</w:t>
        </w:r>
      </w:ins>
      <w:r w:rsidRPr="007D5A0A">
        <w:rPr>
          <w:rFonts w:asciiTheme="majorBidi" w:hAnsiTheme="majorBidi" w:cstheme="majorBidi"/>
          <w:sz w:val="28"/>
          <w:szCs w:val="28"/>
          <w:rPrChange w:id="520" w:author="Elizabeth Caplan" w:date="2021-01-26T15:03:00Z">
            <w:rPr>
              <w:rFonts w:asciiTheme="majorBidi" w:hAnsiTheme="majorBidi" w:cstheme="majorBidi"/>
              <w:sz w:val="28"/>
              <w:szCs w:val="28"/>
            </w:rPr>
          </w:rPrChange>
        </w:rPr>
        <w:t xml:space="preserve"> </w:t>
      </w:r>
      <w:del w:id="521" w:author="Elizabeth Caplan" w:date="2021-01-26T12:57:00Z">
        <w:r w:rsidRPr="007D5A0A" w:rsidDel="002D2781">
          <w:rPr>
            <w:rFonts w:asciiTheme="majorBidi" w:hAnsiTheme="majorBidi" w:cstheme="majorBidi"/>
            <w:sz w:val="28"/>
            <w:szCs w:val="28"/>
            <w:rPrChange w:id="522" w:author="Elizabeth Caplan" w:date="2021-01-26T15:03:00Z">
              <w:rPr>
                <w:rFonts w:asciiTheme="majorBidi" w:hAnsiTheme="majorBidi" w:cstheme="majorBidi"/>
                <w:b/>
                <w:bCs/>
                <w:sz w:val="28"/>
                <w:szCs w:val="28"/>
              </w:rPr>
            </w:rPrChange>
          </w:rPr>
          <w:delText xml:space="preserve">experiment </w:delText>
        </w:r>
      </w:del>
      <w:ins w:id="523" w:author="Elizabeth Caplan" w:date="2021-01-26T12:57:00Z">
        <w:r w:rsidR="002D2781" w:rsidRPr="007D5A0A">
          <w:rPr>
            <w:rFonts w:asciiTheme="majorBidi" w:hAnsiTheme="majorBidi" w:cstheme="majorBidi"/>
            <w:sz w:val="28"/>
            <w:szCs w:val="28"/>
            <w:rPrChange w:id="524" w:author="Elizabeth Caplan" w:date="2021-01-26T15:03:00Z">
              <w:rPr>
                <w:rFonts w:asciiTheme="majorBidi" w:hAnsiTheme="majorBidi" w:cstheme="majorBidi"/>
                <w:b/>
                <w:bCs/>
                <w:sz w:val="28"/>
                <w:szCs w:val="28"/>
                <w:highlight w:val="yellow"/>
              </w:rPr>
            </w:rPrChange>
          </w:rPr>
          <w:t>E</w:t>
        </w:r>
        <w:r w:rsidR="002D2781" w:rsidRPr="007D5A0A">
          <w:rPr>
            <w:rFonts w:asciiTheme="majorBidi" w:hAnsiTheme="majorBidi" w:cstheme="majorBidi"/>
            <w:sz w:val="28"/>
            <w:szCs w:val="28"/>
            <w:rPrChange w:id="525" w:author="Elizabeth Caplan" w:date="2021-01-26T15:03:00Z">
              <w:rPr>
                <w:rFonts w:asciiTheme="majorBidi" w:hAnsiTheme="majorBidi" w:cstheme="majorBidi"/>
                <w:b/>
                <w:bCs/>
                <w:sz w:val="28"/>
                <w:szCs w:val="28"/>
              </w:rPr>
            </w:rPrChange>
          </w:rPr>
          <w:t xml:space="preserve">xperiment </w:t>
        </w:r>
      </w:ins>
      <w:del w:id="526" w:author="Elizabeth Caplan" w:date="2021-01-26T12:57:00Z">
        <w:r w:rsidRPr="007D5A0A" w:rsidDel="002D2781">
          <w:rPr>
            <w:rFonts w:asciiTheme="majorBidi" w:hAnsiTheme="majorBidi" w:cstheme="majorBidi"/>
            <w:sz w:val="28"/>
            <w:szCs w:val="28"/>
            <w:rPrChange w:id="527" w:author="Elizabeth Caplan" w:date="2021-01-26T15:03:00Z">
              <w:rPr>
                <w:rFonts w:asciiTheme="majorBidi" w:hAnsiTheme="majorBidi" w:cstheme="majorBidi"/>
                <w:b/>
                <w:bCs/>
                <w:sz w:val="28"/>
                <w:szCs w:val="28"/>
              </w:rPr>
            </w:rPrChange>
          </w:rPr>
          <w:delText>(</w:delText>
        </w:r>
      </w:del>
      <w:r w:rsidRPr="007D5A0A">
        <w:rPr>
          <w:rFonts w:asciiTheme="majorBidi" w:hAnsiTheme="majorBidi" w:cstheme="majorBidi"/>
          <w:sz w:val="28"/>
          <w:szCs w:val="28"/>
          <w:rPrChange w:id="528" w:author="Elizabeth Caplan" w:date="2021-01-26T15:03:00Z">
            <w:rPr>
              <w:rFonts w:asciiTheme="majorBidi" w:hAnsiTheme="majorBidi" w:cstheme="majorBidi"/>
              <w:b/>
              <w:bCs/>
              <w:sz w:val="28"/>
              <w:szCs w:val="28"/>
            </w:rPr>
          </w:rPrChange>
        </w:rPr>
        <w:t>2</w:t>
      </w:r>
      <w:del w:id="529" w:author="Elizabeth Caplan" w:date="2021-01-26T12:57:00Z">
        <w:r w:rsidRPr="007D5A0A" w:rsidDel="002D2781">
          <w:rPr>
            <w:rFonts w:asciiTheme="majorBidi" w:hAnsiTheme="majorBidi" w:cstheme="majorBidi"/>
            <w:b/>
            <w:bCs/>
            <w:sz w:val="28"/>
            <w:szCs w:val="28"/>
            <w:rPrChange w:id="530" w:author="Elizabeth Caplan" w:date="2021-01-26T15:03:00Z">
              <w:rPr>
                <w:rFonts w:asciiTheme="majorBidi" w:hAnsiTheme="majorBidi" w:cstheme="majorBidi"/>
                <w:b/>
                <w:bCs/>
                <w:sz w:val="28"/>
                <w:szCs w:val="28"/>
              </w:rPr>
            </w:rPrChange>
          </w:rPr>
          <w:delText>)</w:delText>
        </w:r>
      </w:del>
      <w:r w:rsidRPr="007D5A0A">
        <w:rPr>
          <w:rFonts w:asciiTheme="majorBidi" w:hAnsiTheme="majorBidi" w:cstheme="majorBidi"/>
          <w:sz w:val="28"/>
          <w:szCs w:val="28"/>
          <w:rPrChange w:id="531" w:author="Elizabeth Caplan" w:date="2021-01-26T15:03:00Z">
            <w:rPr>
              <w:rFonts w:asciiTheme="majorBidi" w:hAnsiTheme="majorBidi" w:cstheme="majorBidi"/>
              <w:sz w:val="28"/>
              <w:szCs w:val="28"/>
            </w:rPr>
          </w:rPrChange>
        </w:rPr>
        <w:t xml:space="preserve"> </w:t>
      </w:r>
      <w:del w:id="532" w:author="Elizabeth Caplan" w:date="2021-01-26T15:00:00Z">
        <w:r w:rsidRPr="007D5A0A" w:rsidDel="00A71993">
          <w:rPr>
            <w:rFonts w:asciiTheme="majorBidi" w:hAnsiTheme="majorBidi" w:cstheme="majorBidi"/>
            <w:sz w:val="28"/>
            <w:szCs w:val="28"/>
            <w:rPrChange w:id="533" w:author="Elizabeth Caplan" w:date="2021-01-26T15:03:00Z">
              <w:rPr>
                <w:rFonts w:asciiTheme="majorBidi" w:hAnsiTheme="majorBidi" w:cstheme="majorBidi"/>
                <w:b/>
                <w:bCs/>
                <w:sz w:val="28"/>
                <w:szCs w:val="28"/>
              </w:rPr>
            </w:rPrChange>
          </w:rPr>
          <w:delText>the prediction testing part</w:delText>
        </w:r>
        <w:r w:rsidRPr="007D5A0A" w:rsidDel="00A71993">
          <w:rPr>
            <w:rFonts w:asciiTheme="majorBidi" w:hAnsiTheme="majorBidi" w:cstheme="majorBidi"/>
            <w:sz w:val="28"/>
            <w:szCs w:val="28"/>
            <w:rPrChange w:id="534" w:author="Elizabeth Caplan" w:date="2021-01-26T15:03:00Z">
              <w:rPr>
                <w:rFonts w:asciiTheme="majorBidi" w:hAnsiTheme="majorBidi" w:cstheme="majorBidi"/>
                <w:sz w:val="28"/>
                <w:szCs w:val="28"/>
              </w:rPr>
            </w:rPrChange>
          </w:rPr>
          <w:delText xml:space="preserve"> </w:delText>
        </w:r>
        <w:r w:rsidRPr="007D5A0A" w:rsidDel="00A71993">
          <w:rPr>
            <w:rFonts w:asciiTheme="majorBidi" w:hAnsiTheme="majorBidi" w:cstheme="majorBidi"/>
            <w:sz w:val="28"/>
            <w:szCs w:val="28"/>
            <w:rPrChange w:id="535" w:author="Elizabeth Caplan" w:date="2021-01-26T15:03:00Z">
              <w:rPr>
                <w:rFonts w:asciiTheme="majorBidi" w:hAnsiTheme="majorBidi" w:cstheme="majorBidi"/>
                <w:b/>
                <w:bCs/>
                <w:sz w:val="28"/>
                <w:szCs w:val="28"/>
              </w:rPr>
            </w:rPrChange>
          </w:rPr>
          <w:delText>(a)</w:delText>
        </w:r>
      </w:del>
      <w:ins w:id="536" w:author="Elizabeth Caplan" w:date="2021-01-26T15:00:00Z">
        <w:r w:rsidR="00A71993" w:rsidRPr="007D5A0A">
          <w:rPr>
            <w:rFonts w:asciiTheme="majorBidi" w:hAnsiTheme="majorBidi" w:cstheme="majorBidi"/>
            <w:sz w:val="28"/>
            <w:szCs w:val="28"/>
            <w:rPrChange w:id="537" w:author="Elizabeth Caplan" w:date="2021-01-26T15:03:00Z">
              <w:rPr>
                <w:rFonts w:asciiTheme="majorBidi" w:hAnsiTheme="majorBidi" w:cstheme="majorBidi"/>
                <w:b/>
                <w:bCs/>
                <w:sz w:val="28"/>
                <w:szCs w:val="28"/>
                <w:highlight w:val="yellow"/>
              </w:rPr>
            </w:rPrChange>
          </w:rPr>
          <w:t>had two parts. The first</w:t>
        </w:r>
      </w:ins>
      <w:ins w:id="538" w:author="Elizabeth Caplan" w:date="2021-01-26T15:13:00Z">
        <w:r w:rsidR="00F83BA6">
          <w:rPr>
            <w:rFonts w:asciiTheme="majorBidi" w:hAnsiTheme="majorBidi" w:cstheme="majorBidi"/>
            <w:sz w:val="28"/>
            <w:szCs w:val="28"/>
          </w:rPr>
          <w:t xml:space="preserve">, </w:t>
        </w:r>
        <w:r w:rsidR="00F83BA6">
          <w:rPr>
            <w:rFonts w:asciiTheme="majorBidi" w:hAnsiTheme="majorBidi" w:cstheme="majorBidi"/>
            <w:i/>
            <w:iCs/>
            <w:sz w:val="28"/>
            <w:szCs w:val="28"/>
          </w:rPr>
          <w:t>Similarity,</w:t>
        </w:r>
      </w:ins>
      <w:r w:rsidRPr="007D5A0A">
        <w:rPr>
          <w:rFonts w:asciiTheme="majorBidi" w:hAnsiTheme="majorBidi" w:cstheme="majorBidi"/>
          <w:sz w:val="28"/>
          <w:szCs w:val="28"/>
          <w:rPrChange w:id="539" w:author="Elizabeth Caplan" w:date="2021-01-26T15:03:00Z">
            <w:rPr>
              <w:rFonts w:asciiTheme="majorBidi" w:hAnsiTheme="majorBidi" w:cstheme="majorBidi"/>
              <w:b/>
              <w:bCs/>
              <w:sz w:val="28"/>
              <w:szCs w:val="28"/>
            </w:rPr>
          </w:rPrChange>
        </w:rPr>
        <w:t xml:space="preserve"> </w:t>
      </w:r>
      <w:r w:rsidRPr="007D5A0A">
        <w:rPr>
          <w:rFonts w:asciiTheme="majorBidi" w:hAnsiTheme="majorBidi" w:cstheme="majorBidi"/>
          <w:sz w:val="28"/>
          <w:szCs w:val="28"/>
          <w:rPrChange w:id="540" w:author="Elizabeth Caplan" w:date="2021-01-26T15:03:00Z">
            <w:rPr>
              <w:rFonts w:asciiTheme="majorBidi" w:hAnsiTheme="majorBidi" w:cstheme="majorBidi"/>
              <w:sz w:val="28"/>
              <w:szCs w:val="28"/>
            </w:rPr>
          </w:rPrChange>
        </w:rPr>
        <w:t xml:space="preserve">was to test the above two predictions empirically, and </w:t>
      </w:r>
      <w:del w:id="541" w:author="Elizabeth Caplan" w:date="2021-01-26T15:00:00Z">
        <w:r w:rsidRPr="007D5A0A" w:rsidDel="00A71993">
          <w:rPr>
            <w:rFonts w:asciiTheme="majorBidi" w:hAnsiTheme="majorBidi" w:cstheme="majorBidi"/>
            <w:sz w:val="28"/>
            <w:szCs w:val="28"/>
            <w:rPrChange w:id="542" w:author="Elizabeth Caplan" w:date="2021-01-26T15:03:00Z">
              <w:rPr>
                <w:rFonts w:asciiTheme="majorBidi" w:hAnsiTheme="majorBidi" w:cstheme="majorBidi"/>
                <w:b/>
                <w:bCs/>
                <w:sz w:val="28"/>
                <w:szCs w:val="28"/>
              </w:rPr>
            </w:rPrChange>
          </w:rPr>
          <w:delText>part</w:delText>
        </w:r>
        <w:r w:rsidRPr="007D5A0A" w:rsidDel="00A71993">
          <w:rPr>
            <w:rFonts w:asciiTheme="majorBidi" w:hAnsiTheme="majorBidi" w:cstheme="majorBidi"/>
            <w:b/>
            <w:bCs/>
            <w:sz w:val="28"/>
            <w:szCs w:val="28"/>
            <w:rPrChange w:id="543" w:author="Elizabeth Caplan" w:date="2021-01-26T15:03:00Z">
              <w:rPr>
                <w:rFonts w:asciiTheme="majorBidi" w:hAnsiTheme="majorBidi" w:cstheme="majorBidi"/>
                <w:b/>
                <w:bCs/>
                <w:sz w:val="28"/>
                <w:szCs w:val="28"/>
              </w:rPr>
            </w:rPrChange>
          </w:rPr>
          <w:delText xml:space="preserve"> (b)</w:delText>
        </w:r>
      </w:del>
      <w:ins w:id="544" w:author="Elizabeth Caplan" w:date="2021-01-26T15:00:00Z">
        <w:r w:rsidR="00A71993" w:rsidRPr="007D5A0A">
          <w:rPr>
            <w:rFonts w:asciiTheme="majorBidi" w:hAnsiTheme="majorBidi" w:cstheme="majorBidi"/>
            <w:sz w:val="28"/>
            <w:szCs w:val="28"/>
            <w:rPrChange w:id="545" w:author="Elizabeth Caplan" w:date="2021-01-26T15:03:00Z">
              <w:rPr>
                <w:rFonts w:asciiTheme="majorBidi" w:hAnsiTheme="majorBidi" w:cstheme="majorBidi"/>
                <w:sz w:val="28"/>
                <w:szCs w:val="28"/>
                <w:highlight w:val="yellow"/>
              </w:rPr>
            </w:rPrChange>
          </w:rPr>
          <w:t>the second</w:t>
        </w:r>
      </w:ins>
      <w:ins w:id="546" w:author="Elizabeth Caplan" w:date="2021-01-26T15:13:00Z">
        <w:r w:rsidR="00F83BA6">
          <w:rPr>
            <w:rFonts w:asciiTheme="majorBidi" w:hAnsiTheme="majorBidi" w:cstheme="majorBidi"/>
            <w:sz w:val="28"/>
            <w:szCs w:val="28"/>
          </w:rPr>
          <w:t xml:space="preserve">, </w:t>
        </w:r>
        <w:r w:rsidR="00F83BA6">
          <w:rPr>
            <w:rFonts w:asciiTheme="majorBidi" w:hAnsiTheme="majorBidi" w:cstheme="majorBidi"/>
            <w:i/>
            <w:iCs/>
            <w:sz w:val="28"/>
            <w:szCs w:val="28"/>
          </w:rPr>
          <w:t>Orientation,</w:t>
        </w:r>
      </w:ins>
      <w:r w:rsidRPr="007D5A0A">
        <w:rPr>
          <w:rFonts w:asciiTheme="majorBidi" w:hAnsiTheme="majorBidi" w:cstheme="majorBidi"/>
          <w:b/>
          <w:bCs/>
          <w:sz w:val="28"/>
          <w:szCs w:val="28"/>
          <w:rPrChange w:id="547" w:author="Elizabeth Caplan" w:date="2021-01-26T15:03:00Z">
            <w:rPr>
              <w:rFonts w:asciiTheme="majorBidi" w:hAnsiTheme="majorBidi" w:cstheme="majorBidi"/>
              <w:b/>
              <w:bCs/>
              <w:sz w:val="28"/>
              <w:szCs w:val="28"/>
            </w:rPr>
          </w:rPrChange>
        </w:rPr>
        <w:t xml:space="preserve"> </w:t>
      </w:r>
      <w:r w:rsidRPr="007D5A0A">
        <w:rPr>
          <w:rFonts w:asciiTheme="majorBidi" w:hAnsiTheme="majorBidi" w:cstheme="majorBidi"/>
          <w:sz w:val="28"/>
          <w:szCs w:val="28"/>
          <w:rPrChange w:id="548" w:author="Elizabeth Caplan" w:date="2021-01-26T15:03:00Z">
            <w:rPr>
              <w:rFonts w:asciiTheme="majorBidi" w:hAnsiTheme="majorBidi" w:cstheme="majorBidi"/>
              <w:sz w:val="28"/>
              <w:szCs w:val="28"/>
            </w:rPr>
          </w:rPrChange>
        </w:rPr>
        <w:t xml:space="preserve">had two important goals. First, to give </w:t>
      </w:r>
      <w:del w:id="549" w:author="Elizabeth Caplan" w:date="2021-01-26T15:00:00Z">
        <w:r w:rsidRPr="007D5A0A" w:rsidDel="00A71993">
          <w:rPr>
            <w:rFonts w:asciiTheme="majorBidi" w:hAnsiTheme="majorBidi" w:cstheme="majorBidi"/>
            <w:sz w:val="28"/>
            <w:szCs w:val="28"/>
            <w:rPrChange w:id="550" w:author="Elizabeth Caplan" w:date="2021-01-26T15:03:00Z">
              <w:rPr>
                <w:rFonts w:asciiTheme="majorBidi" w:hAnsiTheme="majorBidi" w:cstheme="majorBidi"/>
                <w:sz w:val="28"/>
                <w:szCs w:val="28"/>
              </w:rPr>
            </w:rPrChange>
          </w:rPr>
          <w:delText xml:space="preserve">an </w:delText>
        </w:r>
      </w:del>
      <w:r w:rsidRPr="007D5A0A">
        <w:rPr>
          <w:rFonts w:asciiTheme="majorBidi" w:hAnsiTheme="majorBidi" w:cstheme="majorBidi"/>
          <w:sz w:val="28"/>
          <w:szCs w:val="28"/>
          <w:rPrChange w:id="551" w:author="Elizabeth Caplan" w:date="2021-01-26T15:03:00Z">
            <w:rPr>
              <w:rFonts w:asciiTheme="majorBidi" w:hAnsiTheme="majorBidi" w:cstheme="majorBidi"/>
              <w:sz w:val="28"/>
              <w:szCs w:val="28"/>
            </w:rPr>
          </w:rPrChange>
        </w:rPr>
        <w:t xml:space="preserve">additional empirical support to the </w:t>
      </w:r>
      <w:r w:rsidR="00F6574A" w:rsidRPr="007D5A0A">
        <w:rPr>
          <w:rFonts w:asciiTheme="majorBidi" w:hAnsiTheme="majorBidi" w:cstheme="majorBidi"/>
          <w:sz w:val="28"/>
          <w:szCs w:val="28"/>
          <w:rPrChange w:id="552" w:author="Elizabeth Caplan" w:date="2021-01-26T15:03:00Z">
            <w:rPr>
              <w:rFonts w:asciiTheme="majorBidi" w:hAnsiTheme="majorBidi" w:cstheme="majorBidi"/>
              <w:sz w:val="28"/>
              <w:szCs w:val="28"/>
            </w:rPr>
          </w:rPrChange>
        </w:rPr>
        <w:t xml:space="preserve">construction of the </w:t>
      </w:r>
      <w:r w:rsidRPr="007D5A0A">
        <w:rPr>
          <w:rFonts w:asciiTheme="majorBidi" w:hAnsiTheme="majorBidi" w:cstheme="majorBidi"/>
          <w:sz w:val="28"/>
          <w:szCs w:val="28"/>
          <w:rPrChange w:id="553" w:author="Elizabeth Caplan" w:date="2021-01-26T15:03:00Z">
            <w:rPr>
              <w:rFonts w:asciiTheme="majorBidi" w:hAnsiTheme="majorBidi" w:cstheme="majorBidi"/>
              <w:sz w:val="28"/>
              <w:szCs w:val="28"/>
            </w:rPr>
          </w:rPrChange>
        </w:rPr>
        <w:t>similar</w:t>
      </w:r>
      <w:ins w:id="554" w:author="Elizabeth Caplan" w:date="2021-01-26T15:00:00Z">
        <w:r w:rsidR="00A71993" w:rsidRPr="007D5A0A">
          <w:rPr>
            <w:rFonts w:asciiTheme="majorBidi" w:hAnsiTheme="majorBidi" w:cstheme="majorBidi"/>
            <w:sz w:val="28"/>
            <w:szCs w:val="28"/>
            <w:rPrChange w:id="555" w:author="Elizabeth Caplan" w:date="2021-01-26T15:03:00Z">
              <w:rPr>
                <w:rFonts w:asciiTheme="majorBidi" w:hAnsiTheme="majorBidi" w:cstheme="majorBidi"/>
                <w:sz w:val="28"/>
                <w:szCs w:val="28"/>
                <w:highlight w:val="yellow"/>
              </w:rPr>
            </w:rPrChange>
          </w:rPr>
          <w:t>ity scale</w:t>
        </w:r>
      </w:ins>
      <w:del w:id="556" w:author="Elizabeth Caplan" w:date="2021-01-26T15:01:00Z">
        <w:r w:rsidRPr="007D5A0A" w:rsidDel="00A71993">
          <w:rPr>
            <w:rFonts w:asciiTheme="majorBidi" w:hAnsiTheme="majorBidi" w:cstheme="majorBidi"/>
            <w:sz w:val="28"/>
            <w:szCs w:val="28"/>
            <w:rPrChange w:id="557" w:author="Elizabeth Caplan" w:date="2021-01-26T15:03:00Z">
              <w:rPr>
                <w:rFonts w:asciiTheme="majorBidi" w:hAnsiTheme="majorBidi" w:cstheme="majorBidi"/>
                <w:sz w:val="28"/>
                <w:szCs w:val="28"/>
              </w:rPr>
            </w:rPrChange>
          </w:rPr>
          <w:delText xml:space="preserve"> and non-similar groups by using a different technique: ranking the similarity of the upright/inverted (UI) pairs of faces.</w:delText>
        </w:r>
      </w:del>
      <w:ins w:id="558" w:author="Elizabeth Caplan" w:date="2021-01-26T15:01:00Z">
        <w:r w:rsidR="00A71993" w:rsidRPr="007D5A0A">
          <w:rPr>
            <w:rFonts w:asciiTheme="majorBidi" w:hAnsiTheme="majorBidi" w:cstheme="majorBidi"/>
            <w:sz w:val="28"/>
            <w:szCs w:val="28"/>
            <w:rPrChange w:id="559" w:author="Elizabeth Caplan" w:date="2021-01-26T15:03:00Z">
              <w:rPr>
                <w:rFonts w:asciiTheme="majorBidi" w:hAnsiTheme="majorBidi" w:cstheme="majorBidi"/>
                <w:sz w:val="28"/>
                <w:szCs w:val="28"/>
                <w:highlight w:val="yellow"/>
              </w:rPr>
            </w:rPrChange>
          </w:rPr>
          <w:t>, and</w:t>
        </w:r>
      </w:ins>
      <w:del w:id="560" w:author="Elizabeth Caplan" w:date="2021-01-26T15:01:00Z">
        <w:r w:rsidRPr="007D5A0A" w:rsidDel="00A71993">
          <w:rPr>
            <w:rFonts w:asciiTheme="majorBidi" w:hAnsiTheme="majorBidi" w:cstheme="majorBidi"/>
            <w:sz w:val="28"/>
            <w:szCs w:val="28"/>
            <w:rPrChange w:id="561" w:author="Elizabeth Caplan" w:date="2021-01-26T15:03:00Z">
              <w:rPr>
                <w:rFonts w:asciiTheme="majorBidi" w:hAnsiTheme="majorBidi" w:cstheme="majorBidi"/>
                <w:sz w:val="28"/>
                <w:szCs w:val="28"/>
              </w:rPr>
            </w:rPrChange>
          </w:rPr>
          <w:delText xml:space="preserve"> S</w:delText>
        </w:r>
      </w:del>
      <w:ins w:id="562" w:author="Elizabeth Caplan" w:date="2021-01-26T15:01:00Z">
        <w:r w:rsidR="00A71993" w:rsidRPr="007D5A0A">
          <w:rPr>
            <w:rFonts w:asciiTheme="majorBidi" w:hAnsiTheme="majorBidi" w:cstheme="majorBidi"/>
            <w:sz w:val="28"/>
            <w:szCs w:val="28"/>
            <w:rPrChange w:id="563" w:author="Elizabeth Caplan" w:date="2021-01-26T15:03:00Z">
              <w:rPr>
                <w:rFonts w:asciiTheme="majorBidi" w:hAnsiTheme="majorBidi" w:cstheme="majorBidi"/>
                <w:sz w:val="28"/>
                <w:szCs w:val="28"/>
                <w:highlight w:val="yellow"/>
              </w:rPr>
            </w:rPrChange>
          </w:rPr>
          <w:t xml:space="preserve"> s</w:t>
        </w:r>
      </w:ins>
      <w:r w:rsidRPr="007D5A0A">
        <w:rPr>
          <w:rFonts w:asciiTheme="majorBidi" w:hAnsiTheme="majorBidi" w:cstheme="majorBidi"/>
          <w:sz w:val="28"/>
          <w:szCs w:val="28"/>
          <w:rPrChange w:id="564" w:author="Elizabeth Caplan" w:date="2021-01-26T15:03:00Z">
            <w:rPr>
              <w:rFonts w:asciiTheme="majorBidi" w:hAnsiTheme="majorBidi" w:cstheme="majorBidi"/>
              <w:sz w:val="28"/>
              <w:szCs w:val="28"/>
            </w:rPr>
          </w:rPrChange>
        </w:rPr>
        <w:t>econd, to test w</w:t>
      </w:r>
      <w:ins w:id="565" w:author="Elizabeth Caplan" w:date="2021-01-26T15:01:00Z">
        <w:r w:rsidR="00A71993" w:rsidRPr="007D5A0A">
          <w:rPr>
            <w:rFonts w:asciiTheme="majorBidi" w:hAnsiTheme="majorBidi" w:cstheme="majorBidi"/>
            <w:sz w:val="28"/>
            <w:szCs w:val="28"/>
            <w:rPrChange w:id="566" w:author="Elizabeth Caplan" w:date="2021-01-26T15:03:00Z">
              <w:rPr>
                <w:rFonts w:asciiTheme="majorBidi" w:hAnsiTheme="majorBidi" w:cstheme="majorBidi"/>
                <w:sz w:val="28"/>
                <w:szCs w:val="28"/>
                <w:highlight w:val="yellow"/>
              </w:rPr>
            </w:rPrChange>
          </w:rPr>
          <w:t>h</w:t>
        </w:r>
      </w:ins>
      <w:ins w:id="567" w:author="Elizabeth Caplan" w:date="2021-01-26T14:01:00Z">
        <w:r w:rsidR="003221E5" w:rsidRPr="007D5A0A">
          <w:rPr>
            <w:rFonts w:asciiTheme="majorBidi" w:hAnsiTheme="majorBidi" w:cstheme="majorBidi"/>
            <w:sz w:val="28"/>
            <w:szCs w:val="28"/>
            <w:rPrChange w:id="568" w:author="Elizabeth Caplan" w:date="2021-01-26T15:03:00Z">
              <w:rPr>
                <w:rFonts w:asciiTheme="majorBidi" w:hAnsiTheme="majorBidi" w:cstheme="majorBidi"/>
                <w:sz w:val="28"/>
                <w:szCs w:val="28"/>
                <w:highlight w:val="yellow"/>
              </w:rPr>
            </w:rPrChange>
          </w:rPr>
          <w:t>e</w:t>
        </w:r>
      </w:ins>
      <w:del w:id="569" w:author="Elizabeth Caplan" w:date="2021-01-26T14:01:00Z">
        <w:r w:rsidRPr="007D5A0A" w:rsidDel="003221E5">
          <w:rPr>
            <w:rFonts w:asciiTheme="majorBidi" w:hAnsiTheme="majorBidi" w:cstheme="majorBidi"/>
            <w:sz w:val="28"/>
            <w:szCs w:val="28"/>
            <w:rPrChange w:id="570" w:author="Elizabeth Caplan" w:date="2021-01-26T15:03:00Z">
              <w:rPr>
                <w:rFonts w:asciiTheme="majorBidi" w:hAnsiTheme="majorBidi" w:cstheme="majorBidi"/>
                <w:sz w:val="28"/>
                <w:szCs w:val="28"/>
              </w:rPr>
            </w:rPrChange>
          </w:rPr>
          <w:delText>i</w:delText>
        </w:r>
      </w:del>
      <w:r w:rsidRPr="007D5A0A">
        <w:rPr>
          <w:rFonts w:asciiTheme="majorBidi" w:hAnsiTheme="majorBidi" w:cstheme="majorBidi"/>
          <w:sz w:val="28"/>
          <w:szCs w:val="28"/>
          <w:rPrChange w:id="571" w:author="Elizabeth Caplan" w:date="2021-01-26T15:03:00Z">
            <w:rPr>
              <w:rFonts w:asciiTheme="majorBidi" w:hAnsiTheme="majorBidi" w:cstheme="majorBidi"/>
              <w:sz w:val="28"/>
              <w:szCs w:val="28"/>
            </w:rPr>
          </w:rPrChange>
        </w:rPr>
        <w:t xml:space="preserve">ther the distinction between the </w:t>
      </w:r>
      <w:r w:rsidRPr="007D5A0A">
        <w:rPr>
          <w:rFonts w:asciiTheme="majorBidi" w:hAnsiTheme="majorBidi" w:cstheme="majorBidi"/>
          <w:i/>
          <w:iCs/>
          <w:sz w:val="28"/>
          <w:szCs w:val="28"/>
          <w:rPrChange w:id="572" w:author="Elizabeth Caplan" w:date="2021-01-26T15:03:00Z">
            <w:rPr>
              <w:rFonts w:asciiTheme="majorBidi" w:hAnsiTheme="majorBidi" w:cstheme="majorBidi"/>
              <w:sz w:val="28"/>
              <w:szCs w:val="28"/>
            </w:rPr>
          </w:rPrChange>
        </w:rPr>
        <w:t>similar</w:t>
      </w:r>
      <w:r w:rsidRPr="007D5A0A">
        <w:rPr>
          <w:rFonts w:asciiTheme="majorBidi" w:hAnsiTheme="majorBidi" w:cstheme="majorBidi"/>
          <w:sz w:val="28"/>
          <w:szCs w:val="28"/>
          <w:rPrChange w:id="573" w:author="Elizabeth Caplan" w:date="2021-01-26T15:03:00Z">
            <w:rPr>
              <w:rFonts w:asciiTheme="majorBidi" w:hAnsiTheme="majorBidi" w:cstheme="majorBidi"/>
              <w:sz w:val="28"/>
              <w:szCs w:val="28"/>
            </w:rPr>
          </w:rPrChange>
        </w:rPr>
        <w:t xml:space="preserve"> and the </w:t>
      </w:r>
      <w:r w:rsidRPr="007D5A0A">
        <w:rPr>
          <w:rFonts w:asciiTheme="majorBidi" w:hAnsiTheme="majorBidi" w:cstheme="majorBidi"/>
          <w:i/>
          <w:iCs/>
          <w:sz w:val="28"/>
          <w:szCs w:val="28"/>
          <w:rPrChange w:id="574" w:author="Elizabeth Caplan" w:date="2021-01-26T15:03:00Z">
            <w:rPr>
              <w:rFonts w:asciiTheme="majorBidi" w:hAnsiTheme="majorBidi" w:cstheme="majorBidi"/>
              <w:sz w:val="28"/>
              <w:szCs w:val="28"/>
            </w:rPr>
          </w:rPrChange>
        </w:rPr>
        <w:t>non-similar</w:t>
      </w:r>
      <w:r w:rsidRPr="007D5A0A">
        <w:rPr>
          <w:rFonts w:asciiTheme="majorBidi" w:hAnsiTheme="majorBidi" w:cstheme="majorBidi"/>
          <w:sz w:val="28"/>
          <w:szCs w:val="28"/>
          <w:rPrChange w:id="575" w:author="Elizabeth Caplan" w:date="2021-01-26T15:03:00Z">
            <w:rPr>
              <w:rFonts w:asciiTheme="majorBidi" w:hAnsiTheme="majorBidi" w:cstheme="majorBidi"/>
              <w:sz w:val="28"/>
              <w:szCs w:val="28"/>
            </w:rPr>
          </w:rPrChange>
        </w:rPr>
        <w:t xml:space="preserve"> groups </w:t>
      </w:r>
      <w:del w:id="576" w:author="Elizabeth Caplan" w:date="2021-01-26T15:01:00Z">
        <w:r w:rsidRPr="007D5A0A" w:rsidDel="007D5A0A">
          <w:rPr>
            <w:rFonts w:asciiTheme="majorBidi" w:hAnsiTheme="majorBidi" w:cstheme="majorBidi"/>
            <w:sz w:val="28"/>
            <w:szCs w:val="28"/>
            <w:rPrChange w:id="577" w:author="Elizabeth Caplan" w:date="2021-01-26T15:03:00Z">
              <w:rPr>
                <w:rFonts w:asciiTheme="majorBidi" w:hAnsiTheme="majorBidi" w:cstheme="majorBidi"/>
                <w:sz w:val="28"/>
                <w:szCs w:val="28"/>
              </w:rPr>
            </w:rPrChange>
          </w:rPr>
          <w:delText xml:space="preserve">is </w:delText>
        </w:r>
      </w:del>
      <w:ins w:id="578" w:author="Elizabeth Caplan" w:date="2021-01-26T15:01:00Z">
        <w:r w:rsidR="007D5A0A" w:rsidRPr="007D5A0A">
          <w:rPr>
            <w:rFonts w:asciiTheme="majorBidi" w:hAnsiTheme="majorBidi" w:cstheme="majorBidi"/>
            <w:sz w:val="28"/>
            <w:szCs w:val="28"/>
            <w:rPrChange w:id="579" w:author="Elizabeth Caplan" w:date="2021-01-26T15:03:00Z">
              <w:rPr>
                <w:rFonts w:asciiTheme="majorBidi" w:hAnsiTheme="majorBidi" w:cstheme="majorBidi"/>
                <w:sz w:val="28"/>
                <w:szCs w:val="28"/>
                <w:highlight w:val="yellow"/>
              </w:rPr>
            </w:rPrChange>
          </w:rPr>
          <w:t>wa</w:t>
        </w:r>
        <w:r w:rsidR="007D5A0A" w:rsidRPr="007D5A0A">
          <w:rPr>
            <w:rFonts w:asciiTheme="majorBidi" w:hAnsiTheme="majorBidi" w:cstheme="majorBidi"/>
            <w:sz w:val="28"/>
            <w:szCs w:val="28"/>
            <w:rPrChange w:id="580" w:author="Elizabeth Caplan" w:date="2021-01-26T15:03:00Z">
              <w:rPr>
                <w:rFonts w:asciiTheme="majorBidi" w:hAnsiTheme="majorBidi" w:cstheme="majorBidi"/>
                <w:sz w:val="28"/>
                <w:szCs w:val="28"/>
              </w:rPr>
            </w:rPrChange>
          </w:rPr>
          <w:t xml:space="preserve">s </w:t>
        </w:r>
      </w:ins>
      <w:r w:rsidRPr="007D5A0A">
        <w:rPr>
          <w:rFonts w:asciiTheme="majorBidi" w:hAnsiTheme="majorBidi" w:cstheme="majorBidi"/>
          <w:sz w:val="28"/>
          <w:szCs w:val="28"/>
          <w:rPrChange w:id="581" w:author="Elizabeth Caplan" w:date="2021-01-26T15:03:00Z">
            <w:rPr>
              <w:rFonts w:asciiTheme="majorBidi" w:hAnsiTheme="majorBidi" w:cstheme="majorBidi"/>
              <w:sz w:val="28"/>
              <w:szCs w:val="28"/>
            </w:rPr>
          </w:rPrChange>
        </w:rPr>
        <w:t xml:space="preserve">confined only to the UI </w:t>
      </w:r>
      <w:del w:id="582" w:author="Elizabeth Caplan" w:date="2021-01-26T15:01:00Z">
        <w:r w:rsidR="00C1115A" w:rsidRPr="007D5A0A" w:rsidDel="007D5A0A">
          <w:rPr>
            <w:rFonts w:asciiTheme="majorBidi" w:hAnsiTheme="majorBidi" w:cstheme="majorBidi"/>
            <w:sz w:val="28"/>
            <w:szCs w:val="28"/>
            <w:rPrChange w:id="583" w:author="Elizabeth Caplan" w:date="2021-01-26T15:03:00Z">
              <w:rPr>
                <w:rFonts w:asciiTheme="majorBidi" w:hAnsiTheme="majorBidi" w:cstheme="majorBidi"/>
                <w:sz w:val="28"/>
                <w:szCs w:val="28"/>
              </w:rPr>
            </w:rPrChange>
          </w:rPr>
          <w:delText xml:space="preserve">group of </w:delText>
        </w:r>
      </w:del>
      <w:r w:rsidR="00C1115A" w:rsidRPr="007D5A0A">
        <w:rPr>
          <w:rFonts w:asciiTheme="majorBidi" w:hAnsiTheme="majorBidi" w:cstheme="majorBidi"/>
          <w:sz w:val="28"/>
          <w:szCs w:val="28"/>
          <w:rPrChange w:id="584" w:author="Elizabeth Caplan" w:date="2021-01-26T15:03:00Z">
            <w:rPr>
              <w:rFonts w:asciiTheme="majorBidi" w:hAnsiTheme="majorBidi" w:cstheme="majorBidi"/>
              <w:sz w:val="28"/>
              <w:szCs w:val="28"/>
            </w:rPr>
          </w:rPrChange>
        </w:rPr>
        <w:t>orientation</w:t>
      </w:r>
      <w:r w:rsidRPr="007D5A0A">
        <w:rPr>
          <w:rFonts w:asciiTheme="majorBidi" w:hAnsiTheme="majorBidi" w:cstheme="majorBidi"/>
          <w:sz w:val="28"/>
          <w:szCs w:val="28"/>
          <w:rPrChange w:id="585" w:author="Elizabeth Caplan" w:date="2021-01-26T15:03:00Z">
            <w:rPr>
              <w:rFonts w:asciiTheme="majorBidi" w:hAnsiTheme="majorBidi" w:cstheme="majorBidi"/>
              <w:sz w:val="28"/>
              <w:szCs w:val="28"/>
            </w:rPr>
          </w:rPrChange>
        </w:rPr>
        <w:t xml:space="preserve"> or </w:t>
      </w:r>
      <w:ins w:id="586" w:author="Elizabeth Caplan" w:date="2021-01-26T15:13:00Z">
        <w:r w:rsidR="00F83BA6">
          <w:rPr>
            <w:rFonts w:asciiTheme="majorBidi" w:hAnsiTheme="majorBidi" w:cstheme="majorBidi"/>
            <w:sz w:val="28"/>
            <w:szCs w:val="28"/>
          </w:rPr>
          <w:t xml:space="preserve">if </w:t>
        </w:r>
      </w:ins>
      <w:del w:id="587" w:author="Elizabeth Caplan" w:date="2021-01-26T15:01:00Z">
        <w:r w:rsidR="000C0D2E" w:rsidRPr="007D5A0A" w:rsidDel="007D5A0A">
          <w:rPr>
            <w:rFonts w:asciiTheme="majorBidi" w:hAnsiTheme="majorBidi" w:cstheme="majorBidi"/>
            <w:sz w:val="28"/>
            <w:szCs w:val="28"/>
            <w:rPrChange w:id="588" w:author="Elizabeth Caplan" w:date="2021-01-26T15:03:00Z">
              <w:rPr>
                <w:rFonts w:asciiTheme="majorBidi" w:hAnsiTheme="majorBidi" w:cstheme="majorBidi"/>
                <w:sz w:val="28"/>
                <w:szCs w:val="28"/>
              </w:rPr>
            </w:rPrChange>
          </w:rPr>
          <w:delText xml:space="preserve">is </w:delText>
        </w:r>
        <w:r w:rsidRPr="007D5A0A" w:rsidDel="007D5A0A">
          <w:rPr>
            <w:rFonts w:asciiTheme="majorBidi" w:hAnsiTheme="majorBidi" w:cstheme="majorBidi"/>
            <w:sz w:val="28"/>
            <w:szCs w:val="28"/>
            <w:rPrChange w:id="589" w:author="Elizabeth Caplan" w:date="2021-01-26T15:03:00Z">
              <w:rPr>
                <w:rFonts w:asciiTheme="majorBidi" w:hAnsiTheme="majorBidi" w:cstheme="majorBidi"/>
                <w:sz w:val="28"/>
                <w:szCs w:val="28"/>
              </w:rPr>
            </w:rPrChange>
          </w:rPr>
          <w:delText>th</w:delText>
        </w:r>
        <w:r w:rsidR="000C0D2E" w:rsidRPr="007D5A0A" w:rsidDel="007D5A0A">
          <w:rPr>
            <w:rFonts w:asciiTheme="majorBidi" w:hAnsiTheme="majorBidi" w:cstheme="majorBidi"/>
            <w:sz w:val="28"/>
            <w:szCs w:val="28"/>
            <w:rPrChange w:id="590" w:author="Elizabeth Caplan" w:date="2021-01-26T15:03:00Z">
              <w:rPr>
                <w:rFonts w:asciiTheme="majorBidi" w:hAnsiTheme="majorBidi" w:cstheme="majorBidi"/>
                <w:sz w:val="28"/>
                <w:szCs w:val="28"/>
              </w:rPr>
            </w:rPrChange>
          </w:rPr>
          <w:delText>is</w:delText>
        </w:r>
        <w:r w:rsidRPr="007D5A0A" w:rsidDel="007D5A0A">
          <w:rPr>
            <w:rFonts w:asciiTheme="majorBidi" w:hAnsiTheme="majorBidi" w:cstheme="majorBidi"/>
            <w:sz w:val="28"/>
            <w:szCs w:val="28"/>
            <w:rPrChange w:id="591" w:author="Elizabeth Caplan" w:date="2021-01-26T15:03:00Z">
              <w:rPr>
                <w:rFonts w:asciiTheme="majorBidi" w:hAnsiTheme="majorBidi" w:cstheme="majorBidi"/>
                <w:sz w:val="28"/>
                <w:szCs w:val="28"/>
              </w:rPr>
            </w:rPrChange>
          </w:rPr>
          <w:delText xml:space="preserve"> di</w:delText>
        </w:r>
        <w:r w:rsidR="000C0D2E" w:rsidRPr="007D5A0A" w:rsidDel="007D5A0A">
          <w:rPr>
            <w:rFonts w:asciiTheme="majorBidi" w:hAnsiTheme="majorBidi" w:cstheme="majorBidi"/>
            <w:sz w:val="28"/>
            <w:szCs w:val="28"/>
            <w:rPrChange w:id="592" w:author="Elizabeth Caplan" w:date="2021-01-26T15:03:00Z">
              <w:rPr>
                <w:rFonts w:asciiTheme="majorBidi" w:hAnsiTheme="majorBidi" w:cstheme="majorBidi"/>
                <w:sz w:val="28"/>
                <w:szCs w:val="28"/>
              </w:rPr>
            </w:rPrChange>
          </w:rPr>
          <w:delText>stinction</w:delText>
        </w:r>
      </w:del>
      <w:ins w:id="593" w:author="Elizabeth Caplan" w:date="2021-01-26T15:01:00Z">
        <w:r w:rsidR="007D5A0A" w:rsidRPr="007D5A0A">
          <w:rPr>
            <w:rFonts w:asciiTheme="majorBidi" w:hAnsiTheme="majorBidi" w:cstheme="majorBidi"/>
            <w:sz w:val="28"/>
            <w:szCs w:val="28"/>
            <w:rPrChange w:id="594" w:author="Elizabeth Caplan" w:date="2021-01-26T15:03:00Z">
              <w:rPr>
                <w:rFonts w:asciiTheme="majorBidi" w:hAnsiTheme="majorBidi" w:cstheme="majorBidi"/>
                <w:sz w:val="28"/>
                <w:szCs w:val="28"/>
                <w:highlight w:val="yellow"/>
              </w:rPr>
            </w:rPrChange>
          </w:rPr>
          <w:t>it</w:t>
        </w:r>
      </w:ins>
      <w:ins w:id="595" w:author="Elizabeth Caplan" w:date="2021-01-26T15:13:00Z">
        <w:r w:rsidR="00F83BA6">
          <w:rPr>
            <w:rFonts w:asciiTheme="majorBidi" w:hAnsiTheme="majorBidi" w:cstheme="majorBidi"/>
            <w:sz w:val="28"/>
            <w:szCs w:val="28"/>
          </w:rPr>
          <w:t xml:space="preserve"> could</w:t>
        </w:r>
      </w:ins>
      <w:ins w:id="596" w:author="Elizabeth Caplan" w:date="2021-01-26T15:01:00Z">
        <w:r w:rsidR="007D5A0A" w:rsidRPr="007D5A0A">
          <w:rPr>
            <w:rFonts w:asciiTheme="majorBidi" w:hAnsiTheme="majorBidi" w:cstheme="majorBidi"/>
            <w:sz w:val="28"/>
            <w:szCs w:val="28"/>
            <w:rPrChange w:id="597" w:author="Elizabeth Caplan" w:date="2021-01-26T15:03:00Z">
              <w:rPr>
                <w:rFonts w:asciiTheme="majorBidi" w:hAnsiTheme="majorBidi" w:cstheme="majorBidi"/>
                <w:sz w:val="28"/>
                <w:szCs w:val="28"/>
                <w:highlight w:val="yellow"/>
              </w:rPr>
            </w:rPrChange>
          </w:rPr>
          <w:t xml:space="preserve"> b</w:t>
        </w:r>
      </w:ins>
      <w:ins w:id="598" w:author="Elizabeth Caplan" w:date="2021-01-26T15:02:00Z">
        <w:r w:rsidR="007D5A0A" w:rsidRPr="007D5A0A">
          <w:rPr>
            <w:rFonts w:asciiTheme="majorBidi" w:hAnsiTheme="majorBidi" w:cstheme="majorBidi"/>
            <w:sz w:val="28"/>
            <w:szCs w:val="28"/>
            <w:rPrChange w:id="599" w:author="Elizabeth Caplan" w:date="2021-01-26T15:03:00Z">
              <w:rPr>
                <w:rFonts w:asciiTheme="majorBidi" w:hAnsiTheme="majorBidi" w:cstheme="majorBidi"/>
                <w:sz w:val="28"/>
                <w:szCs w:val="28"/>
                <w:highlight w:val="yellow"/>
              </w:rPr>
            </w:rPrChange>
          </w:rPr>
          <w:t>e</w:t>
        </w:r>
      </w:ins>
      <w:r w:rsidRPr="007D5A0A">
        <w:rPr>
          <w:rFonts w:asciiTheme="majorBidi" w:hAnsiTheme="majorBidi" w:cstheme="majorBidi"/>
          <w:sz w:val="28"/>
          <w:szCs w:val="28"/>
          <w:rPrChange w:id="600" w:author="Elizabeth Caplan" w:date="2021-01-26T15:03:00Z">
            <w:rPr>
              <w:rFonts w:asciiTheme="majorBidi" w:hAnsiTheme="majorBidi" w:cstheme="majorBidi"/>
              <w:sz w:val="28"/>
              <w:szCs w:val="28"/>
            </w:rPr>
          </w:rPrChange>
        </w:rPr>
        <w:t xml:space="preserve"> generalized to the other </w:t>
      </w:r>
      <w:del w:id="601" w:author="Elizabeth Caplan" w:date="2021-01-26T15:02:00Z">
        <w:r w:rsidRPr="007D5A0A" w:rsidDel="007D5A0A">
          <w:rPr>
            <w:rFonts w:asciiTheme="majorBidi" w:hAnsiTheme="majorBidi" w:cstheme="majorBidi"/>
            <w:sz w:val="28"/>
            <w:szCs w:val="28"/>
            <w:rPrChange w:id="602" w:author="Elizabeth Caplan" w:date="2021-01-26T15:03:00Z">
              <w:rPr>
                <w:rFonts w:asciiTheme="majorBidi" w:hAnsiTheme="majorBidi" w:cstheme="majorBidi"/>
                <w:sz w:val="28"/>
                <w:szCs w:val="28"/>
              </w:rPr>
            </w:rPrChange>
          </w:rPr>
          <w:delText xml:space="preserve">UU, IU and II </w:delText>
        </w:r>
        <w:r w:rsidR="00C1115A" w:rsidRPr="007D5A0A" w:rsidDel="007D5A0A">
          <w:rPr>
            <w:rFonts w:asciiTheme="majorBidi" w:hAnsiTheme="majorBidi" w:cstheme="majorBidi"/>
            <w:sz w:val="28"/>
            <w:szCs w:val="28"/>
            <w:rPrChange w:id="603" w:author="Elizabeth Caplan" w:date="2021-01-26T15:03:00Z">
              <w:rPr>
                <w:rFonts w:asciiTheme="majorBidi" w:hAnsiTheme="majorBidi" w:cstheme="majorBidi"/>
                <w:sz w:val="28"/>
                <w:szCs w:val="28"/>
              </w:rPr>
            </w:rPrChange>
          </w:rPr>
          <w:delText xml:space="preserve">groups </w:delText>
        </w:r>
      </w:del>
      <w:ins w:id="604" w:author="Elizabeth Caplan" w:date="2021-01-26T15:02:00Z">
        <w:r w:rsidR="007D5A0A" w:rsidRPr="007D5A0A">
          <w:rPr>
            <w:rFonts w:asciiTheme="majorBidi" w:hAnsiTheme="majorBidi" w:cstheme="majorBidi"/>
            <w:sz w:val="28"/>
            <w:szCs w:val="28"/>
            <w:rPrChange w:id="605" w:author="Elizabeth Caplan" w:date="2021-01-26T15:03:00Z">
              <w:rPr>
                <w:rFonts w:asciiTheme="majorBidi" w:hAnsiTheme="majorBidi" w:cstheme="majorBidi"/>
                <w:sz w:val="28"/>
                <w:szCs w:val="28"/>
                <w:highlight w:val="yellow"/>
              </w:rPr>
            </w:rPrChange>
          </w:rPr>
          <w:t>orientations,</w:t>
        </w:r>
        <w:r w:rsidR="007D5A0A" w:rsidRPr="007D5A0A">
          <w:rPr>
            <w:rFonts w:asciiTheme="majorBidi" w:hAnsiTheme="majorBidi" w:cstheme="majorBidi"/>
            <w:sz w:val="28"/>
            <w:szCs w:val="28"/>
            <w:rPrChange w:id="606" w:author="Elizabeth Caplan" w:date="2021-01-26T15:03:00Z">
              <w:rPr>
                <w:rFonts w:asciiTheme="majorBidi" w:hAnsiTheme="majorBidi" w:cstheme="majorBidi"/>
                <w:sz w:val="28"/>
                <w:szCs w:val="28"/>
              </w:rPr>
            </w:rPrChange>
          </w:rPr>
          <w:t xml:space="preserve"> </w:t>
        </w:r>
        <w:r w:rsidR="007D5A0A" w:rsidRPr="007D5A0A">
          <w:rPr>
            <w:rFonts w:asciiTheme="majorBidi" w:hAnsiTheme="majorBidi" w:cstheme="majorBidi"/>
            <w:sz w:val="28"/>
            <w:szCs w:val="28"/>
            <w:rPrChange w:id="607" w:author="Elizabeth Caplan" w:date="2021-01-26T15:03:00Z">
              <w:rPr>
                <w:rFonts w:asciiTheme="majorBidi" w:hAnsiTheme="majorBidi" w:cstheme="majorBidi"/>
                <w:sz w:val="28"/>
                <w:szCs w:val="28"/>
                <w:highlight w:val="yellow"/>
              </w:rPr>
            </w:rPrChange>
          </w:rPr>
          <w:t>UU, IU and II</w:t>
        </w:r>
        <w:r w:rsidR="007D5A0A" w:rsidRPr="007D5A0A">
          <w:rPr>
            <w:rFonts w:asciiTheme="majorBidi" w:hAnsiTheme="majorBidi" w:cstheme="majorBidi"/>
            <w:sz w:val="28"/>
            <w:szCs w:val="28"/>
            <w:rPrChange w:id="608" w:author="Elizabeth Caplan" w:date="2021-01-26T15:03:00Z">
              <w:rPr>
                <w:rFonts w:asciiTheme="majorBidi" w:hAnsiTheme="majorBidi" w:cstheme="majorBidi"/>
                <w:sz w:val="28"/>
                <w:szCs w:val="28"/>
                <w:highlight w:val="yellow"/>
              </w:rPr>
            </w:rPrChange>
          </w:rPr>
          <w:t>.</w:t>
        </w:r>
        <w:r w:rsidR="007D5A0A" w:rsidRPr="007D5A0A">
          <w:rPr>
            <w:rFonts w:asciiTheme="majorBidi" w:hAnsiTheme="majorBidi" w:cstheme="majorBidi"/>
            <w:sz w:val="28"/>
            <w:szCs w:val="28"/>
            <w:rPrChange w:id="609" w:author="Elizabeth Caplan" w:date="2021-01-26T15:03:00Z">
              <w:rPr>
                <w:rFonts w:asciiTheme="majorBidi" w:hAnsiTheme="majorBidi" w:cstheme="majorBidi"/>
                <w:sz w:val="28"/>
                <w:szCs w:val="28"/>
                <w:highlight w:val="yellow"/>
              </w:rPr>
            </w:rPrChange>
          </w:rPr>
          <w:t xml:space="preserve"> </w:t>
        </w:r>
      </w:ins>
      <w:del w:id="610" w:author="Elizabeth Caplan" w:date="2021-01-26T15:02:00Z">
        <w:r w:rsidR="00C1115A" w:rsidRPr="007D5A0A" w:rsidDel="007D5A0A">
          <w:rPr>
            <w:rFonts w:asciiTheme="majorBidi" w:hAnsiTheme="majorBidi" w:cstheme="majorBidi"/>
            <w:sz w:val="28"/>
            <w:szCs w:val="28"/>
            <w:rPrChange w:id="611" w:author="Elizabeth Caplan" w:date="2021-01-26T15:03:00Z">
              <w:rPr>
                <w:rFonts w:asciiTheme="majorBidi" w:hAnsiTheme="majorBidi" w:cstheme="majorBidi"/>
                <w:sz w:val="28"/>
                <w:szCs w:val="28"/>
              </w:rPr>
            </w:rPrChange>
          </w:rPr>
          <w:delText>of orientations</w:delText>
        </w:r>
        <w:r w:rsidRPr="007D5A0A" w:rsidDel="007D5A0A">
          <w:rPr>
            <w:rFonts w:asciiTheme="majorBidi" w:hAnsiTheme="majorBidi" w:cstheme="majorBidi"/>
            <w:sz w:val="28"/>
            <w:szCs w:val="28"/>
            <w:rPrChange w:id="612" w:author="Elizabeth Caplan" w:date="2021-01-26T15:03:00Z">
              <w:rPr>
                <w:rFonts w:asciiTheme="majorBidi" w:hAnsiTheme="majorBidi" w:cstheme="majorBidi"/>
                <w:sz w:val="28"/>
                <w:szCs w:val="28"/>
              </w:rPr>
            </w:rPrChange>
          </w:rPr>
          <w:delText>, i.e.,</w:delText>
        </w:r>
      </w:del>
      <w:ins w:id="613" w:author="Elizabeth Caplan" w:date="2021-01-26T15:02:00Z">
        <w:r w:rsidR="007D5A0A" w:rsidRPr="007D5A0A">
          <w:rPr>
            <w:rFonts w:asciiTheme="majorBidi" w:hAnsiTheme="majorBidi" w:cstheme="majorBidi"/>
            <w:sz w:val="28"/>
            <w:szCs w:val="28"/>
            <w:rPrChange w:id="614" w:author="Elizabeth Caplan" w:date="2021-01-26T15:03:00Z">
              <w:rPr>
                <w:rFonts w:asciiTheme="majorBidi" w:hAnsiTheme="majorBidi" w:cstheme="majorBidi"/>
                <w:sz w:val="28"/>
                <w:szCs w:val="28"/>
                <w:highlight w:val="yellow"/>
              </w:rPr>
            </w:rPrChange>
          </w:rPr>
          <w:t>In other words, Part B of Experiment 2</w:t>
        </w:r>
      </w:ins>
      <w:r w:rsidRPr="007D5A0A">
        <w:rPr>
          <w:rFonts w:asciiTheme="majorBidi" w:hAnsiTheme="majorBidi" w:cstheme="majorBidi"/>
          <w:sz w:val="28"/>
          <w:szCs w:val="28"/>
          <w:rPrChange w:id="615" w:author="Elizabeth Caplan" w:date="2021-01-26T15:03:00Z">
            <w:rPr>
              <w:rFonts w:asciiTheme="majorBidi" w:hAnsiTheme="majorBidi" w:cstheme="majorBidi"/>
              <w:sz w:val="28"/>
              <w:szCs w:val="28"/>
            </w:rPr>
          </w:rPrChange>
        </w:rPr>
        <w:t xml:space="preserve"> </w:t>
      </w:r>
      <w:ins w:id="616" w:author="Elizabeth Caplan" w:date="2021-01-26T15:02:00Z">
        <w:r w:rsidR="007D5A0A" w:rsidRPr="007D5A0A">
          <w:rPr>
            <w:rFonts w:asciiTheme="majorBidi" w:hAnsiTheme="majorBidi" w:cstheme="majorBidi"/>
            <w:sz w:val="28"/>
            <w:szCs w:val="28"/>
            <w:rPrChange w:id="617" w:author="Elizabeth Caplan" w:date="2021-01-26T15:03:00Z">
              <w:rPr>
                <w:rFonts w:asciiTheme="majorBidi" w:hAnsiTheme="majorBidi" w:cstheme="majorBidi"/>
                <w:sz w:val="28"/>
                <w:szCs w:val="28"/>
                <w:highlight w:val="yellow"/>
              </w:rPr>
            </w:rPrChange>
          </w:rPr>
          <w:t xml:space="preserve">was </w:t>
        </w:r>
      </w:ins>
      <w:r w:rsidRPr="007D5A0A">
        <w:rPr>
          <w:rFonts w:asciiTheme="majorBidi" w:hAnsiTheme="majorBidi" w:cstheme="majorBidi"/>
          <w:sz w:val="28"/>
          <w:szCs w:val="28"/>
          <w:rPrChange w:id="618" w:author="Elizabeth Caplan" w:date="2021-01-26T15:03:00Z">
            <w:rPr>
              <w:rFonts w:asciiTheme="majorBidi" w:hAnsiTheme="majorBidi" w:cstheme="majorBidi"/>
              <w:sz w:val="28"/>
              <w:szCs w:val="28"/>
            </w:rPr>
          </w:rPrChange>
        </w:rPr>
        <w:t>to test whether th</w:t>
      </w:r>
      <w:r w:rsidR="000C0D2E" w:rsidRPr="007D5A0A">
        <w:rPr>
          <w:rFonts w:asciiTheme="majorBidi" w:hAnsiTheme="majorBidi" w:cstheme="majorBidi"/>
          <w:sz w:val="28"/>
          <w:szCs w:val="28"/>
          <w:rPrChange w:id="619" w:author="Elizabeth Caplan" w:date="2021-01-26T15:03:00Z">
            <w:rPr>
              <w:rFonts w:asciiTheme="majorBidi" w:hAnsiTheme="majorBidi" w:cstheme="majorBidi"/>
              <w:sz w:val="28"/>
              <w:szCs w:val="28"/>
            </w:rPr>
          </w:rPrChange>
        </w:rPr>
        <w:t xml:space="preserve">is </w:t>
      </w:r>
      <w:r w:rsidRPr="007D5A0A">
        <w:rPr>
          <w:rFonts w:asciiTheme="majorBidi" w:hAnsiTheme="majorBidi" w:cstheme="majorBidi"/>
          <w:sz w:val="28"/>
          <w:szCs w:val="28"/>
          <w:rPrChange w:id="620" w:author="Elizabeth Caplan" w:date="2021-01-26T15:03:00Z">
            <w:rPr>
              <w:rFonts w:asciiTheme="majorBidi" w:hAnsiTheme="majorBidi" w:cstheme="majorBidi"/>
              <w:sz w:val="28"/>
              <w:szCs w:val="28"/>
            </w:rPr>
          </w:rPrChange>
        </w:rPr>
        <w:t>distinction has the quality of resisting inversion transformation</w:t>
      </w:r>
      <w:del w:id="621" w:author="Elizabeth Caplan" w:date="2021-01-26T15:03:00Z">
        <w:r w:rsidRPr="007D5A0A" w:rsidDel="007D5A0A">
          <w:rPr>
            <w:rFonts w:asciiTheme="majorBidi" w:hAnsiTheme="majorBidi" w:cstheme="majorBidi"/>
            <w:sz w:val="28"/>
            <w:szCs w:val="28"/>
            <w:rPrChange w:id="622" w:author="Elizabeth Caplan" w:date="2021-01-26T15:03:00Z">
              <w:rPr>
                <w:rFonts w:asciiTheme="majorBidi" w:hAnsiTheme="majorBidi" w:cstheme="majorBidi"/>
                <w:sz w:val="28"/>
                <w:szCs w:val="28"/>
              </w:rPr>
            </w:rPrChange>
          </w:rPr>
          <w:delText>: UU, IU, II</w:delText>
        </w:r>
        <w:r w:rsidR="00C1115A" w:rsidRPr="007D5A0A" w:rsidDel="007D5A0A">
          <w:rPr>
            <w:rFonts w:asciiTheme="majorBidi" w:hAnsiTheme="majorBidi" w:cstheme="majorBidi"/>
            <w:sz w:val="28"/>
            <w:szCs w:val="28"/>
            <w:rPrChange w:id="623" w:author="Elizabeth Caplan" w:date="2021-01-26T15:03:00Z">
              <w:rPr>
                <w:rFonts w:asciiTheme="majorBidi" w:hAnsiTheme="majorBidi" w:cstheme="majorBidi"/>
                <w:sz w:val="28"/>
                <w:szCs w:val="28"/>
              </w:rPr>
            </w:rPrChange>
          </w:rPr>
          <w:delText xml:space="preserve"> groups of orientations</w:delText>
        </w:r>
      </w:del>
      <w:ins w:id="624" w:author="Elizabeth Caplan" w:date="2021-01-26T15:03:00Z">
        <w:r w:rsidR="007D5A0A" w:rsidRPr="007D5A0A">
          <w:rPr>
            <w:rFonts w:asciiTheme="majorBidi" w:hAnsiTheme="majorBidi" w:cstheme="majorBidi"/>
            <w:sz w:val="28"/>
            <w:szCs w:val="28"/>
            <w:rPrChange w:id="625" w:author="Elizabeth Caplan" w:date="2021-01-26T15:03:00Z">
              <w:rPr>
                <w:rFonts w:asciiTheme="majorBidi" w:hAnsiTheme="majorBidi" w:cstheme="majorBidi"/>
                <w:sz w:val="28"/>
                <w:szCs w:val="28"/>
                <w:highlight w:val="yellow"/>
              </w:rPr>
            </w:rPrChange>
          </w:rPr>
          <w:t>s</w:t>
        </w:r>
      </w:ins>
      <w:r w:rsidRPr="007D5A0A">
        <w:rPr>
          <w:rFonts w:asciiTheme="majorBidi" w:hAnsiTheme="majorBidi" w:cstheme="majorBidi"/>
          <w:sz w:val="28"/>
          <w:szCs w:val="28"/>
          <w:rPrChange w:id="626" w:author="Elizabeth Caplan" w:date="2021-01-26T15:03:00Z">
            <w:rPr>
              <w:rFonts w:asciiTheme="majorBidi" w:hAnsiTheme="majorBidi" w:cstheme="majorBidi"/>
              <w:sz w:val="28"/>
              <w:szCs w:val="28"/>
            </w:rPr>
          </w:rPrChange>
        </w:rPr>
        <w:t>.</w:t>
      </w:r>
      <w:r>
        <w:rPr>
          <w:rFonts w:asciiTheme="majorBidi" w:hAnsiTheme="majorBidi" w:cstheme="majorBidi"/>
          <w:sz w:val="28"/>
          <w:szCs w:val="28"/>
        </w:rPr>
        <w:t xml:space="preserve">  </w:t>
      </w:r>
    </w:p>
    <w:p w14:paraId="58E2B04D" w14:textId="1E9B5BA0" w:rsidR="00CF6684" w:rsidRPr="007D5A0A" w:rsidRDefault="00CF6684" w:rsidP="007D5A0A">
      <w:pPr>
        <w:spacing w:line="360" w:lineRule="auto"/>
        <w:rPr>
          <w:ins w:id="627" w:author="Elizabeth Caplan" w:date="2021-01-26T14:23:00Z"/>
          <w:rFonts w:asciiTheme="majorBidi" w:hAnsiTheme="majorBidi" w:cstheme="majorBidi"/>
          <w:sz w:val="28"/>
          <w:szCs w:val="28"/>
          <w:rPrChange w:id="628" w:author="Elizabeth Caplan" w:date="2021-01-26T15:06:00Z">
            <w:rPr>
              <w:ins w:id="629" w:author="Elizabeth Caplan" w:date="2021-01-26T14:23:00Z"/>
              <w:rFonts w:asciiTheme="majorBidi" w:hAnsiTheme="majorBidi" w:cstheme="majorBidi"/>
              <w:b/>
              <w:bCs/>
              <w:sz w:val="28"/>
              <w:szCs w:val="28"/>
            </w:rPr>
          </w:rPrChange>
        </w:rPr>
        <w:pPrChange w:id="630" w:author="Elizabeth Caplan" w:date="2021-01-26T15:06:00Z">
          <w:pPr>
            <w:spacing w:line="360" w:lineRule="auto"/>
            <w:ind w:firstLine="720"/>
          </w:pPr>
        </w:pPrChange>
      </w:pPr>
      <w:del w:id="631" w:author="Elizabeth Caplan" w:date="2021-01-26T12:39:00Z">
        <w:r w:rsidRPr="007D5A0A" w:rsidDel="00DC14C0">
          <w:rPr>
            <w:rFonts w:asciiTheme="majorBidi" w:hAnsiTheme="majorBidi" w:cstheme="majorBidi"/>
            <w:sz w:val="28"/>
            <w:szCs w:val="28"/>
            <w:rPrChange w:id="632" w:author="Elizabeth Caplan" w:date="2021-01-26T15:06:00Z">
              <w:rPr>
                <w:rFonts w:asciiTheme="majorBidi" w:hAnsiTheme="majorBidi" w:cstheme="majorBidi"/>
                <w:b/>
                <w:bCs/>
                <w:sz w:val="28"/>
                <w:szCs w:val="28"/>
              </w:rPr>
            </w:rPrChange>
          </w:rPr>
          <w:delText xml:space="preserve">Experiment (1) preparatory </w:delText>
        </w:r>
      </w:del>
      <w:ins w:id="633" w:author="Elizabeth Caplan" w:date="2021-01-26T15:06:00Z">
        <w:r w:rsidR="007D5A0A">
          <w:rPr>
            <w:rFonts w:asciiTheme="majorBidi" w:hAnsiTheme="majorBidi" w:cstheme="majorBidi"/>
            <w:sz w:val="28"/>
            <w:szCs w:val="28"/>
          </w:rPr>
          <w:t>E</w:t>
        </w:r>
      </w:ins>
      <w:del w:id="634" w:author="Elizabeth Caplan" w:date="2021-01-26T15:06:00Z">
        <w:r w:rsidRPr="007D5A0A" w:rsidDel="007D5A0A">
          <w:rPr>
            <w:rFonts w:asciiTheme="majorBidi" w:hAnsiTheme="majorBidi" w:cstheme="majorBidi"/>
            <w:sz w:val="28"/>
            <w:szCs w:val="28"/>
            <w:rPrChange w:id="635" w:author="Elizabeth Caplan" w:date="2021-01-26T15:06:00Z">
              <w:rPr>
                <w:rFonts w:asciiTheme="majorBidi" w:hAnsiTheme="majorBidi" w:cstheme="majorBidi"/>
                <w:b/>
                <w:bCs/>
                <w:sz w:val="28"/>
                <w:szCs w:val="28"/>
              </w:rPr>
            </w:rPrChange>
          </w:rPr>
          <w:delText>e</w:delText>
        </w:r>
      </w:del>
      <w:r w:rsidRPr="007D5A0A">
        <w:rPr>
          <w:rFonts w:asciiTheme="majorBidi" w:hAnsiTheme="majorBidi" w:cstheme="majorBidi"/>
          <w:sz w:val="28"/>
          <w:szCs w:val="28"/>
          <w:rPrChange w:id="636" w:author="Elizabeth Caplan" w:date="2021-01-26T15:06:00Z">
            <w:rPr>
              <w:rFonts w:asciiTheme="majorBidi" w:hAnsiTheme="majorBidi" w:cstheme="majorBidi"/>
              <w:b/>
              <w:bCs/>
              <w:sz w:val="28"/>
              <w:szCs w:val="28"/>
            </w:rPr>
          </w:rPrChange>
        </w:rPr>
        <w:t xml:space="preserve">xperiment </w:t>
      </w:r>
      <w:ins w:id="637" w:author="Elizabeth Caplan" w:date="2021-01-26T15:06:00Z">
        <w:r w:rsidR="007D5A0A">
          <w:rPr>
            <w:rFonts w:asciiTheme="majorBidi" w:hAnsiTheme="majorBidi" w:cstheme="majorBidi"/>
            <w:sz w:val="28"/>
            <w:szCs w:val="28"/>
          </w:rPr>
          <w:t>1</w:t>
        </w:r>
      </w:ins>
      <w:ins w:id="638" w:author="Elizabeth Caplan" w:date="2021-01-26T15:09:00Z">
        <w:r w:rsidR="007D5A0A" w:rsidRPr="007D5A0A">
          <w:rPr>
            <w:rFonts w:asciiTheme="majorBidi" w:hAnsiTheme="majorBidi" w:cstheme="majorBidi"/>
            <w:sz w:val="28"/>
            <w:szCs w:val="28"/>
          </w:rPr>
          <w:t xml:space="preserve"> </w:t>
        </w:r>
        <w:r w:rsidR="007D5A0A">
          <w:rPr>
            <w:rFonts w:asciiTheme="majorBidi" w:hAnsiTheme="majorBidi" w:cstheme="majorBidi"/>
            <w:sz w:val="28"/>
            <w:szCs w:val="28"/>
          </w:rPr>
          <w:t xml:space="preserve">– </w:t>
        </w:r>
        <w:r w:rsidR="007D5A0A" w:rsidRPr="008C1258">
          <w:rPr>
            <w:rFonts w:asciiTheme="majorBidi" w:hAnsiTheme="majorBidi" w:cstheme="majorBidi"/>
            <w:sz w:val="28"/>
            <w:szCs w:val="28"/>
          </w:rPr>
          <w:t>Preparatory</w:t>
        </w:r>
        <w:r w:rsidR="007D5A0A">
          <w:rPr>
            <w:rFonts w:asciiTheme="majorBidi" w:hAnsiTheme="majorBidi" w:cstheme="majorBidi"/>
            <w:sz w:val="28"/>
            <w:szCs w:val="28"/>
          </w:rPr>
          <w:t xml:space="preserve"> study</w:t>
        </w:r>
      </w:ins>
    </w:p>
    <w:p w14:paraId="5152078E" w14:textId="791C3C34" w:rsidR="00A75A8A" w:rsidDel="00A75A8A" w:rsidRDefault="00A75A8A" w:rsidP="00A75A8A">
      <w:pPr>
        <w:spacing w:line="360" w:lineRule="auto"/>
        <w:rPr>
          <w:del w:id="639" w:author="Elizabeth Caplan" w:date="2021-01-26T14:23:00Z"/>
          <w:rFonts w:asciiTheme="majorBidi" w:hAnsiTheme="majorBidi" w:cstheme="majorBidi"/>
          <w:b/>
          <w:bCs/>
          <w:sz w:val="28"/>
          <w:szCs w:val="28"/>
        </w:rPr>
        <w:pPrChange w:id="640" w:author="Elizabeth Caplan" w:date="2021-01-26T14:23:00Z">
          <w:pPr>
            <w:spacing w:line="360" w:lineRule="auto"/>
            <w:ind w:firstLine="720"/>
          </w:pPr>
        </w:pPrChange>
      </w:pPr>
    </w:p>
    <w:p w14:paraId="0C1CC583" w14:textId="392FDA8D" w:rsidR="002C1156" w:rsidRDefault="00CF6684" w:rsidP="000C0D2E">
      <w:pPr>
        <w:spacing w:line="360" w:lineRule="auto"/>
        <w:rPr>
          <w:ins w:id="641" w:author="Elizabeth Caplan" w:date="2021-01-26T13:15:00Z"/>
          <w:rFonts w:asciiTheme="majorBidi" w:hAnsiTheme="majorBidi" w:cstheme="majorBidi"/>
          <w:sz w:val="28"/>
          <w:szCs w:val="28"/>
        </w:rPr>
      </w:pPr>
      <w:r>
        <w:rPr>
          <w:rFonts w:asciiTheme="majorBidi" w:hAnsiTheme="majorBidi" w:cstheme="majorBidi"/>
          <w:i/>
          <w:iCs/>
          <w:sz w:val="28"/>
          <w:szCs w:val="28"/>
        </w:rPr>
        <w:t>Participants, Design</w:t>
      </w:r>
      <w:del w:id="642" w:author="Elizabeth Caplan" w:date="2021-01-26T12:39:00Z">
        <w:r w:rsidDel="00DC14C0">
          <w:rPr>
            <w:rFonts w:asciiTheme="majorBidi" w:hAnsiTheme="majorBidi" w:cstheme="majorBidi"/>
            <w:i/>
            <w:iCs/>
            <w:sz w:val="28"/>
            <w:szCs w:val="28"/>
          </w:rPr>
          <w:delText xml:space="preserve"> &amp;</w:delText>
        </w:r>
      </w:del>
      <w:ins w:id="643" w:author="Elizabeth Caplan" w:date="2021-01-26T12:39:00Z">
        <w:r w:rsidR="00DC14C0">
          <w:rPr>
            <w:rFonts w:asciiTheme="majorBidi" w:hAnsiTheme="majorBidi" w:cstheme="majorBidi"/>
            <w:i/>
            <w:iCs/>
            <w:sz w:val="28"/>
            <w:szCs w:val="28"/>
          </w:rPr>
          <w:t>, and</w:t>
        </w:r>
      </w:ins>
      <w:r>
        <w:rPr>
          <w:rFonts w:asciiTheme="majorBidi" w:hAnsiTheme="majorBidi" w:cstheme="majorBidi"/>
          <w:i/>
          <w:iCs/>
          <w:sz w:val="28"/>
          <w:szCs w:val="28"/>
        </w:rPr>
        <w:t xml:space="preserve"> Procedure</w:t>
      </w:r>
      <w:r>
        <w:rPr>
          <w:rFonts w:asciiTheme="majorBidi" w:hAnsiTheme="majorBidi" w:cstheme="majorBidi"/>
          <w:sz w:val="28"/>
          <w:szCs w:val="28"/>
        </w:rPr>
        <w:t>: Thirty participants (</w:t>
      </w:r>
      <w:r w:rsidR="00F6574A" w:rsidRPr="00F6574A">
        <w:rPr>
          <w:rFonts w:asciiTheme="majorBidi" w:hAnsiTheme="majorBidi" w:cstheme="majorBidi"/>
          <w:sz w:val="28"/>
          <w:szCs w:val="28"/>
        </w:rPr>
        <w:t>21</w:t>
      </w:r>
      <w:r w:rsidR="00F6574A">
        <w:rPr>
          <w:rFonts w:asciiTheme="majorBidi" w:hAnsiTheme="majorBidi" w:cstheme="majorBidi"/>
          <w:sz w:val="28"/>
          <w:szCs w:val="28"/>
        </w:rPr>
        <w:t xml:space="preserve"> </w:t>
      </w:r>
      <w:r w:rsidRPr="00F6574A">
        <w:rPr>
          <w:rFonts w:asciiTheme="majorBidi" w:hAnsiTheme="majorBidi" w:cstheme="majorBidi"/>
          <w:sz w:val="28"/>
          <w:szCs w:val="28"/>
        </w:rPr>
        <w:t xml:space="preserve">females and </w:t>
      </w:r>
      <w:del w:id="644" w:author="Elizabeth Caplan" w:date="2021-01-26T12:41:00Z">
        <w:r w:rsidR="00F6574A" w:rsidRPr="00F6574A" w:rsidDel="00E63429">
          <w:rPr>
            <w:rFonts w:asciiTheme="majorBidi" w:hAnsiTheme="majorBidi" w:cstheme="majorBidi"/>
            <w:sz w:val="28"/>
            <w:szCs w:val="28"/>
          </w:rPr>
          <w:delText>9</w:delText>
        </w:r>
        <w:r w:rsidRPr="00F6574A" w:rsidDel="00E63429">
          <w:rPr>
            <w:rFonts w:asciiTheme="majorBidi" w:hAnsiTheme="majorBidi" w:cstheme="majorBidi"/>
            <w:sz w:val="28"/>
            <w:szCs w:val="28"/>
          </w:rPr>
          <w:delText xml:space="preserve"> </w:delText>
        </w:r>
      </w:del>
      <w:ins w:id="645" w:author="Elizabeth Caplan" w:date="2021-01-26T12:41:00Z">
        <w:r w:rsidR="00E63429">
          <w:rPr>
            <w:rFonts w:asciiTheme="majorBidi" w:hAnsiTheme="majorBidi" w:cstheme="majorBidi"/>
            <w:sz w:val="28"/>
            <w:szCs w:val="28"/>
          </w:rPr>
          <w:t>nine</w:t>
        </w:r>
        <w:r w:rsidR="00E63429" w:rsidRPr="00F6574A">
          <w:rPr>
            <w:rFonts w:asciiTheme="majorBidi" w:hAnsiTheme="majorBidi" w:cstheme="majorBidi"/>
            <w:sz w:val="28"/>
            <w:szCs w:val="28"/>
          </w:rPr>
          <w:t xml:space="preserve"> </w:t>
        </w:r>
      </w:ins>
      <w:r w:rsidRPr="00F6574A">
        <w:rPr>
          <w:rFonts w:asciiTheme="majorBidi" w:hAnsiTheme="majorBidi" w:cstheme="majorBidi"/>
          <w:sz w:val="28"/>
          <w:szCs w:val="28"/>
        </w:rPr>
        <w:t xml:space="preserve">males, average age </w:t>
      </w:r>
      <w:del w:id="646" w:author="Elizabeth Caplan" w:date="2021-01-26T12:41:00Z">
        <w:r w:rsidRPr="00F6574A" w:rsidDel="00E63429">
          <w:rPr>
            <w:rFonts w:asciiTheme="majorBidi" w:hAnsiTheme="majorBidi" w:cstheme="majorBidi"/>
            <w:sz w:val="28"/>
            <w:szCs w:val="28"/>
          </w:rPr>
          <w:delText xml:space="preserve">is </w:delText>
        </w:r>
      </w:del>
      <w:r w:rsidR="00F6574A" w:rsidRPr="00F6574A">
        <w:rPr>
          <w:rFonts w:asciiTheme="majorBidi" w:hAnsiTheme="majorBidi" w:cstheme="majorBidi"/>
          <w:sz w:val="28"/>
          <w:szCs w:val="28"/>
        </w:rPr>
        <w:t>24.7</w:t>
      </w:r>
      <w:r w:rsidRPr="00F6574A">
        <w:rPr>
          <w:rFonts w:asciiTheme="majorBidi" w:hAnsiTheme="majorBidi" w:cstheme="majorBidi"/>
          <w:sz w:val="28"/>
          <w:szCs w:val="28"/>
        </w:rPr>
        <w:t xml:space="preserve">) </w:t>
      </w:r>
      <w:r>
        <w:rPr>
          <w:rFonts w:asciiTheme="majorBidi" w:hAnsiTheme="majorBidi" w:cstheme="majorBidi"/>
          <w:sz w:val="28"/>
          <w:szCs w:val="28"/>
        </w:rPr>
        <w:t xml:space="preserve">were shown </w:t>
      </w:r>
      <w:del w:id="647" w:author="Elizabeth Caplan" w:date="2021-01-26T12:49:00Z">
        <w:r w:rsidDel="00E63429">
          <w:rPr>
            <w:rFonts w:asciiTheme="majorBidi" w:hAnsiTheme="majorBidi" w:cstheme="majorBidi"/>
            <w:sz w:val="28"/>
            <w:szCs w:val="28"/>
          </w:rPr>
          <w:delText xml:space="preserve">on a computer screen </w:delText>
        </w:r>
      </w:del>
      <w:r>
        <w:rPr>
          <w:rFonts w:asciiTheme="majorBidi" w:hAnsiTheme="majorBidi" w:cstheme="majorBidi"/>
          <w:sz w:val="28"/>
          <w:szCs w:val="28"/>
        </w:rPr>
        <w:t xml:space="preserve">a series of pictures </w:t>
      </w:r>
      <w:ins w:id="648" w:author="Elizabeth Caplan" w:date="2021-01-26T12:49:00Z">
        <w:r w:rsidR="00E63429">
          <w:rPr>
            <w:rFonts w:asciiTheme="majorBidi" w:hAnsiTheme="majorBidi" w:cstheme="majorBidi"/>
            <w:sz w:val="28"/>
            <w:szCs w:val="28"/>
          </w:rPr>
          <w:t>on a computer screen</w:t>
        </w:r>
      </w:ins>
      <w:del w:id="649" w:author="Elizabeth Caplan" w:date="2021-01-26T13:00:00Z">
        <w:r w:rsidDel="002D2781">
          <w:rPr>
            <w:rFonts w:asciiTheme="majorBidi" w:hAnsiTheme="majorBidi" w:cstheme="majorBidi"/>
            <w:sz w:val="28"/>
            <w:szCs w:val="28"/>
          </w:rPr>
          <w:delText xml:space="preserve">each </w:delText>
        </w:r>
      </w:del>
      <w:del w:id="650" w:author="Elizabeth Caplan" w:date="2021-01-26T12:49:00Z">
        <w:r w:rsidDel="00E63429">
          <w:rPr>
            <w:rFonts w:asciiTheme="majorBidi" w:hAnsiTheme="majorBidi" w:cstheme="majorBidi"/>
            <w:sz w:val="28"/>
            <w:szCs w:val="28"/>
          </w:rPr>
          <w:delText xml:space="preserve">consists </w:delText>
        </w:r>
      </w:del>
      <w:del w:id="651" w:author="Elizabeth Caplan" w:date="2021-01-26T13:00:00Z">
        <w:r w:rsidDel="002D2781">
          <w:rPr>
            <w:rFonts w:asciiTheme="majorBidi" w:hAnsiTheme="majorBidi" w:cstheme="majorBidi"/>
            <w:sz w:val="28"/>
            <w:szCs w:val="28"/>
          </w:rPr>
          <w:delText xml:space="preserve">of </w:delText>
        </w:r>
        <w:r w:rsidR="000C0D2E" w:rsidDel="002D2781">
          <w:rPr>
            <w:rFonts w:asciiTheme="majorBidi" w:hAnsiTheme="majorBidi" w:cstheme="majorBidi"/>
            <w:sz w:val="28"/>
            <w:szCs w:val="28"/>
          </w:rPr>
          <w:delText xml:space="preserve"> six </w:delText>
        </w:r>
      </w:del>
      <w:del w:id="652" w:author="Elizabeth Caplan" w:date="2021-01-26T12:49:00Z">
        <w:r w:rsidDel="00E63429">
          <w:rPr>
            <w:rFonts w:asciiTheme="majorBidi" w:hAnsiTheme="majorBidi" w:cstheme="majorBidi"/>
            <w:sz w:val="28"/>
            <w:szCs w:val="28"/>
          </w:rPr>
          <w:delText>“</w:delText>
        </w:r>
      </w:del>
      <w:del w:id="653" w:author="Elizabeth Caplan" w:date="2021-01-26T13:00:00Z">
        <w:r w:rsidDel="002D2781">
          <w:rPr>
            <w:rFonts w:asciiTheme="majorBidi" w:hAnsiTheme="majorBidi" w:cstheme="majorBidi"/>
            <w:sz w:val="28"/>
            <w:szCs w:val="28"/>
          </w:rPr>
          <w:delText>oval</w:delText>
        </w:r>
      </w:del>
      <w:del w:id="654" w:author="Elizabeth Caplan" w:date="2021-01-26T12:49:00Z">
        <w:r w:rsidDel="00E63429">
          <w:rPr>
            <w:rFonts w:asciiTheme="majorBidi" w:hAnsiTheme="majorBidi" w:cstheme="majorBidi"/>
            <w:sz w:val="28"/>
            <w:szCs w:val="28"/>
          </w:rPr>
          <w:delText>-</w:delText>
        </w:r>
      </w:del>
      <w:del w:id="655" w:author="Elizabeth Caplan" w:date="2021-01-26T13:00:00Z">
        <w:r w:rsidDel="002D2781">
          <w:rPr>
            <w:rFonts w:asciiTheme="majorBidi" w:hAnsiTheme="majorBidi" w:cstheme="majorBidi"/>
            <w:sz w:val="28"/>
            <w:szCs w:val="28"/>
          </w:rPr>
          <w:delText>faces</w:delText>
        </w:r>
      </w:del>
      <w:del w:id="656" w:author="Elizabeth Caplan" w:date="2021-01-26T12:49:00Z">
        <w:r w:rsidDel="00E63429">
          <w:rPr>
            <w:rFonts w:asciiTheme="majorBidi" w:hAnsiTheme="majorBidi" w:cstheme="majorBidi"/>
            <w:sz w:val="28"/>
            <w:szCs w:val="28"/>
          </w:rPr>
          <w:delText>”</w:delText>
        </w:r>
      </w:del>
      <w:del w:id="657" w:author="Elizabeth Caplan" w:date="2021-01-26T13:00:00Z">
        <w:r w:rsidDel="002D2781">
          <w:rPr>
            <w:rFonts w:asciiTheme="majorBidi" w:hAnsiTheme="majorBidi" w:cstheme="majorBidi"/>
            <w:sz w:val="28"/>
            <w:szCs w:val="28"/>
          </w:rPr>
          <w:delText xml:space="preserve"> without hair </w:delText>
        </w:r>
      </w:del>
      <w:del w:id="658" w:author="Elizabeth Caplan" w:date="2021-01-26T12:49:00Z">
        <w:r w:rsidDel="00E63429">
          <w:rPr>
            <w:rFonts w:asciiTheme="majorBidi" w:hAnsiTheme="majorBidi" w:cstheme="majorBidi"/>
            <w:sz w:val="28"/>
            <w:szCs w:val="28"/>
          </w:rPr>
          <w:delText xml:space="preserve">and </w:delText>
        </w:r>
      </w:del>
      <w:del w:id="659" w:author="Elizabeth Caplan" w:date="2021-01-26T13:00:00Z">
        <w:r w:rsidDel="002D2781">
          <w:rPr>
            <w:rFonts w:asciiTheme="majorBidi" w:hAnsiTheme="majorBidi" w:cstheme="majorBidi"/>
            <w:sz w:val="28"/>
            <w:szCs w:val="28"/>
          </w:rPr>
          <w:delText>ears</w:delText>
        </w:r>
      </w:del>
      <w:r>
        <w:rPr>
          <w:rFonts w:asciiTheme="majorBidi" w:hAnsiTheme="majorBidi" w:cstheme="majorBidi"/>
          <w:sz w:val="28"/>
          <w:szCs w:val="28"/>
        </w:rPr>
        <w:t xml:space="preserve">. </w:t>
      </w:r>
      <w:moveToRangeStart w:id="660" w:author="Elizabeth Caplan" w:date="2021-01-26T13:00:00Z" w:name="move62558420"/>
      <w:moveTo w:id="661" w:author="Elizabeth Caplan" w:date="2021-01-26T13:00:00Z">
        <w:r w:rsidR="002D2781">
          <w:rPr>
            <w:rFonts w:asciiTheme="majorBidi" w:hAnsiTheme="majorBidi" w:cstheme="majorBidi"/>
            <w:sz w:val="28"/>
            <w:szCs w:val="28"/>
          </w:rPr>
          <w:t xml:space="preserve">The number of participants was determined on the basis of a pilot study and previous experience with similar kind of experiments. The participants were undergraduate students who were rewarded by payment or course credit. Informed consent was obtained for the experiments reported here. </w:t>
        </w:r>
      </w:moveTo>
      <w:moveToRangeEnd w:id="660"/>
      <w:r>
        <w:rPr>
          <w:rFonts w:asciiTheme="majorBidi" w:hAnsiTheme="majorBidi" w:cstheme="majorBidi"/>
          <w:sz w:val="28"/>
          <w:szCs w:val="28"/>
        </w:rPr>
        <w:t>In each trial</w:t>
      </w:r>
      <w:ins w:id="662" w:author="Elizabeth Caplan" w:date="2021-01-26T12:49:00Z">
        <w:r w:rsidR="00E63429">
          <w:rPr>
            <w:rFonts w:asciiTheme="majorBidi" w:hAnsiTheme="majorBidi" w:cstheme="majorBidi"/>
            <w:sz w:val="28"/>
            <w:szCs w:val="28"/>
          </w:rPr>
          <w:t>,</w:t>
        </w:r>
      </w:ins>
      <w:r>
        <w:rPr>
          <w:rFonts w:asciiTheme="majorBidi" w:hAnsiTheme="majorBidi" w:cstheme="majorBidi"/>
          <w:sz w:val="28"/>
          <w:szCs w:val="28"/>
        </w:rPr>
        <w:t xml:space="preserve"> </w:t>
      </w:r>
      <w:ins w:id="663" w:author="Elizabeth Caplan" w:date="2021-01-26T13:00:00Z">
        <w:r w:rsidR="002D2781">
          <w:rPr>
            <w:rFonts w:asciiTheme="majorBidi" w:hAnsiTheme="majorBidi" w:cstheme="majorBidi"/>
            <w:sz w:val="28"/>
            <w:szCs w:val="28"/>
          </w:rPr>
          <w:t xml:space="preserve">participants were presented with six </w:t>
        </w:r>
        <w:commentRangeStart w:id="664"/>
        <w:r w:rsidR="002D2781">
          <w:rPr>
            <w:rFonts w:asciiTheme="majorBidi" w:hAnsiTheme="majorBidi" w:cstheme="majorBidi"/>
            <w:sz w:val="28"/>
            <w:szCs w:val="28"/>
          </w:rPr>
          <w:t>oval</w:t>
        </w:r>
      </w:ins>
      <w:ins w:id="665" w:author="Elizabeth Caplan" w:date="2021-01-26T13:44:00Z">
        <w:r w:rsidR="00A84FDD">
          <w:rPr>
            <w:rFonts w:asciiTheme="majorBidi" w:hAnsiTheme="majorBidi" w:cstheme="majorBidi"/>
            <w:sz w:val="28"/>
            <w:szCs w:val="28"/>
          </w:rPr>
          <w:t xml:space="preserve"> shaped</w:t>
        </w:r>
      </w:ins>
      <w:ins w:id="666" w:author="Elizabeth Caplan" w:date="2021-01-26T13:00:00Z">
        <w:r w:rsidR="002D2781">
          <w:rPr>
            <w:rFonts w:asciiTheme="majorBidi" w:hAnsiTheme="majorBidi" w:cstheme="majorBidi"/>
            <w:sz w:val="28"/>
            <w:szCs w:val="28"/>
          </w:rPr>
          <w:t xml:space="preserve"> </w:t>
        </w:r>
      </w:ins>
      <w:commentRangeEnd w:id="664"/>
      <w:ins w:id="667" w:author="Elizabeth Caplan" w:date="2021-01-26T13:23:00Z">
        <w:r w:rsidR="00945FBE">
          <w:rPr>
            <w:rStyle w:val="CommentReference"/>
          </w:rPr>
          <w:commentReference w:id="664"/>
        </w:r>
      </w:ins>
      <w:ins w:id="668" w:author="Elizabeth Caplan" w:date="2021-01-26T13:00:00Z">
        <w:r w:rsidR="002D2781">
          <w:rPr>
            <w:rFonts w:asciiTheme="majorBidi" w:hAnsiTheme="majorBidi" w:cstheme="majorBidi"/>
            <w:sz w:val="28"/>
            <w:szCs w:val="28"/>
          </w:rPr>
          <w:t>faces without hair or ears</w:t>
        </w:r>
        <w:r w:rsidR="0032593E">
          <w:rPr>
            <w:rFonts w:asciiTheme="majorBidi" w:hAnsiTheme="majorBidi" w:cstheme="majorBidi"/>
            <w:sz w:val="28"/>
            <w:szCs w:val="28"/>
          </w:rPr>
          <w:t>.</w:t>
        </w:r>
        <w:r w:rsidR="002D2781">
          <w:rPr>
            <w:rFonts w:asciiTheme="majorBidi" w:hAnsiTheme="majorBidi" w:cstheme="majorBidi"/>
            <w:sz w:val="28"/>
            <w:szCs w:val="28"/>
          </w:rPr>
          <w:t xml:space="preserve"> </w:t>
        </w:r>
      </w:ins>
      <w:del w:id="669" w:author="Elizabeth Caplan" w:date="2021-01-26T13:00:00Z">
        <w:r w:rsidDel="0032593E">
          <w:rPr>
            <w:rFonts w:asciiTheme="majorBidi" w:hAnsiTheme="majorBidi" w:cstheme="majorBidi"/>
            <w:sz w:val="28"/>
            <w:szCs w:val="28"/>
          </w:rPr>
          <w:delText xml:space="preserve">one </w:delText>
        </w:r>
      </w:del>
      <w:ins w:id="670" w:author="Elizabeth Caplan" w:date="2021-01-26T13:00:00Z">
        <w:r w:rsidR="0032593E">
          <w:rPr>
            <w:rFonts w:asciiTheme="majorBidi" w:hAnsiTheme="majorBidi" w:cstheme="majorBidi"/>
            <w:sz w:val="28"/>
            <w:szCs w:val="28"/>
          </w:rPr>
          <w:t xml:space="preserve">One </w:t>
        </w:r>
      </w:ins>
      <w:del w:id="671" w:author="Elizabeth Caplan" w:date="2021-01-26T13:01:00Z">
        <w:r w:rsidDel="0032593E">
          <w:rPr>
            <w:rFonts w:asciiTheme="majorBidi" w:hAnsiTheme="majorBidi" w:cstheme="majorBidi"/>
            <w:sz w:val="28"/>
            <w:szCs w:val="28"/>
          </w:rPr>
          <w:delText>oval-</w:delText>
        </w:r>
      </w:del>
      <w:ins w:id="672" w:author="Elizabeth Caplan" w:date="2021-01-26T13:01:00Z">
        <w:r w:rsidR="0032593E">
          <w:rPr>
            <w:rFonts w:asciiTheme="majorBidi" w:hAnsiTheme="majorBidi" w:cstheme="majorBidi"/>
            <w:sz w:val="28"/>
            <w:szCs w:val="28"/>
          </w:rPr>
          <w:t xml:space="preserve">of the </w:t>
        </w:r>
      </w:ins>
      <w:r>
        <w:rPr>
          <w:rFonts w:asciiTheme="majorBidi" w:hAnsiTheme="majorBidi" w:cstheme="majorBidi"/>
          <w:sz w:val="28"/>
          <w:szCs w:val="28"/>
        </w:rPr>
        <w:t>face</w:t>
      </w:r>
      <w:ins w:id="673" w:author="Elizabeth Caplan" w:date="2021-01-26T13:01:00Z">
        <w:r w:rsidR="0032593E">
          <w:rPr>
            <w:rFonts w:asciiTheme="majorBidi" w:hAnsiTheme="majorBidi" w:cstheme="majorBidi"/>
            <w:sz w:val="28"/>
            <w:szCs w:val="28"/>
          </w:rPr>
          <w:t>s</w:t>
        </w:r>
      </w:ins>
      <w:r>
        <w:rPr>
          <w:rFonts w:asciiTheme="majorBidi" w:hAnsiTheme="majorBidi" w:cstheme="majorBidi"/>
          <w:sz w:val="28"/>
          <w:szCs w:val="28"/>
        </w:rPr>
        <w:t xml:space="preserve"> appeared in the upright orientation </w:t>
      </w:r>
      <w:r w:rsidRPr="00110E67">
        <w:rPr>
          <w:rFonts w:asciiTheme="majorBidi" w:hAnsiTheme="majorBidi" w:cstheme="majorBidi"/>
          <w:sz w:val="28"/>
          <w:szCs w:val="28"/>
        </w:rPr>
        <w:t xml:space="preserve">(hair </w:t>
      </w:r>
      <w:del w:id="674" w:author="Elizabeth Caplan" w:date="2021-01-26T12:49:00Z">
        <w:r w:rsidRPr="00110E67" w:rsidDel="00E63429">
          <w:rPr>
            <w:rFonts w:asciiTheme="majorBidi" w:hAnsiTheme="majorBidi" w:cstheme="majorBidi"/>
            <w:sz w:val="28"/>
            <w:szCs w:val="28"/>
          </w:rPr>
          <w:delText>above</w:delText>
        </w:r>
      </w:del>
      <w:ins w:id="675" w:author="Elizabeth Caplan" w:date="2021-01-26T12:49:00Z">
        <w:r w:rsidR="00E63429">
          <w:rPr>
            <w:rFonts w:asciiTheme="majorBidi" w:hAnsiTheme="majorBidi" w:cstheme="majorBidi"/>
            <w:sz w:val="28"/>
            <w:szCs w:val="28"/>
          </w:rPr>
          <w:t>on top</w:t>
        </w:r>
      </w:ins>
      <w:r w:rsidRPr="00110E67">
        <w:rPr>
          <w:rFonts w:asciiTheme="majorBidi" w:hAnsiTheme="majorBidi" w:cstheme="majorBidi"/>
          <w:sz w:val="28"/>
          <w:szCs w:val="28"/>
        </w:rPr>
        <w:t>, chin below</w:t>
      </w:r>
      <w:r>
        <w:rPr>
          <w:rFonts w:asciiTheme="majorBidi" w:hAnsiTheme="majorBidi" w:cstheme="majorBidi"/>
          <w:sz w:val="28"/>
          <w:szCs w:val="28"/>
        </w:rPr>
        <w:t xml:space="preserve">) and </w:t>
      </w:r>
      <w:ins w:id="676" w:author="Elizabeth Caplan" w:date="2021-01-26T13:01:00Z">
        <w:r w:rsidR="0032593E">
          <w:rPr>
            <w:rFonts w:asciiTheme="majorBidi" w:hAnsiTheme="majorBidi" w:cstheme="majorBidi"/>
            <w:sz w:val="28"/>
            <w:szCs w:val="28"/>
          </w:rPr>
          <w:t xml:space="preserve">the other </w:t>
        </w:r>
      </w:ins>
      <w:r>
        <w:rPr>
          <w:rFonts w:asciiTheme="majorBidi" w:hAnsiTheme="majorBidi" w:cstheme="majorBidi"/>
          <w:sz w:val="28"/>
          <w:szCs w:val="28"/>
        </w:rPr>
        <w:t xml:space="preserve">five </w:t>
      </w:r>
      <w:del w:id="677" w:author="Elizabeth Caplan" w:date="2021-01-26T13:01:00Z">
        <w:r w:rsidDel="0032593E">
          <w:rPr>
            <w:rFonts w:asciiTheme="majorBidi" w:hAnsiTheme="majorBidi" w:cstheme="majorBidi"/>
            <w:sz w:val="28"/>
            <w:szCs w:val="28"/>
          </w:rPr>
          <w:delText xml:space="preserve">oval-faces, which </w:delText>
        </w:r>
      </w:del>
      <w:r>
        <w:rPr>
          <w:rFonts w:asciiTheme="majorBidi" w:hAnsiTheme="majorBidi" w:cstheme="majorBidi"/>
          <w:sz w:val="28"/>
          <w:szCs w:val="28"/>
        </w:rPr>
        <w:t xml:space="preserve">appeared in the inverted orientation </w:t>
      </w:r>
      <w:r w:rsidRPr="00110E67">
        <w:rPr>
          <w:rFonts w:asciiTheme="majorBidi" w:hAnsiTheme="majorBidi" w:cstheme="majorBidi"/>
          <w:sz w:val="28"/>
          <w:szCs w:val="28"/>
        </w:rPr>
        <w:t xml:space="preserve">(chin </w:t>
      </w:r>
      <w:del w:id="678" w:author="Elizabeth Caplan" w:date="2021-01-26T12:50:00Z">
        <w:r w:rsidRPr="00110E67" w:rsidDel="00E63429">
          <w:rPr>
            <w:rFonts w:asciiTheme="majorBidi" w:hAnsiTheme="majorBidi" w:cstheme="majorBidi"/>
            <w:sz w:val="28"/>
            <w:szCs w:val="28"/>
          </w:rPr>
          <w:delText>above</w:delText>
        </w:r>
      </w:del>
      <w:ins w:id="679" w:author="Elizabeth Caplan" w:date="2021-01-26T12:50:00Z">
        <w:r w:rsidR="00E63429">
          <w:rPr>
            <w:rFonts w:asciiTheme="majorBidi" w:hAnsiTheme="majorBidi" w:cstheme="majorBidi"/>
            <w:sz w:val="28"/>
            <w:szCs w:val="28"/>
          </w:rPr>
          <w:t>on top</w:t>
        </w:r>
      </w:ins>
      <w:r w:rsidRPr="00110E67">
        <w:rPr>
          <w:rFonts w:asciiTheme="majorBidi" w:hAnsiTheme="majorBidi" w:cstheme="majorBidi"/>
          <w:sz w:val="28"/>
          <w:szCs w:val="28"/>
        </w:rPr>
        <w:t>, hair below</w:t>
      </w:r>
      <w:r>
        <w:rPr>
          <w:rFonts w:asciiTheme="majorBidi" w:hAnsiTheme="majorBidi" w:cstheme="majorBidi"/>
          <w:sz w:val="28"/>
          <w:szCs w:val="28"/>
        </w:rPr>
        <w:t>)</w:t>
      </w:r>
      <w:ins w:id="680" w:author="Elizabeth Caplan" w:date="2021-01-26T13:01:00Z">
        <w:r w:rsidR="0032593E">
          <w:rPr>
            <w:rFonts w:asciiTheme="majorBidi" w:hAnsiTheme="majorBidi" w:cstheme="majorBidi"/>
            <w:sz w:val="28"/>
            <w:szCs w:val="28"/>
          </w:rPr>
          <w:t xml:space="preserve"> and</w:t>
        </w:r>
      </w:ins>
      <w:del w:id="681" w:author="Elizabeth Caplan" w:date="2021-01-26T13:01:00Z">
        <w:r w:rsidDel="0032593E">
          <w:rPr>
            <w:rFonts w:asciiTheme="majorBidi" w:hAnsiTheme="majorBidi" w:cstheme="majorBidi"/>
            <w:sz w:val="28"/>
            <w:szCs w:val="28"/>
          </w:rPr>
          <w:delText>,</w:delText>
        </w:r>
      </w:del>
      <w:r>
        <w:rPr>
          <w:rFonts w:asciiTheme="majorBidi" w:hAnsiTheme="majorBidi" w:cstheme="majorBidi"/>
          <w:sz w:val="28"/>
          <w:szCs w:val="28"/>
        </w:rPr>
        <w:t xml:space="preserve"> were arranged in a semi-circle below the upright face. </w:t>
      </w:r>
      <w:ins w:id="682" w:author="Elizabeth Caplan" w:date="2021-01-26T13:01:00Z">
        <w:r w:rsidR="0032593E">
          <w:rPr>
            <w:rFonts w:asciiTheme="majorBidi" w:hAnsiTheme="majorBidi" w:cstheme="majorBidi"/>
            <w:sz w:val="28"/>
            <w:szCs w:val="28"/>
          </w:rPr>
          <w:t>Each</w:t>
        </w:r>
      </w:ins>
      <w:ins w:id="683" w:author="Elizabeth Caplan" w:date="2021-01-26T13:02:00Z">
        <w:r w:rsidR="0032593E">
          <w:rPr>
            <w:rFonts w:asciiTheme="majorBidi" w:hAnsiTheme="majorBidi" w:cstheme="majorBidi"/>
            <w:sz w:val="28"/>
            <w:szCs w:val="28"/>
          </w:rPr>
          <w:t xml:space="preserve"> </w:t>
        </w:r>
        <w:commentRangeStart w:id="684"/>
        <w:r w:rsidR="0032593E">
          <w:rPr>
            <w:rFonts w:asciiTheme="majorBidi" w:hAnsiTheme="majorBidi" w:cstheme="majorBidi"/>
            <w:sz w:val="28"/>
            <w:szCs w:val="28"/>
          </w:rPr>
          <w:t xml:space="preserve">oval </w:t>
        </w:r>
      </w:ins>
      <w:commentRangeEnd w:id="684"/>
      <w:ins w:id="685" w:author="Elizabeth Caplan" w:date="2021-01-26T13:25:00Z">
        <w:r w:rsidR="00945FBE">
          <w:rPr>
            <w:rStyle w:val="CommentReference"/>
          </w:rPr>
          <w:commentReference w:id="684"/>
        </w:r>
      </w:ins>
      <w:moveFromRangeStart w:id="686" w:author="Elizabeth Caplan" w:date="2021-01-26T13:00:00Z" w:name="move62558420"/>
      <w:moveFrom w:id="687" w:author="Elizabeth Caplan" w:date="2021-01-26T13:00:00Z">
        <w:r w:rsidDel="002D2781">
          <w:rPr>
            <w:rFonts w:asciiTheme="majorBidi" w:hAnsiTheme="majorBidi" w:cstheme="majorBidi"/>
            <w:sz w:val="28"/>
            <w:szCs w:val="28"/>
          </w:rPr>
          <w:t xml:space="preserve">The number of participants was determined on the basis of a pilot study and previous experience with similar kind of experiments. The participants were undergraduate students who were rewarded by payment or course credit. Informed consent was obtained for the experiments reported here. </w:t>
        </w:r>
      </w:moveFrom>
      <w:moveFromRangeEnd w:id="686"/>
      <w:del w:id="688" w:author="Elizabeth Caplan" w:date="2021-01-26T13:02:00Z">
        <w:r w:rsidDel="0032593E">
          <w:rPr>
            <w:rFonts w:asciiTheme="majorBidi" w:hAnsiTheme="majorBidi" w:cstheme="majorBidi"/>
            <w:sz w:val="28"/>
            <w:szCs w:val="28"/>
          </w:rPr>
          <w:delText>The oval-</w:delText>
        </w:r>
      </w:del>
      <w:r>
        <w:rPr>
          <w:rFonts w:asciiTheme="majorBidi" w:hAnsiTheme="majorBidi" w:cstheme="majorBidi"/>
          <w:sz w:val="28"/>
          <w:szCs w:val="28"/>
        </w:rPr>
        <w:t>face</w:t>
      </w:r>
      <w:del w:id="689" w:author="Elizabeth Caplan" w:date="2021-01-26T13:02:00Z">
        <w:r w:rsidDel="0032593E">
          <w:rPr>
            <w:rFonts w:asciiTheme="majorBidi" w:hAnsiTheme="majorBidi" w:cstheme="majorBidi"/>
            <w:sz w:val="28"/>
            <w:szCs w:val="28"/>
          </w:rPr>
          <w:delText>s</w:delText>
        </w:r>
      </w:del>
      <w:r>
        <w:rPr>
          <w:rFonts w:asciiTheme="majorBidi" w:hAnsiTheme="majorBidi" w:cstheme="majorBidi"/>
          <w:sz w:val="28"/>
          <w:szCs w:val="28"/>
        </w:rPr>
        <w:t xml:space="preserve"> </w:t>
      </w:r>
      <w:del w:id="690" w:author="Elizabeth Caplan" w:date="2021-01-26T13:02:00Z">
        <w:r w:rsidDel="0032593E">
          <w:rPr>
            <w:rFonts w:asciiTheme="majorBidi" w:hAnsiTheme="majorBidi" w:cstheme="majorBidi"/>
            <w:sz w:val="28"/>
            <w:szCs w:val="28"/>
          </w:rPr>
          <w:delText xml:space="preserve">were </w:delText>
        </w:r>
      </w:del>
      <w:ins w:id="691" w:author="Elizabeth Caplan" w:date="2021-01-26T13:02:00Z">
        <w:r w:rsidR="0032593E">
          <w:rPr>
            <w:rFonts w:asciiTheme="majorBidi" w:hAnsiTheme="majorBidi" w:cstheme="majorBidi"/>
            <w:sz w:val="28"/>
            <w:szCs w:val="28"/>
          </w:rPr>
          <w:t xml:space="preserve">was a </w:t>
        </w:r>
      </w:ins>
      <w:r>
        <w:rPr>
          <w:rFonts w:asciiTheme="majorBidi" w:hAnsiTheme="majorBidi" w:cstheme="majorBidi"/>
          <w:sz w:val="28"/>
          <w:szCs w:val="28"/>
        </w:rPr>
        <w:t>different unfamiliar</w:t>
      </w:r>
      <w:ins w:id="692" w:author="Elizabeth Caplan" w:date="2021-01-26T13:02:00Z">
        <w:r w:rsidR="0032593E">
          <w:rPr>
            <w:rFonts w:asciiTheme="majorBidi" w:hAnsiTheme="majorBidi" w:cstheme="majorBidi"/>
            <w:sz w:val="28"/>
            <w:szCs w:val="28"/>
          </w:rPr>
          <w:t>,</w:t>
        </w:r>
      </w:ins>
      <w:r>
        <w:rPr>
          <w:rFonts w:asciiTheme="majorBidi" w:hAnsiTheme="majorBidi" w:cstheme="majorBidi"/>
          <w:sz w:val="28"/>
          <w:szCs w:val="28"/>
        </w:rPr>
        <w:t xml:space="preserve"> black-and-white </w:t>
      </w:r>
      <w:del w:id="693" w:author="Elizabeth Caplan" w:date="2021-01-26T13:02:00Z">
        <w:r w:rsidDel="0032593E">
          <w:rPr>
            <w:rFonts w:asciiTheme="majorBidi" w:hAnsiTheme="majorBidi" w:cstheme="majorBidi"/>
            <w:sz w:val="28"/>
            <w:szCs w:val="28"/>
          </w:rPr>
          <w:delText xml:space="preserve">pictures </w:delText>
        </w:r>
      </w:del>
      <w:ins w:id="694" w:author="Elizabeth Caplan" w:date="2021-01-26T13:02:00Z">
        <w:r w:rsidR="0032593E">
          <w:rPr>
            <w:rFonts w:asciiTheme="majorBidi" w:hAnsiTheme="majorBidi" w:cstheme="majorBidi"/>
            <w:sz w:val="28"/>
            <w:szCs w:val="28"/>
          </w:rPr>
          <w:t xml:space="preserve">image </w:t>
        </w:r>
      </w:ins>
      <w:r>
        <w:rPr>
          <w:rFonts w:asciiTheme="majorBidi" w:hAnsiTheme="majorBidi" w:cstheme="majorBidi"/>
          <w:sz w:val="28"/>
          <w:szCs w:val="28"/>
        </w:rPr>
        <w:t xml:space="preserve">of </w:t>
      </w:r>
      <w:ins w:id="695" w:author="Elizabeth Caplan" w:date="2021-01-26T13:02:00Z">
        <w:r w:rsidR="0032593E">
          <w:rPr>
            <w:rFonts w:asciiTheme="majorBidi" w:hAnsiTheme="majorBidi" w:cstheme="majorBidi"/>
            <w:sz w:val="28"/>
            <w:szCs w:val="28"/>
          </w:rPr>
          <w:t xml:space="preserve">a </w:t>
        </w:r>
      </w:ins>
      <w:r>
        <w:rPr>
          <w:rFonts w:asciiTheme="majorBidi" w:hAnsiTheme="majorBidi" w:cstheme="majorBidi"/>
          <w:sz w:val="28"/>
          <w:szCs w:val="28"/>
        </w:rPr>
        <w:t>m</w:t>
      </w:r>
      <w:del w:id="696" w:author="Elizabeth Caplan" w:date="2021-01-26T13:02:00Z">
        <w:r w:rsidDel="0032593E">
          <w:rPr>
            <w:rFonts w:asciiTheme="majorBidi" w:hAnsiTheme="majorBidi" w:cstheme="majorBidi"/>
            <w:sz w:val="28"/>
            <w:szCs w:val="28"/>
          </w:rPr>
          <w:delText>en faces</w:delText>
        </w:r>
      </w:del>
      <w:ins w:id="697" w:author="Elizabeth Caplan" w:date="2021-01-26T13:02:00Z">
        <w:r w:rsidR="0032593E">
          <w:rPr>
            <w:rFonts w:asciiTheme="majorBidi" w:hAnsiTheme="majorBidi" w:cstheme="majorBidi"/>
            <w:sz w:val="28"/>
            <w:szCs w:val="28"/>
          </w:rPr>
          <w:t>an</w:t>
        </w:r>
      </w:ins>
      <w:r>
        <w:rPr>
          <w:rFonts w:asciiTheme="majorBidi" w:hAnsiTheme="majorBidi" w:cstheme="majorBidi"/>
          <w:sz w:val="28"/>
          <w:szCs w:val="28"/>
        </w:rPr>
        <w:t xml:space="preserve">. The hair and ears were cut </w:t>
      </w:r>
      <w:del w:id="698" w:author="Elizabeth Caplan" w:date="2021-01-26T13:03:00Z">
        <w:r w:rsidDel="0032593E">
          <w:rPr>
            <w:rFonts w:asciiTheme="majorBidi" w:hAnsiTheme="majorBidi" w:cstheme="majorBidi"/>
            <w:sz w:val="28"/>
            <w:szCs w:val="28"/>
          </w:rPr>
          <w:delText xml:space="preserve">out </w:delText>
        </w:r>
      </w:del>
      <w:ins w:id="699" w:author="Elizabeth Caplan" w:date="2021-01-26T13:03:00Z">
        <w:r w:rsidR="0032593E">
          <w:rPr>
            <w:rFonts w:asciiTheme="majorBidi" w:hAnsiTheme="majorBidi" w:cstheme="majorBidi"/>
            <w:sz w:val="28"/>
            <w:szCs w:val="28"/>
          </w:rPr>
          <w:t xml:space="preserve">omitted </w:t>
        </w:r>
      </w:ins>
      <w:r>
        <w:rPr>
          <w:rFonts w:asciiTheme="majorBidi" w:hAnsiTheme="majorBidi" w:cstheme="majorBidi"/>
          <w:sz w:val="28"/>
          <w:szCs w:val="28"/>
        </w:rPr>
        <w:t>because external facial features</w:t>
      </w:r>
      <w:ins w:id="700" w:author="Elizabeth Caplan" w:date="2021-01-26T13:03:00Z">
        <w:r w:rsidR="0032593E">
          <w:rPr>
            <w:rFonts w:asciiTheme="majorBidi" w:hAnsiTheme="majorBidi" w:cstheme="majorBidi"/>
            <w:sz w:val="28"/>
            <w:szCs w:val="28"/>
          </w:rPr>
          <w:t xml:space="preserve"> would</w:t>
        </w:r>
      </w:ins>
      <w:r>
        <w:rPr>
          <w:rFonts w:asciiTheme="majorBidi" w:hAnsiTheme="majorBidi" w:cstheme="majorBidi"/>
          <w:sz w:val="28"/>
          <w:szCs w:val="28"/>
        </w:rPr>
        <w:t xml:space="preserve"> aid recognition</w:t>
      </w:r>
      <w:ins w:id="701" w:author="Elizabeth Caplan" w:date="2021-01-26T13:03:00Z">
        <w:r w:rsidR="0032593E" w:rsidRPr="0032593E">
          <w:rPr>
            <w:rFonts w:asciiTheme="majorBidi" w:hAnsiTheme="majorBidi" w:cstheme="majorBidi"/>
            <w:sz w:val="28"/>
            <w:szCs w:val="28"/>
            <w:vertAlign w:val="superscript"/>
            <w:rPrChange w:id="702" w:author="Elizabeth Caplan" w:date="2021-01-26T13:03:00Z">
              <w:rPr>
                <w:rFonts w:asciiTheme="majorBidi" w:hAnsiTheme="majorBidi" w:cstheme="majorBidi"/>
                <w:sz w:val="28"/>
                <w:szCs w:val="28"/>
              </w:rPr>
            </w:rPrChange>
          </w:rPr>
          <w:t>19,20</w:t>
        </w:r>
      </w:ins>
      <w:del w:id="703" w:author="Elizabeth Caplan" w:date="2021-01-26T13:04:00Z">
        <w:r w:rsidDel="0032593E">
          <w:rPr>
            <w:rFonts w:asciiTheme="majorBidi" w:hAnsiTheme="majorBidi" w:cstheme="majorBidi"/>
            <w:sz w:val="28"/>
            <w:szCs w:val="28"/>
          </w:rPr>
          <w:delText xml:space="preserve"> (e.g., Bonner et al, 2003; Want et al, 2003)</w:delText>
        </w:r>
      </w:del>
      <w:r>
        <w:rPr>
          <w:rFonts w:asciiTheme="majorBidi" w:hAnsiTheme="majorBidi" w:cstheme="majorBidi"/>
          <w:sz w:val="28"/>
          <w:szCs w:val="28"/>
        </w:rPr>
        <w:t xml:space="preserve">. </w:t>
      </w:r>
    </w:p>
    <w:p w14:paraId="0B9259E2" w14:textId="573C6084" w:rsidR="00CF6684" w:rsidDel="002C1156" w:rsidRDefault="00CF6684" w:rsidP="007D5A0A">
      <w:pPr>
        <w:spacing w:line="360" w:lineRule="auto"/>
        <w:ind w:firstLine="720"/>
        <w:rPr>
          <w:del w:id="704" w:author="Elizabeth Caplan" w:date="2021-01-26T13:15:00Z"/>
          <w:rFonts w:asciiTheme="majorBidi" w:hAnsiTheme="majorBidi" w:cstheme="majorBidi"/>
          <w:sz w:val="28"/>
          <w:szCs w:val="28"/>
        </w:rPr>
        <w:pPrChange w:id="705" w:author="Elizabeth Caplan" w:date="2021-01-26T15:05:00Z">
          <w:pPr>
            <w:spacing w:line="360" w:lineRule="auto"/>
          </w:pPr>
        </w:pPrChange>
      </w:pPr>
      <w:del w:id="706" w:author="Elizabeth Caplan" w:date="2021-01-26T13:17:00Z">
        <w:r w:rsidDel="002C1156">
          <w:rPr>
            <w:rFonts w:asciiTheme="majorBidi" w:hAnsiTheme="majorBidi" w:cstheme="majorBidi"/>
            <w:sz w:val="28"/>
            <w:szCs w:val="28"/>
          </w:rPr>
          <w:delText>The experiment consisted of 180 trials, which were composed in the following way.</w:delText>
        </w:r>
      </w:del>
      <w:del w:id="707" w:author="Elizabeth Caplan" w:date="2021-01-26T13:15:00Z">
        <w:r w:rsidDel="002C1156">
          <w:rPr>
            <w:rFonts w:asciiTheme="majorBidi" w:hAnsiTheme="majorBidi" w:cstheme="majorBidi"/>
            <w:sz w:val="28"/>
            <w:szCs w:val="28"/>
          </w:rPr>
          <w:delText xml:space="preserve">    </w:delText>
        </w:r>
      </w:del>
      <w:ins w:id="708" w:author="Elizabeth Caplan" w:date="2021-01-26T13:17:00Z">
        <w:r w:rsidR="002C1156">
          <w:rPr>
            <w:rFonts w:asciiTheme="majorBidi" w:hAnsiTheme="majorBidi" w:cstheme="majorBidi"/>
            <w:sz w:val="28"/>
            <w:szCs w:val="28"/>
          </w:rPr>
          <w:t>A total of</w:t>
        </w:r>
      </w:ins>
      <w:del w:id="709" w:author="Elizabeth Caplan" w:date="2021-01-26T13:16:00Z">
        <w:r w:rsidDel="002C1156">
          <w:rPr>
            <w:rFonts w:asciiTheme="majorBidi" w:hAnsiTheme="majorBidi" w:cstheme="majorBidi"/>
            <w:sz w:val="28"/>
            <w:szCs w:val="28"/>
          </w:rPr>
          <w:delText xml:space="preserve">                               </w:delText>
        </w:r>
      </w:del>
      <w:del w:id="710" w:author="Elizabeth Caplan" w:date="2021-01-26T13:15:00Z">
        <w:r w:rsidDel="002C1156">
          <w:rPr>
            <w:rFonts w:asciiTheme="majorBidi" w:hAnsiTheme="majorBidi" w:cstheme="majorBidi"/>
            <w:sz w:val="28"/>
            <w:szCs w:val="28"/>
          </w:rPr>
          <w:delText xml:space="preserve">                                                          </w:delText>
        </w:r>
      </w:del>
    </w:p>
    <w:p w14:paraId="088EF9C3" w14:textId="40DB4B93" w:rsidR="00CF6684" w:rsidRDefault="00CF6684" w:rsidP="007D5A0A">
      <w:pPr>
        <w:spacing w:line="360" w:lineRule="auto"/>
        <w:ind w:firstLine="720"/>
        <w:rPr>
          <w:rFonts w:asciiTheme="majorBidi" w:hAnsiTheme="majorBidi" w:cstheme="majorBidi"/>
          <w:sz w:val="28"/>
          <w:szCs w:val="28"/>
        </w:rPr>
        <w:pPrChange w:id="711" w:author="Elizabeth Caplan" w:date="2021-01-26T15:05:00Z">
          <w:pPr>
            <w:spacing w:line="360" w:lineRule="auto"/>
            <w:ind w:firstLine="720"/>
          </w:pPr>
        </w:pPrChange>
      </w:pPr>
      <w:del w:id="712" w:author="Elizabeth Caplan" w:date="2021-01-26T13:17:00Z">
        <w:r w:rsidDel="002C1156">
          <w:rPr>
            <w:rFonts w:asciiTheme="majorBidi" w:hAnsiTheme="majorBidi" w:cstheme="majorBidi"/>
            <w:sz w:val="28"/>
            <w:szCs w:val="28"/>
          </w:rPr>
          <w:delText xml:space="preserve">There were 30 </w:delText>
        </w:r>
      </w:del>
      <w:ins w:id="713" w:author="Elizabeth Caplan" w:date="2021-01-26T13:17:00Z">
        <w:r w:rsidR="002C1156">
          <w:rPr>
            <w:rFonts w:asciiTheme="majorBidi" w:hAnsiTheme="majorBidi" w:cstheme="majorBidi"/>
            <w:sz w:val="28"/>
            <w:szCs w:val="28"/>
          </w:rPr>
          <w:t xml:space="preserve"> 180 trials included 30 </w:t>
        </w:r>
      </w:ins>
      <w:r>
        <w:rPr>
          <w:rFonts w:asciiTheme="majorBidi" w:hAnsiTheme="majorBidi" w:cstheme="majorBidi"/>
          <w:sz w:val="28"/>
          <w:szCs w:val="28"/>
        </w:rPr>
        <w:t xml:space="preserve">different </w:t>
      </w:r>
      <w:del w:id="714" w:author="Elizabeth Caplan" w:date="2021-01-26T13:23:00Z">
        <w:r w:rsidDel="00945FBE">
          <w:rPr>
            <w:rFonts w:asciiTheme="majorBidi" w:hAnsiTheme="majorBidi" w:cstheme="majorBidi"/>
            <w:sz w:val="28"/>
            <w:szCs w:val="28"/>
          </w:rPr>
          <w:delText>oval-</w:delText>
        </w:r>
      </w:del>
      <w:r>
        <w:rPr>
          <w:rFonts w:asciiTheme="majorBidi" w:hAnsiTheme="majorBidi" w:cstheme="majorBidi"/>
          <w:sz w:val="28"/>
          <w:szCs w:val="28"/>
        </w:rPr>
        <w:t>faces</w:t>
      </w:r>
      <w:del w:id="715" w:author="Elizabeth Caplan" w:date="2021-01-26T13:18:00Z">
        <w:r w:rsidDel="002C1156">
          <w:rPr>
            <w:rFonts w:asciiTheme="majorBidi" w:hAnsiTheme="majorBidi" w:cstheme="majorBidi"/>
            <w:sz w:val="28"/>
            <w:szCs w:val="28"/>
          </w:rPr>
          <w:delText xml:space="preserve">. </w:delText>
        </w:r>
      </w:del>
      <w:ins w:id="716" w:author="Elizabeth Caplan" w:date="2021-01-26T13:18:00Z">
        <w:r w:rsidR="002C1156">
          <w:rPr>
            <w:rFonts w:asciiTheme="majorBidi" w:hAnsiTheme="majorBidi" w:cstheme="majorBidi"/>
            <w:sz w:val="28"/>
            <w:szCs w:val="28"/>
          </w:rPr>
          <w:t xml:space="preserve"> </w:t>
        </w:r>
      </w:ins>
      <w:del w:id="717" w:author="Elizabeth Caplan" w:date="2021-01-26T13:18:00Z">
        <w:r w:rsidDel="002C1156">
          <w:rPr>
            <w:rFonts w:asciiTheme="majorBidi" w:hAnsiTheme="majorBidi" w:cstheme="majorBidi"/>
            <w:sz w:val="28"/>
            <w:szCs w:val="28"/>
          </w:rPr>
          <w:delText xml:space="preserve">Each one of them </w:delText>
        </w:r>
      </w:del>
      <w:r>
        <w:rPr>
          <w:rFonts w:asciiTheme="majorBidi" w:hAnsiTheme="majorBidi" w:cstheme="majorBidi"/>
          <w:sz w:val="28"/>
          <w:szCs w:val="28"/>
        </w:rPr>
        <w:t>appear</w:t>
      </w:r>
      <w:del w:id="718" w:author="Elizabeth Caplan" w:date="2021-01-26T13:18:00Z">
        <w:r w:rsidDel="002C1156">
          <w:rPr>
            <w:rFonts w:asciiTheme="majorBidi" w:hAnsiTheme="majorBidi" w:cstheme="majorBidi"/>
            <w:sz w:val="28"/>
            <w:szCs w:val="28"/>
          </w:rPr>
          <w:delText>ed</w:delText>
        </w:r>
      </w:del>
      <w:ins w:id="719" w:author="Elizabeth Caplan" w:date="2021-01-26T13:18:00Z">
        <w:r w:rsidR="002C1156">
          <w:rPr>
            <w:rFonts w:asciiTheme="majorBidi" w:hAnsiTheme="majorBidi" w:cstheme="majorBidi"/>
            <w:sz w:val="28"/>
            <w:szCs w:val="28"/>
          </w:rPr>
          <w:t>ing</w:t>
        </w:r>
      </w:ins>
      <w:r>
        <w:rPr>
          <w:rFonts w:asciiTheme="majorBidi" w:hAnsiTheme="majorBidi" w:cstheme="majorBidi"/>
          <w:sz w:val="28"/>
          <w:szCs w:val="28"/>
        </w:rPr>
        <w:t xml:space="preserve"> six times </w:t>
      </w:r>
      <w:ins w:id="720" w:author="Elizabeth Caplan" w:date="2021-01-26T13:18:00Z">
        <w:r w:rsidR="002C1156">
          <w:rPr>
            <w:rFonts w:asciiTheme="majorBidi" w:hAnsiTheme="majorBidi" w:cstheme="majorBidi"/>
            <w:sz w:val="28"/>
            <w:szCs w:val="28"/>
          </w:rPr>
          <w:t xml:space="preserve">each </w:t>
        </w:r>
      </w:ins>
      <w:r>
        <w:rPr>
          <w:rFonts w:asciiTheme="majorBidi" w:hAnsiTheme="majorBidi" w:cstheme="majorBidi"/>
          <w:sz w:val="28"/>
          <w:szCs w:val="28"/>
        </w:rPr>
        <w:t xml:space="preserve">in the upright orientation with </w:t>
      </w:r>
      <w:ins w:id="721" w:author="Elizabeth Caplan" w:date="2021-01-26T13:23:00Z">
        <w:r w:rsidR="00945FBE">
          <w:rPr>
            <w:rFonts w:asciiTheme="majorBidi" w:hAnsiTheme="majorBidi" w:cstheme="majorBidi"/>
            <w:sz w:val="28"/>
            <w:szCs w:val="28"/>
          </w:rPr>
          <w:t xml:space="preserve">five </w:t>
        </w:r>
      </w:ins>
      <w:del w:id="722" w:author="Elizabeth Caplan" w:date="2021-01-26T13:22:00Z">
        <w:r w:rsidDel="00945FBE">
          <w:rPr>
            <w:rFonts w:asciiTheme="majorBidi" w:hAnsiTheme="majorBidi" w:cstheme="majorBidi"/>
            <w:sz w:val="28"/>
            <w:szCs w:val="28"/>
          </w:rPr>
          <w:delText xml:space="preserve">5 different </w:delText>
        </w:r>
      </w:del>
      <w:r>
        <w:rPr>
          <w:rFonts w:asciiTheme="majorBidi" w:hAnsiTheme="majorBidi" w:cstheme="majorBidi"/>
          <w:sz w:val="28"/>
          <w:szCs w:val="28"/>
        </w:rPr>
        <w:t xml:space="preserve">inverted </w:t>
      </w:r>
      <w:del w:id="723" w:author="Elizabeth Caplan" w:date="2021-01-26T13:25:00Z">
        <w:r w:rsidDel="00945FBE">
          <w:rPr>
            <w:rFonts w:asciiTheme="majorBidi" w:hAnsiTheme="majorBidi" w:cstheme="majorBidi"/>
            <w:sz w:val="28"/>
            <w:szCs w:val="28"/>
          </w:rPr>
          <w:delText>oval</w:delText>
        </w:r>
      </w:del>
      <w:del w:id="724" w:author="Elizabeth Caplan" w:date="2021-01-26T13:23:00Z">
        <w:r w:rsidDel="00945FBE">
          <w:rPr>
            <w:rFonts w:asciiTheme="majorBidi" w:hAnsiTheme="majorBidi" w:cstheme="majorBidi"/>
            <w:sz w:val="28"/>
            <w:szCs w:val="28"/>
          </w:rPr>
          <w:delText>-</w:delText>
        </w:r>
      </w:del>
      <w:r>
        <w:rPr>
          <w:rFonts w:asciiTheme="majorBidi" w:hAnsiTheme="majorBidi" w:cstheme="majorBidi"/>
          <w:sz w:val="28"/>
          <w:szCs w:val="28"/>
        </w:rPr>
        <w:t>faces</w:t>
      </w:r>
      <w:ins w:id="725" w:author="Elizabeth Caplan" w:date="2021-01-26T13:25:00Z">
        <w:r w:rsidR="00945FBE">
          <w:rPr>
            <w:rFonts w:asciiTheme="majorBidi" w:hAnsiTheme="majorBidi" w:cstheme="majorBidi"/>
            <w:sz w:val="28"/>
            <w:szCs w:val="28"/>
          </w:rPr>
          <w:t xml:space="preserve"> below, one of which matched the upright face</w:t>
        </w:r>
      </w:ins>
      <w:r>
        <w:rPr>
          <w:rFonts w:asciiTheme="majorBidi" w:hAnsiTheme="majorBidi" w:cstheme="majorBidi"/>
          <w:sz w:val="28"/>
          <w:szCs w:val="28"/>
        </w:rPr>
        <w:t>. Th</w:t>
      </w:r>
      <w:ins w:id="726" w:author="Elizabeth Caplan" w:date="2021-01-26T13:26:00Z">
        <w:r w:rsidR="00945FBE">
          <w:rPr>
            <w:rFonts w:asciiTheme="majorBidi" w:hAnsiTheme="majorBidi" w:cstheme="majorBidi"/>
            <w:sz w:val="28"/>
            <w:szCs w:val="28"/>
          </w:rPr>
          <w:t>u</w:t>
        </w:r>
      </w:ins>
      <w:del w:id="727" w:author="Elizabeth Caplan" w:date="2021-01-26T13:26:00Z">
        <w:r w:rsidDel="00945FBE">
          <w:rPr>
            <w:rFonts w:asciiTheme="majorBidi" w:hAnsiTheme="majorBidi" w:cstheme="majorBidi"/>
            <w:sz w:val="28"/>
            <w:szCs w:val="28"/>
          </w:rPr>
          <w:delText>at i</w:delText>
        </w:r>
      </w:del>
      <w:r>
        <w:rPr>
          <w:rFonts w:asciiTheme="majorBidi" w:hAnsiTheme="majorBidi" w:cstheme="majorBidi"/>
          <w:sz w:val="28"/>
          <w:szCs w:val="28"/>
        </w:rPr>
        <w:t xml:space="preserve">s, each upright face was associated with all </w:t>
      </w:r>
      <w:del w:id="728" w:author="Elizabeth Caplan" w:date="2021-01-26T13:19:00Z">
        <w:r w:rsidDel="002C1156">
          <w:rPr>
            <w:rFonts w:asciiTheme="majorBidi" w:hAnsiTheme="majorBidi" w:cstheme="majorBidi"/>
            <w:sz w:val="28"/>
            <w:szCs w:val="28"/>
          </w:rPr>
          <w:delText xml:space="preserve">the </w:delText>
        </w:r>
      </w:del>
      <w:r>
        <w:rPr>
          <w:rFonts w:asciiTheme="majorBidi" w:hAnsiTheme="majorBidi" w:cstheme="majorBidi"/>
          <w:sz w:val="28"/>
          <w:szCs w:val="28"/>
        </w:rPr>
        <w:t>30 faces in the inverted orientation (including itself</w:t>
      </w:r>
      <w:del w:id="729" w:author="Elizabeth Caplan" w:date="2021-01-26T13:19:00Z">
        <w:r w:rsidDel="002C1156">
          <w:rPr>
            <w:rFonts w:asciiTheme="majorBidi" w:hAnsiTheme="majorBidi" w:cstheme="majorBidi"/>
            <w:sz w:val="28"/>
            <w:szCs w:val="28"/>
          </w:rPr>
          <w:delText xml:space="preserve">), </w:delText>
        </w:r>
      </w:del>
      <w:ins w:id="730" w:author="Elizabeth Caplan" w:date="2021-01-26T13:19:00Z">
        <w:r w:rsidR="002C1156">
          <w:rPr>
            <w:rFonts w:asciiTheme="majorBidi" w:hAnsiTheme="majorBidi" w:cstheme="majorBidi"/>
            <w:sz w:val="28"/>
            <w:szCs w:val="28"/>
          </w:rPr>
          <w:t>)</w:t>
        </w:r>
      </w:ins>
      <w:del w:id="731" w:author="Elizabeth Caplan" w:date="2021-01-26T13:26:00Z">
        <w:r w:rsidDel="00945FBE">
          <w:rPr>
            <w:rFonts w:asciiTheme="majorBidi" w:hAnsiTheme="majorBidi" w:cstheme="majorBidi"/>
            <w:sz w:val="28"/>
            <w:szCs w:val="28"/>
          </w:rPr>
          <w:delText>hence, 180 trials = 6x30</w:delText>
        </w:r>
      </w:del>
      <w:r>
        <w:rPr>
          <w:rFonts w:asciiTheme="majorBidi" w:hAnsiTheme="majorBidi" w:cstheme="majorBidi"/>
          <w:sz w:val="28"/>
          <w:szCs w:val="28"/>
        </w:rPr>
        <w:t>.</w:t>
      </w:r>
      <w:del w:id="732" w:author="Elizabeth Caplan" w:date="2021-01-26T13:28:00Z">
        <w:r w:rsidDel="00945FBE">
          <w:rPr>
            <w:rFonts w:asciiTheme="majorBidi" w:hAnsiTheme="majorBidi" w:cstheme="majorBidi"/>
            <w:sz w:val="28"/>
            <w:szCs w:val="28"/>
          </w:rPr>
          <w:delText xml:space="preserve"> For each trial </w:delText>
        </w:r>
      </w:del>
      <w:ins w:id="733" w:author="Elizabeth Caplan" w:date="2021-01-26T13:28:00Z">
        <w:r w:rsidR="00945FBE">
          <w:rPr>
            <w:rFonts w:asciiTheme="majorBidi" w:hAnsiTheme="majorBidi" w:cstheme="majorBidi"/>
            <w:sz w:val="28"/>
            <w:szCs w:val="28"/>
          </w:rPr>
          <w:t xml:space="preserve"> </w:t>
        </w:r>
      </w:ins>
      <w:del w:id="734" w:author="Elizabeth Caplan" w:date="2021-01-26T13:28:00Z">
        <w:r w:rsidDel="00945FBE">
          <w:rPr>
            <w:rFonts w:asciiTheme="majorBidi" w:hAnsiTheme="majorBidi" w:cstheme="majorBidi"/>
            <w:sz w:val="28"/>
            <w:szCs w:val="28"/>
          </w:rPr>
          <w:delText>t</w:delText>
        </w:r>
      </w:del>
      <w:ins w:id="735" w:author="Elizabeth Caplan" w:date="2021-01-26T13:28:00Z">
        <w:r w:rsidR="00945FBE">
          <w:rPr>
            <w:rFonts w:asciiTheme="majorBidi" w:hAnsiTheme="majorBidi" w:cstheme="majorBidi"/>
            <w:sz w:val="28"/>
            <w:szCs w:val="28"/>
          </w:rPr>
          <w:t>T</w:t>
        </w:r>
      </w:ins>
      <w:r>
        <w:rPr>
          <w:rFonts w:asciiTheme="majorBidi" w:hAnsiTheme="majorBidi" w:cstheme="majorBidi"/>
          <w:sz w:val="28"/>
          <w:szCs w:val="28"/>
        </w:rPr>
        <w:t>he faces</w:t>
      </w:r>
      <w:ins w:id="736" w:author="Elizabeth Caplan" w:date="2021-01-26T13:29:00Z">
        <w:r w:rsidR="00945FBE">
          <w:rPr>
            <w:rFonts w:asciiTheme="majorBidi" w:hAnsiTheme="majorBidi" w:cstheme="majorBidi"/>
            <w:sz w:val="28"/>
            <w:szCs w:val="28"/>
          </w:rPr>
          <w:t>,</w:t>
        </w:r>
      </w:ins>
      <w:r>
        <w:rPr>
          <w:rFonts w:asciiTheme="majorBidi" w:hAnsiTheme="majorBidi" w:cstheme="majorBidi"/>
          <w:sz w:val="28"/>
          <w:szCs w:val="28"/>
        </w:rPr>
        <w:t xml:space="preserve"> </w:t>
      </w:r>
      <w:del w:id="737" w:author="Elizabeth Caplan" w:date="2021-01-26T13:29:00Z">
        <w:r w:rsidDel="00945FBE">
          <w:rPr>
            <w:rFonts w:asciiTheme="majorBidi" w:hAnsiTheme="majorBidi" w:cstheme="majorBidi"/>
            <w:sz w:val="28"/>
            <w:szCs w:val="28"/>
          </w:rPr>
          <w:delText xml:space="preserve">were </w:delText>
        </w:r>
      </w:del>
      <w:r>
        <w:rPr>
          <w:rFonts w:asciiTheme="majorBidi" w:hAnsiTheme="majorBidi" w:cstheme="majorBidi"/>
          <w:sz w:val="28"/>
          <w:szCs w:val="28"/>
        </w:rPr>
        <w:t>chosen randomly</w:t>
      </w:r>
      <w:ins w:id="738" w:author="Elizabeth Caplan" w:date="2021-01-26T13:28:00Z">
        <w:r w:rsidR="00945FBE">
          <w:rPr>
            <w:rFonts w:asciiTheme="majorBidi" w:hAnsiTheme="majorBidi" w:cstheme="majorBidi"/>
            <w:sz w:val="28"/>
            <w:szCs w:val="28"/>
          </w:rPr>
          <w:t xml:space="preserve"> for each</w:t>
        </w:r>
      </w:ins>
      <w:del w:id="739" w:author="Elizabeth Caplan" w:date="2021-01-26T13:28:00Z">
        <w:r w:rsidDel="00945FBE">
          <w:rPr>
            <w:rFonts w:asciiTheme="majorBidi" w:hAnsiTheme="majorBidi" w:cstheme="majorBidi"/>
            <w:sz w:val="28"/>
            <w:szCs w:val="28"/>
          </w:rPr>
          <w:delText xml:space="preserve"> and the</w:delText>
        </w:r>
      </w:del>
      <w:r>
        <w:rPr>
          <w:rFonts w:asciiTheme="majorBidi" w:hAnsiTheme="majorBidi" w:cstheme="majorBidi"/>
          <w:sz w:val="28"/>
          <w:szCs w:val="28"/>
        </w:rPr>
        <w:t xml:space="preserve"> trial</w:t>
      </w:r>
      <w:del w:id="740" w:author="Elizabeth Caplan" w:date="2021-01-26T13:31:00Z">
        <w:r w:rsidDel="00741D2D">
          <w:rPr>
            <w:rFonts w:asciiTheme="majorBidi" w:hAnsiTheme="majorBidi" w:cstheme="majorBidi"/>
            <w:sz w:val="28"/>
            <w:szCs w:val="28"/>
          </w:rPr>
          <w:delText>s</w:delText>
        </w:r>
      </w:del>
      <w:ins w:id="741" w:author="Elizabeth Caplan" w:date="2021-01-26T13:29:00Z">
        <w:r w:rsidR="00945FBE">
          <w:rPr>
            <w:rFonts w:asciiTheme="majorBidi" w:hAnsiTheme="majorBidi" w:cstheme="majorBidi"/>
            <w:sz w:val="28"/>
            <w:szCs w:val="28"/>
          </w:rPr>
          <w:t>,</w:t>
        </w:r>
      </w:ins>
      <w:del w:id="742" w:author="Elizabeth Caplan" w:date="2021-01-26T13:29:00Z">
        <w:r w:rsidDel="00945FBE">
          <w:rPr>
            <w:rFonts w:asciiTheme="majorBidi" w:hAnsiTheme="majorBidi" w:cstheme="majorBidi"/>
            <w:sz w:val="28"/>
            <w:szCs w:val="28"/>
          </w:rPr>
          <w:delText xml:space="preserve"> </w:delText>
        </w:r>
      </w:del>
      <w:del w:id="743" w:author="Elizabeth Caplan" w:date="2021-01-26T13:21:00Z">
        <w:r w:rsidDel="002C1156">
          <w:rPr>
            <w:rFonts w:asciiTheme="majorBidi" w:hAnsiTheme="majorBidi" w:cstheme="majorBidi"/>
            <w:sz w:val="28"/>
            <w:szCs w:val="28"/>
          </w:rPr>
          <w:delText>appeared also in a</w:delText>
        </w:r>
      </w:del>
      <w:del w:id="744" w:author="Elizabeth Caplan" w:date="2021-01-26T13:29:00Z">
        <w:r w:rsidDel="00945FBE">
          <w:rPr>
            <w:rFonts w:asciiTheme="majorBidi" w:hAnsiTheme="majorBidi" w:cstheme="majorBidi"/>
            <w:sz w:val="28"/>
            <w:szCs w:val="28"/>
          </w:rPr>
          <w:delText xml:space="preserve"> random</w:delText>
        </w:r>
      </w:del>
      <w:del w:id="745" w:author="Elizabeth Caplan" w:date="2021-01-26T13:21:00Z">
        <w:r w:rsidDel="00945FBE">
          <w:rPr>
            <w:rFonts w:asciiTheme="majorBidi" w:hAnsiTheme="majorBidi" w:cstheme="majorBidi"/>
            <w:sz w:val="28"/>
            <w:szCs w:val="28"/>
          </w:rPr>
          <w:delText>ized</w:delText>
        </w:r>
      </w:del>
      <w:del w:id="746" w:author="Elizabeth Caplan" w:date="2021-01-26T13:29:00Z">
        <w:r w:rsidDel="00945FBE">
          <w:rPr>
            <w:rFonts w:asciiTheme="majorBidi" w:hAnsiTheme="majorBidi" w:cstheme="majorBidi"/>
            <w:sz w:val="28"/>
            <w:szCs w:val="28"/>
          </w:rPr>
          <w:delText xml:space="preserve"> order. The faces in each trial</w:delText>
        </w:r>
      </w:del>
      <w:r>
        <w:rPr>
          <w:rFonts w:asciiTheme="majorBidi" w:hAnsiTheme="majorBidi" w:cstheme="majorBidi"/>
          <w:sz w:val="28"/>
          <w:szCs w:val="28"/>
        </w:rPr>
        <w:t xml:space="preserve"> were exposed for 20 seconds</w:t>
      </w:r>
      <w:ins w:id="747" w:author="Elizabeth Caplan" w:date="2021-01-26T13:31:00Z">
        <w:r w:rsidR="00741D2D">
          <w:rPr>
            <w:rFonts w:asciiTheme="majorBidi" w:hAnsiTheme="majorBidi" w:cstheme="majorBidi"/>
            <w:sz w:val="28"/>
            <w:szCs w:val="28"/>
          </w:rPr>
          <w:t>,</w:t>
        </w:r>
      </w:ins>
      <w:r>
        <w:rPr>
          <w:rFonts w:asciiTheme="majorBidi" w:hAnsiTheme="majorBidi" w:cstheme="majorBidi"/>
          <w:sz w:val="28"/>
          <w:szCs w:val="28"/>
        </w:rPr>
        <w:t xml:space="preserve"> in which time the participant </w:t>
      </w:r>
      <w:del w:id="748" w:author="Elizabeth Caplan" w:date="2021-01-26T13:30:00Z">
        <w:r w:rsidR="00E25FDA" w:rsidDel="00945FBE">
          <w:rPr>
            <w:rFonts w:asciiTheme="majorBidi" w:hAnsiTheme="majorBidi" w:cstheme="majorBidi"/>
            <w:sz w:val="28"/>
            <w:szCs w:val="28"/>
          </w:rPr>
          <w:delText>has</w:delText>
        </w:r>
        <w:r w:rsidDel="00945FBE">
          <w:rPr>
            <w:rFonts w:asciiTheme="majorBidi" w:hAnsiTheme="majorBidi" w:cstheme="majorBidi"/>
            <w:sz w:val="28"/>
            <w:szCs w:val="28"/>
          </w:rPr>
          <w:delText xml:space="preserve"> </w:delText>
        </w:r>
      </w:del>
      <w:ins w:id="749" w:author="Elizabeth Caplan" w:date="2021-01-26T13:30:00Z">
        <w:r w:rsidR="00945FBE">
          <w:rPr>
            <w:rFonts w:asciiTheme="majorBidi" w:hAnsiTheme="majorBidi" w:cstheme="majorBidi"/>
            <w:sz w:val="28"/>
            <w:szCs w:val="28"/>
          </w:rPr>
          <w:t xml:space="preserve">had </w:t>
        </w:r>
      </w:ins>
      <w:r>
        <w:rPr>
          <w:rFonts w:asciiTheme="majorBidi" w:hAnsiTheme="majorBidi" w:cstheme="majorBidi"/>
          <w:sz w:val="28"/>
          <w:szCs w:val="28"/>
        </w:rPr>
        <w:t>to choose</w:t>
      </w:r>
      <w:ins w:id="750" w:author="Elizabeth Caplan" w:date="2021-01-26T13:30:00Z">
        <w:r w:rsidR="00945FBE">
          <w:rPr>
            <w:rFonts w:asciiTheme="majorBidi" w:hAnsiTheme="majorBidi" w:cstheme="majorBidi"/>
            <w:sz w:val="28"/>
            <w:szCs w:val="28"/>
          </w:rPr>
          <w:t xml:space="preserve"> </w:t>
        </w:r>
      </w:ins>
      <w:ins w:id="751" w:author="Elizabeth Caplan" w:date="2021-01-26T13:31:00Z">
        <w:r w:rsidR="00741D2D">
          <w:rPr>
            <w:rFonts w:asciiTheme="majorBidi" w:hAnsiTheme="majorBidi" w:cstheme="majorBidi"/>
            <w:sz w:val="28"/>
            <w:szCs w:val="28"/>
          </w:rPr>
          <w:t>among</w:t>
        </w:r>
      </w:ins>
      <w:ins w:id="752" w:author="Elizabeth Caplan" w:date="2021-01-26T13:30:00Z">
        <w:r w:rsidR="00945FBE">
          <w:rPr>
            <w:rFonts w:asciiTheme="majorBidi" w:hAnsiTheme="majorBidi" w:cstheme="majorBidi"/>
            <w:sz w:val="28"/>
            <w:szCs w:val="28"/>
          </w:rPr>
          <w:t xml:space="preserve"> the five inverted faces the </w:t>
        </w:r>
      </w:ins>
      <w:ins w:id="753" w:author="Elizabeth Caplan" w:date="2021-01-26T13:31:00Z">
        <w:r w:rsidR="00945FBE">
          <w:rPr>
            <w:rFonts w:asciiTheme="majorBidi" w:hAnsiTheme="majorBidi" w:cstheme="majorBidi"/>
            <w:sz w:val="28"/>
            <w:szCs w:val="28"/>
          </w:rPr>
          <w:t>one</w:t>
        </w:r>
      </w:ins>
      <w:ins w:id="754" w:author="Elizabeth Caplan" w:date="2021-01-26T13:30:00Z">
        <w:r w:rsidR="00945FBE">
          <w:rPr>
            <w:rFonts w:asciiTheme="majorBidi" w:hAnsiTheme="majorBidi" w:cstheme="majorBidi"/>
            <w:sz w:val="28"/>
            <w:szCs w:val="28"/>
          </w:rPr>
          <w:t xml:space="preserve"> most similar to the upright face</w:t>
        </w:r>
      </w:ins>
      <w:del w:id="755" w:author="Elizabeth Caplan" w:date="2021-01-26T13:31:00Z">
        <w:r w:rsidDel="00945FBE">
          <w:rPr>
            <w:rFonts w:asciiTheme="majorBidi" w:hAnsiTheme="majorBidi" w:cstheme="majorBidi"/>
            <w:sz w:val="28"/>
            <w:szCs w:val="28"/>
          </w:rPr>
          <w:delText xml:space="preserve"> </w:delText>
        </w:r>
      </w:del>
      <w:del w:id="756" w:author="Elizabeth Caplan" w:date="2021-01-26T13:30:00Z">
        <w:r w:rsidDel="00945FBE">
          <w:rPr>
            <w:rFonts w:asciiTheme="majorBidi" w:hAnsiTheme="majorBidi" w:cstheme="majorBidi"/>
            <w:sz w:val="28"/>
            <w:szCs w:val="28"/>
          </w:rPr>
          <w:delText>from the five inverted faces at least one inverted face that is similar to the upright face</w:delText>
        </w:r>
      </w:del>
      <w:r>
        <w:rPr>
          <w:rFonts w:asciiTheme="majorBidi" w:hAnsiTheme="majorBidi" w:cstheme="majorBidi"/>
          <w:sz w:val="28"/>
          <w:szCs w:val="28"/>
        </w:rPr>
        <w:t xml:space="preserve">. </w:t>
      </w:r>
      <w:commentRangeStart w:id="757"/>
      <w:del w:id="758" w:author="Elizabeth Caplan" w:date="2021-01-26T13:31:00Z">
        <w:r w:rsidDel="00741D2D">
          <w:rPr>
            <w:rFonts w:asciiTheme="majorBidi" w:hAnsiTheme="majorBidi" w:cstheme="majorBidi"/>
            <w:sz w:val="28"/>
            <w:szCs w:val="28"/>
          </w:rPr>
          <w:delText>In e</w:delText>
        </w:r>
      </w:del>
      <w:ins w:id="759" w:author="Elizabeth Caplan" w:date="2021-01-26T13:31:00Z">
        <w:r w:rsidR="00741D2D">
          <w:rPr>
            <w:rFonts w:asciiTheme="majorBidi" w:hAnsiTheme="majorBidi" w:cstheme="majorBidi"/>
            <w:sz w:val="28"/>
            <w:szCs w:val="28"/>
          </w:rPr>
          <w:t>E</w:t>
        </w:r>
      </w:ins>
      <w:r>
        <w:rPr>
          <w:rFonts w:asciiTheme="majorBidi" w:hAnsiTheme="majorBidi" w:cstheme="majorBidi"/>
          <w:sz w:val="28"/>
          <w:szCs w:val="28"/>
        </w:rPr>
        <w:t xml:space="preserve">ach trial </w:t>
      </w:r>
      <w:del w:id="760" w:author="Elizabeth Caplan" w:date="2021-01-26T13:31:00Z">
        <w:r w:rsidDel="00741D2D">
          <w:rPr>
            <w:rFonts w:asciiTheme="majorBidi" w:hAnsiTheme="majorBidi" w:cstheme="majorBidi"/>
            <w:sz w:val="28"/>
            <w:szCs w:val="28"/>
          </w:rPr>
          <w:delText>there were</w:delText>
        </w:r>
      </w:del>
      <w:ins w:id="761" w:author="Elizabeth Caplan" w:date="2021-01-26T13:31:00Z">
        <w:r w:rsidR="00741D2D">
          <w:rPr>
            <w:rFonts w:asciiTheme="majorBidi" w:hAnsiTheme="majorBidi" w:cstheme="majorBidi"/>
            <w:sz w:val="28"/>
            <w:szCs w:val="28"/>
          </w:rPr>
          <w:t>al</w:t>
        </w:r>
      </w:ins>
      <w:ins w:id="762" w:author="Elizabeth Caplan" w:date="2021-01-26T13:32:00Z">
        <w:r w:rsidR="00741D2D">
          <w:rPr>
            <w:rFonts w:asciiTheme="majorBidi" w:hAnsiTheme="majorBidi" w:cstheme="majorBidi"/>
            <w:sz w:val="28"/>
            <w:szCs w:val="28"/>
          </w:rPr>
          <w:t>so featured</w:t>
        </w:r>
      </w:ins>
      <w:r>
        <w:rPr>
          <w:rFonts w:asciiTheme="majorBidi" w:hAnsiTheme="majorBidi" w:cstheme="majorBidi"/>
          <w:sz w:val="28"/>
          <w:szCs w:val="28"/>
        </w:rPr>
        <w:t xml:space="preserve"> two whistles, </w:t>
      </w:r>
      <w:del w:id="763" w:author="Elizabeth Caplan" w:date="2021-01-26T13:32:00Z">
        <w:r w:rsidDel="00741D2D">
          <w:rPr>
            <w:rFonts w:asciiTheme="majorBidi" w:hAnsiTheme="majorBidi" w:cstheme="majorBidi"/>
            <w:sz w:val="28"/>
            <w:szCs w:val="28"/>
          </w:rPr>
          <w:delText>which appeared after</w:delText>
        </w:r>
      </w:del>
      <w:ins w:id="764" w:author="Elizabeth Caplan" w:date="2021-01-26T13:32:00Z">
        <w:r w:rsidR="00741D2D">
          <w:rPr>
            <w:rFonts w:asciiTheme="majorBidi" w:hAnsiTheme="majorBidi" w:cstheme="majorBidi"/>
            <w:sz w:val="28"/>
            <w:szCs w:val="28"/>
          </w:rPr>
          <w:t>at</w:t>
        </w:r>
      </w:ins>
      <w:r>
        <w:rPr>
          <w:rFonts w:asciiTheme="majorBidi" w:hAnsiTheme="majorBidi" w:cstheme="majorBidi"/>
          <w:sz w:val="28"/>
          <w:szCs w:val="28"/>
        </w:rPr>
        <w:t xml:space="preserve"> 10 and 18 seconds, to expedite the participant’s responses.</w:t>
      </w:r>
      <w:commentRangeEnd w:id="757"/>
      <w:r w:rsidR="00741D2D">
        <w:rPr>
          <w:rStyle w:val="CommentReference"/>
        </w:rPr>
        <w:commentReference w:id="757"/>
      </w:r>
    </w:p>
    <w:p w14:paraId="70106C54" w14:textId="75A1327C" w:rsidR="00CF6684" w:rsidRPr="007D5A0A" w:rsidRDefault="00CF6684" w:rsidP="00CF6684">
      <w:pPr>
        <w:spacing w:line="360" w:lineRule="auto"/>
        <w:rPr>
          <w:rFonts w:asciiTheme="majorBidi" w:hAnsiTheme="majorBidi" w:cstheme="majorBidi"/>
          <w:sz w:val="28"/>
          <w:szCs w:val="28"/>
          <w:rPrChange w:id="765" w:author="Elizabeth Caplan" w:date="2021-01-26T15:05:00Z">
            <w:rPr>
              <w:rFonts w:asciiTheme="majorBidi" w:hAnsiTheme="majorBidi" w:cstheme="majorBidi"/>
              <w:b/>
              <w:bCs/>
              <w:sz w:val="28"/>
              <w:szCs w:val="28"/>
            </w:rPr>
          </w:rPrChange>
        </w:rPr>
      </w:pPr>
      <w:r>
        <w:rPr>
          <w:rFonts w:asciiTheme="majorBidi" w:hAnsiTheme="majorBidi" w:cstheme="majorBidi"/>
          <w:sz w:val="28"/>
          <w:szCs w:val="28"/>
        </w:rPr>
        <w:tab/>
      </w:r>
      <w:del w:id="766" w:author="Elizabeth Caplan" w:date="2021-01-26T13:42:00Z">
        <w:r w:rsidRPr="007D5A0A" w:rsidDel="00A84FDD">
          <w:rPr>
            <w:rFonts w:asciiTheme="majorBidi" w:hAnsiTheme="majorBidi" w:cstheme="majorBidi"/>
            <w:sz w:val="28"/>
            <w:szCs w:val="28"/>
            <w:rPrChange w:id="767" w:author="Elizabeth Caplan" w:date="2021-01-26T15:05:00Z">
              <w:rPr>
                <w:rFonts w:asciiTheme="majorBidi" w:hAnsiTheme="majorBidi" w:cstheme="majorBidi"/>
                <w:b/>
                <w:bCs/>
                <w:sz w:val="28"/>
                <w:szCs w:val="28"/>
              </w:rPr>
            </w:rPrChange>
          </w:rPr>
          <w:delText>Results and discussion</w:delText>
        </w:r>
      </w:del>
      <w:ins w:id="768" w:author="Elizabeth Caplan" w:date="2021-01-26T13:42:00Z">
        <w:r w:rsidR="00A84FDD" w:rsidRPr="007D5A0A">
          <w:rPr>
            <w:rFonts w:asciiTheme="majorBidi" w:hAnsiTheme="majorBidi" w:cstheme="majorBidi"/>
            <w:sz w:val="28"/>
            <w:szCs w:val="28"/>
            <w:rPrChange w:id="769" w:author="Elizabeth Caplan" w:date="2021-01-26T15:05:00Z">
              <w:rPr>
                <w:rFonts w:asciiTheme="majorBidi" w:hAnsiTheme="majorBidi" w:cstheme="majorBidi"/>
                <w:b/>
                <w:bCs/>
                <w:sz w:val="28"/>
                <w:szCs w:val="28"/>
              </w:rPr>
            </w:rPrChange>
          </w:rPr>
          <w:t>Method</w:t>
        </w:r>
      </w:ins>
    </w:p>
    <w:p w14:paraId="4118BF16" w14:textId="03603A6A" w:rsidR="00CF6684" w:rsidRDefault="003221E5" w:rsidP="007D5A0A">
      <w:pPr>
        <w:spacing w:line="360" w:lineRule="auto"/>
        <w:ind w:firstLine="720"/>
        <w:rPr>
          <w:rFonts w:asciiTheme="majorBidi" w:hAnsiTheme="majorBidi" w:cstheme="majorBidi"/>
          <w:sz w:val="28"/>
          <w:szCs w:val="28"/>
        </w:rPr>
        <w:pPrChange w:id="770" w:author="Elizabeth Caplan" w:date="2021-01-26T15:06:00Z">
          <w:pPr>
            <w:spacing w:line="360" w:lineRule="auto"/>
          </w:pPr>
        </w:pPrChange>
      </w:pPr>
      <w:ins w:id="771" w:author="Elizabeth Caplan" w:date="2021-01-26T13:58:00Z">
        <w:r>
          <w:rPr>
            <w:rFonts w:asciiTheme="majorBidi" w:hAnsiTheme="majorBidi" w:cstheme="majorBidi"/>
            <w:sz w:val="28"/>
            <w:szCs w:val="28"/>
          </w:rPr>
          <w:t>Similarity scale</w:t>
        </w:r>
      </w:ins>
      <w:ins w:id="772" w:author="Elizabeth Caplan" w:date="2021-01-26T13:56:00Z">
        <w:r>
          <w:rPr>
            <w:rFonts w:asciiTheme="majorBidi" w:hAnsiTheme="majorBidi" w:cstheme="majorBidi"/>
            <w:sz w:val="28"/>
            <w:szCs w:val="28"/>
          </w:rPr>
          <w:t xml:space="preserve">. </w:t>
        </w:r>
      </w:ins>
      <w:r w:rsidR="00CF6684">
        <w:rPr>
          <w:rFonts w:asciiTheme="majorBidi" w:hAnsiTheme="majorBidi" w:cstheme="majorBidi"/>
          <w:sz w:val="28"/>
          <w:szCs w:val="28"/>
        </w:rPr>
        <w:t>The main purpose of the</w:t>
      </w:r>
      <w:ins w:id="773" w:author="Elizabeth Caplan" w:date="2021-01-26T15:06:00Z">
        <w:r w:rsidR="007D5A0A">
          <w:rPr>
            <w:rFonts w:asciiTheme="majorBidi" w:hAnsiTheme="majorBidi" w:cstheme="majorBidi"/>
            <w:sz w:val="28"/>
            <w:szCs w:val="28"/>
          </w:rPr>
          <w:t xml:space="preserve"> preparatory</w:t>
        </w:r>
      </w:ins>
      <w:r w:rsidR="00CF6684">
        <w:rPr>
          <w:rFonts w:asciiTheme="majorBidi" w:hAnsiTheme="majorBidi" w:cstheme="majorBidi"/>
          <w:sz w:val="28"/>
          <w:szCs w:val="28"/>
        </w:rPr>
        <w:t xml:space="preserve"> </w:t>
      </w:r>
      <w:del w:id="774" w:author="Elizabeth Caplan" w:date="2021-01-26T13:56:00Z">
        <w:r w:rsidR="00CF6684" w:rsidDel="003221E5">
          <w:rPr>
            <w:rFonts w:asciiTheme="majorBidi" w:hAnsiTheme="majorBidi" w:cstheme="majorBidi"/>
            <w:sz w:val="28"/>
            <w:szCs w:val="28"/>
          </w:rPr>
          <w:delText>present e</w:delText>
        </w:r>
      </w:del>
      <w:ins w:id="775" w:author="Elizabeth Caplan" w:date="2021-01-26T13:56:00Z">
        <w:r>
          <w:rPr>
            <w:rFonts w:asciiTheme="majorBidi" w:hAnsiTheme="majorBidi" w:cstheme="majorBidi"/>
            <w:sz w:val="28"/>
            <w:szCs w:val="28"/>
          </w:rPr>
          <w:t>E</w:t>
        </w:r>
      </w:ins>
      <w:r w:rsidR="00CF6684">
        <w:rPr>
          <w:rFonts w:asciiTheme="majorBidi" w:hAnsiTheme="majorBidi" w:cstheme="majorBidi"/>
          <w:sz w:val="28"/>
          <w:szCs w:val="28"/>
        </w:rPr>
        <w:t>xperiment</w:t>
      </w:r>
      <w:ins w:id="776" w:author="Elizabeth Caplan" w:date="2021-01-26T13:56:00Z">
        <w:r>
          <w:rPr>
            <w:rFonts w:asciiTheme="majorBidi" w:hAnsiTheme="majorBidi" w:cstheme="majorBidi"/>
            <w:sz w:val="28"/>
            <w:szCs w:val="28"/>
          </w:rPr>
          <w:t xml:space="preserve"> 1</w:t>
        </w:r>
      </w:ins>
      <w:r w:rsidR="00CF6684">
        <w:rPr>
          <w:rFonts w:asciiTheme="majorBidi" w:hAnsiTheme="majorBidi" w:cstheme="majorBidi"/>
          <w:sz w:val="28"/>
          <w:szCs w:val="28"/>
        </w:rPr>
        <w:t xml:space="preserve"> was to construct two groups of </w:t>
      </w:r>
      <w:ins w:id="777" w:author="Elizabeth Caplan" w:date="2021-01-26T13:36:00Z">
        <w:r w:rsidR="00741D2D">
          <w:rPr>
            <w:rFonts w:asciiTheme="majorBidi" w:hAnsiTheme="majorBidi" w:cstheme="majorBidi"/>
            <w:sz w:val="28"/>
            <w:szCs w:val="28"/>
          </w:rPr>
          <w:t xml:space="preserve">face </w:t>
        </w:r>
      </w:ins>
      <w:r w:rsidR="00CF6684">
        <w:rPr>
          <w:rFonts w:asciiTheme="majorBidi" w:hAnsiTheme="majorBidi" w:cstheme="majorBidi"/>
          <w:sz w:val="28"/>
          <w:szCs w:val="28"/>
        </w:rPr>
        <w:t>pairs</w:t>
      </w:r>
      <w:del w:id="778" w:author="Elizabeth Caplan" w:date="2021-01-26T13:36:00Z">
        <w:r w:rsidR="00CF6684" w:rsidDel="00741D2D">
          <w:rPr>
            <w:rFonts w:asciiTheme="majorBidi" w:hAnsiTheme="majorBidi" w:cstheme="majorBidi"/>
            <w:sz w:val="28"/>
            <w:szCs w:val="28"/>
          </w:rPr>
          <w:delText xml:space="preserve"> of faces</w:delText>
        </w:r>
      </w:del>
      <w:r w:rsidR="00CF6684">
        <w:rPr>
          <w:rFonts w:asciiTheme="majorBidi" w:hAnsiTheme="majorBidi" w:cstheme="majorBidi"/>
          <w:sz w:val="28"/>
          <w:szCs w:val="28"/>
        </w:rPr>
        <w:t>:</w:t>
      </w:r>
      <w:r w:rsidR="00CF6684" w:rsidRPr="0098181C">
        <w:rPr>
          <w:rFonts w:asciiTheme="majorBidi" w:hAnsiTheme="majorBidi" w:cstheme="majorBidi"/>
          <w:sz w:val="28"/>
          <w:szCs w:val="28"/>
        </w:rPr>
        <w:t xml:space="preserve"> </w:t>
      </w:r>
      <w:del w:id="779" w:author="Elizabeth Caplan" w:date="2021-01-26T13:36:00Z">
        <w:r w:rsidR="00CF6684" w:rsidDel="00741D2D">
          <w:rPr>
            <w:rFonts w:asciiTheme="majorBidi" w:hAnsiTheme="majorBidi" w:cstheme="majorBidi"/>
            <w:sz w:val="28"/>
            <w:szCs w:val="28"/>
          </w:rPr>
          <w:delText xml:space="preserve">the </w:delText>
        </w:r>
      </w:del>
      <w:r w:rsidR="00CF6684" w:rsidRPr="00741D2D">
        <w:rPr>
          <w:rFonts w:asciiTheme="majorBidi" w:hAnsiTheme="majorBidi" w:cstheme="majorBidi"/>
          <w:i/>
          <w:iCs/>
          <w:sz w:val="28"/>
          <w:szCs w:val="28"/>
          <w:rPrChange w:id="780" w:author="Elizabeth Caplan" w:date="2021-01-26T13:36:00Z">
            <w:rPr>
              <w:rFonts w:asciiTheme="majorBidi" w:hAnsiTheme="majorBidi" w:cstheme="majorBidi"/>
              <w:b/>
              <w:bCs/>
              <w:sz w:val="28"/>
              <w:szCs w:val="28"/>
            </w:rPr>
          </w:rPrChange>
        </w:rPr>
        <w:t>similar</w:t>
      </w:r>
      <w:del w:id="781" w:author="Elizabeth Caplan" w:date="2021-01-26T13:36:00Z">
        <w:r w:rsidR="00E25FDA" w:rsidDel="00741D2D">
          <w:rPr>
            <w:rFonts w:asciiTheme="majorBidi" w:hAnsiTheme="majorBidi" w:cstheme="majorBidi"/>
            <w:b/>
            <w:bCs/>
            <w:sz w:val="28"/>
            <w:szCs w:val="28"/>
          </w:rPr>
          <w:delText>-</w:delText>
        </w:r>
        <w:r w:rsidR="00CF6684" w:rsidDel="00741D2D">
          <w:rPr>
            <w:rFonts w:asciiTheme="majorBidi" w:hAnsiTheme="majorBidi" w:cstheme="majorBidi"/>
            <w:b/>
            <w:bCs/>
            <w:sz w:val="28"/>
            <w:szCs w:val="28"/>
          </w:rPr>
          <w:delText>group</w:delText>
        </w:r>
      </w:del>
      <w:r w:rsidR="00CF6684">
        <w:rPr>
          <w:rFonts w:asciiTheme="majorBidi" w:hAnsiTheme="majorBidi" w:cstheme="majorBidi"/>
          <w:b/>
          <w:bCs/>
          <w:sz w:val="28"/>
          <w:szCs w:val="28"/>
        </w:rPr>
        <w:t xml:space="preserve"> </w:t>
      </w:r>
      <w:r w:rsidR="00CF6684">
        <w:rPr>
          <w:rFonts w:asciiTheme="majorBidi" w:hAnsiTheme="majorBidi" w:cstheme="majorBidi"/>
          <w:sz w:val="28"/>
          <w:szCs w:val="28"/>
        </w:rPr>
        <w:t xml:space="preserve">and </w:t>
      </w:r>
      <w:del w:id="782" w:author="Elizabeth Caplan" w:date="2021-01-26T13:36:00Z">
        <w:r w:rsidR="00CF6684" w:rsidRPr="00741D2D" w:rsidDel="00741D2D">
          <w:rPr>
            <w:rFonts w:asciiTheme="majorBidi" w:hAnsiTheme="majorBidi" w:cstheme="majorBidi"/>
            <w:i/>
            <w:iCs/>
            <w:sz w:val="28"/>
            <w:szCs w:val="28"/>
            <w:rPrChange w:id="783" w:author="Elizabeth Caplan" w:date="2021-01-26T13:36:00Z">
              <w:rPr>
                <w:rFonts w:asciiTheme="majorBidi" w:hAnsiTheme="majorBidi" w:cstheme="majorBidi"/>
                <w:sz w:val="28"/>
                <w:szCs w:val="28"/>
              </w:rPr>
            </w:rPrChange>
          </w:rPr>
          <w:delText xml:space="preserve">the </w:delText>
        </w:r>
      </w:del>
      <w:r w:rsidR="00CF6684" w:rsidRPr="00741D2D">
        <w:rPr>
          <w:rFonts w:asciiTheme="majorBidi" w:hAnsiTheme="majorBidi" w:cstheme="majorBidi"/>
          <w:i/>
          <w:iCs/>
          <w:sz w:val="28"/>
          <w:szCs w:val="28"/>
          <w:rPrChange w:id="784" w:author="Elizabeth Caplan" w:date="2021-01-26T13:36:00Z">
            <w:rPr>
              <w:rFonts w:asciiTheme="majorBidi" w:hAnsiTheme="majorBidi" w:cstheme="majorBidi"/>
              <w:b/>
              <w:bCs/>
              <w:sz w:val="28"/>
              <w:szCs w:val="28"/>
            </w:rPr>
          </w:rPrChange>
        </w:rPr>
        <w:t>non-similar</w:t>
      </w:r>
      <w:del w:id="785" w:author="Elizabeth Caplan" w:date="2021-01-26T13:36:00Z">
        <w:r w:rsidR="00CF6684" w:rsidDel="00741D2D">
          <w:rPr>
            <w:rFonts w:asciiTheme="majorBidi" w:hAnsiTheme="majorBidi" w:cstheme="majorBidi"/>
            <w:b/>
            <w:bCs/>
            <w:sz w:val="28"/>
            <w:szCs w:val="28"/>
          </w:rPr>
          <w:delText xml:space="preserve"> group</w:delText>
        </w:r>
      </w:del>
      <w:r w:rsidR="00CF6684">
        <w:rPr>
          <w:rFonts w:asciiTheme="majorBidi" w:hAnsiTheme="majorBidi" w:cstheme="majorBidi"/>
          <w:sz w:val="28"/>
          <w:szCs w:val="28"/>
        </w:rPr>
        <w:t xml:space="preserve">. To </w:t>
      </w:r>
      <w:del w:id="786" w:author="Elizabeth Caplan" w:date="2021-01-26T13:59:00Z">
        <w:r w:rsidR="00CF6684" w:rsidDel="003221E5">
          <w:rPr>
            <w:rFonts w:asciiTheme="majorBidi" w:hAnsiTheme="majorBidi" w:cstheme="majorBidi"/>
            <w:sz w:val="28"/>
            <w:szCs w:val="28"/>
          </w:rPr>
          <w:delText xml:space="preserve">do </w:delText>
        </w:r>
      </w:del>
      <w:ins w:id="787" w:author="Elizabeth Caplan" w:date="2021-01-26T14:20:00Z">
        <w:r w:rsidR="007C4E49">
          <w:rPr>
            <w:rFonts w:asciiTheme="majorBidi" w:hAnsiTheme="majorBidi" w:cstheme="majorBidi"/>
            <w:sz w:val="28"/>
            <w:szCs w:val="28"/>
          </w:rPr>
          <w:t>do</w:t>
        </w:r>
      </w:ins>
      <w:ins w:id="788" w:author="Elizabeth Caplan" w:date="2021-01-26T13:59:00Z">
        <w:r>
          <w:rPr>
            <w:rFonts w:asciiTheme="majorBidi" w:hAnsiTheme="majorBidi" w:cstheme="majorBidi"/>
            <w:sz w:val="28"/>
            <w:szCs w:val="28"/>
          </w:rPr>
          <w:t xml:space="preserve"> </w:t>
        </w:r>
      </w:ins>
      <w:r w:rsidR="00CF6684">
        <w:rPr>
          <w:rFonts w:asciiTheme="majorBidi" w:hAnsiTheme="majorBidi" w:cstheme="majorBidi"/>
          <w:sz w:val="28"/>
          <w:szCs w:val="28"/>
        </w:rPr>
        <w:t>this</w:t>
      </w:r>
      <w:ins w:id="789" w:author="Elizabeth Caplan" w:date="2021-01-26T13:37:00Z">
        <w:r w:rsidR="00741D2D">
          <w:rPr>
            <w:rFonts w:asciiTheme="majorBidi" w:hAnsiTheme="majorBidi" w:cstheme="majorBidi"/>
            <w:sz w:val="28"/>
            <w:szCs w:val="28"/>
          </w:rPr>
          <w:t>,</w:t>
        </w:r>
      </w:ins>
      <w:r w:rsidR="00CF6684">
        <w:rPr>
          <w:rFonts w:asciiTheme="majorBidi" w:hAnsiTheme="majorBidi" w:cstheme="majorBidi"/>
          <w:sz w:val="28"/>
          <w:szCs w:val="28"/>
        </w:rPr>
        <w:t xml:space="preserve"> we construct</w:t>
      </w:r>
      <w:ins w:id="790" w:author="Elizabeth Caplan" w:date="2021-01-26T13:37:00Z">
        <w:r w:rsidR="00741D2D">
          <w:rPr>
            <w:rFonts w:asciiTheme="majorBidi" w:hAnsiTheme="majorBidi" w:cstheme="majorBidi"/>
            <w:sz w:val="28"/>
            <w:szCs w:val="28"/>
          </w:rPr>
          <w:t>ed</w:t>
        </w:r>
      </w:ins>
      <w:r w:rsidR="00CF6684">
        <w:rPr>
          <w:rFonts w:asciiTheme="majorBidi" w:hAnsiTheme="majorBidi" w:cstheme="majorBidi"/>
          <w:sz w:val="28"/>
          <w:szCs w:val="28"/>
        </w:rPr>
        <w:t xml:space="preserve"> a </w:t>
      </w:r>
      <w:del w:id="791" w:author="Elizabeth Caplan" w:date="2021-01-26T13:59:00Z">
        <w:r w:rsidR="00CF6684" w:rsidDel="003221E5">
          <w:rPr>
            <w:rFonts w:asciiTheme="majorBidi" w:hAnsiTheme="majorBidi" w:cstheme="majorBidi"/>
            <w:sz w:val="28"/>
            <w:szCs w:val="28"/>
          </w:rPr>
          <w:delText xml:space="preserve">similarity </w:delText>
        </w:r>
      </w:del>
      <w:r w:rsidR="00CF6684">
        <w:rPr>
          <w:rFonts w:asciiTheme="majorBidi" w:hAnsiTheme="majorBidi" w:cstheme="majorBidi"/>
          <w:sz w:val="28"/>
          <w:szCs w:val="28"/>
        </w:rPr>
        <w:t xml:space="preserve">table of 30 </w:t>
      </w:r>
      <w:r w:rsidR="00CF6684" w:rsidRPr="00A84FDD">
        <w:rPr>
          <w:rFonts w:asciiTheme="majorBidi" w:hAnsiTheme="majorBidi" w:cstheme="majorBidi"/>
          <w:i/>
          <w:iCs/>
          <w:sz w:val="28"/>
          <w:szCs w:val="28"/>
          <w:rPrChange w:id="792" w:author="Elizabeth Caplan" w:date="2021-01-26T13:43:00Z">
            <w:rPr>
              <w:rFonts w:asciiTheme="majorBidi" w:hAnsiTheme="majorBidi" w:cstheme="majorBidi"/>
              <w:sz w:val="28"/>
              <w:szCs w:val="28"/>
            </w:rPr>
          </w:rPrChange>
        </w:rPr>
        <w:t>upright</w:t>
      </w:r>
      <w:r w:rsidR="00CF6684">
        <w:rPr>
          <w:rFonts w:asciiTheme="majorBidi" w:hAnsiTheme="majorBidi" w:cstheme="majorBidi"/>
          <w:sz w:val="28"/>
          <w:szCs w:val="28"/>
        </w:rPr>
        <w:t xml:space="preserve"> </w:t>
      </w:r>
      <w:del w:id="793" w:author="Elizabeth Caplan" w:date="2021-01-26T13:43:00Z">
        <w:r w:rsidR="00CF6684" w:rsidDel="00A84FDD">
          <w:rPr>
            <w:rFonts w:asciiTheme="majorBidi" w:hAnsiTheme="majorBidi" w:cstheme="majorBidi"/>
            <w:sz w:val="28"/>
            <w:szCs w:val="28"/>
          </w:rPr>
          <w:delText>oval</w:delText>
        </w:r>
      </w:del>
      <w:del w:id="794" w:author="Elizabeth Caplan" w:date="2021-01-26T13:37:00Z">
        <w:r w:rsidR="00CF6684" w:rsidDel="00741D2D">
          <w:rPr>
            <w:rFonts w:asciiTheme="majorBidi" w:hAnsiTheme="majorBidi" w:cstheme="majorBidi"/>
            <w:sz w:val="28"/>
            <w:szCs w:val="28"/>
          </w:rPr>
          <w:delText>-</w:delText>
        </w:r>
      </w:del>
      <w:r w:rsidR="00CF6684">
        <w:rPr>
          <w:rFonts w:asciiTheme="majorBidi" w:hAnsiTheme="majorBidi" w:cstheme="majorBidi"/>
          <w:sz w:val="28"/>
          <w:szCs w:val="28"/>
        </w:rPr>
        <w:t xml:space="preserve">faces x 30 </w:t>
      </w:r>
      <w:r w:rsidR="00CF6684" w:rsidRPr="00A84FDD">
        <w:rPr>
          <w:rFonts w:asciiTheme="majorBidi" w:hAnsiTheme="majorBidi" w:cstheme="majorBidi"/>
          <w:i/>
          <w:iCs/>
          <w:sz w:val="28"/>
          <w:szCs w:val="28"/>
          <w:rPrChange w:id="795" w:author="Elizabeth Caplan" w:date="2021-01-26T13:43:00Z">
            <w:rPr>
              <w:rFonts w:asciiTheme="majorBidi" w:hAnsiTheme="majorBidi" w:cstheme="majorBidi"/>
              <w:sz w:val="28"/>
              <w:szCs w:val="28"/>
            </w:rPr>
          </w:rPrChange>
        </w:rPr>
        <w:t>inverted</w:t>
      </w:r>
      <w:r w:rsidR="00CF6684">
        <w:rPr>
          <w:rFonts w:asciiTheme="majorBidi" w:hAnsiTheme="majorBidi" w:cstheme="majorBidi"/>
          <w:sz w:val="28"/>
          <w:szCs w:val="28"/>
        </w:rPr>
        <w:t xml:space="preserve"> </w:t>
      </w:r>
      <w:del w:id="796" w:author="Elizabeth Caplan" w:date="2021-01-26T13:43:00Z">
        <w:r w:rsidR="00CF6684" w:rsidDel="00A84FDD">
          <w:rPr>
            <w:rFonts w:asciiTheme="majorBidi" w:hAnsiTheme="majorBidi" w:cstheme="majorBidi"/>
            <w:sz w:val="28"/>
            <w:szCs w:val="28"/>
          </w:rPr>
          <w:delText>oval</w:delText>
        </w:r>
      </w:del>
      <w:del w:id="797" w:author="Elizabeth Caplan" w:date="2021-01-26T13:37:00Z">
        <w:r w:rsidR="00CF6684" w:rsidDel="00741D2D">
          <w:rPr>
            <w:rFonts w:asciiTheme="majorBidi" w:hAnsiTheme="majorBidi" w:cstheme="majorBidi"/>
            <w:sz w:val="28"/>
            <w:szCs w:val="28"/>
          </w:rPr>
          <w:delText>-</w:delText>
        </w:r>
      </w:del>
      <w:r w:rsidR="00CF6684">
        <w:rPr>
          <w:rFonts w:asciiTheme="majorBidi" w:hAnsiTheme="majorBidi" w:cstheme="majorBidi"/>
          <w:sz w:val="28"/>
          <w:szCs w:val="28"/>
        </w:rPr>
        <w:t xml:space="preserve">faces. </w:t>
      </w:r>
      <w:del w:id="798" w:author="Elizabeth Caplan" w:date="2021-01-26T13:37:00Z">
        <w:r w:rsidR="00CF6684" w:rsidDel="00741D2D">
          <w:rPr>
            <w:rFonts w:asciiTheme="majorBidi" w:hAnsiTheme="majorBidi" w:cstheme="majorBidi"/>
            <w:sz w:val="28"/>
            <w:szCs w:val="28"/>
          </w:rPr>
          <w:delText>The t</w:delText>
        </w:r>
      </w:del>
      <w:ins w:id="799" w:author="Elizabeth Caplan" w:date="2021-01-26T13:39:00Z">
        <w:r w:rsidR="00741D2D">
          <w:rPr>
            <w:rFonts w:asciiTheme="majorBidi" w:hAnsiTheme="majorBidi" w:cstheme="majorBidi"/>
            <w:sz w:val="28"/>
            <w:szCs w:val="28"/>
          </w:rPr>
          <w:t>Figure</w:t>
        </w:r>
      </w:ins>
      <w:del w:id="800" w:author="Elizabeth Caplan" w:date="2021-01-26T13:39:00Z">
        <w:r w:rsidR="00CF6684" w:rsidDel="00741D2D">
          <w:rPr>
            <w:rFonts w:asciiTheme="majorBidi" w:hAnsiTheme="majorBidi" w:cstheme="majorBidi"/>
            <w:sz w:val="28"/>
            <w:szCs w:val="28"/>
          </w:rPr>
          <w:delText>able</w:delText>
        </w:r>
      </w:del>
      <w:ins w:id="801" w:author="Elizabeth Caplan" w:date="2021-01-26T13:37:00Z">
        <w:r w:rsidR="00741D2D">
          <w:rPr>
            <w:rFonts w:asciiTheme="majorBidi" w:hAnsiTheme="majorBidi" w:cstheme="majorBidi"/>
            <w:sz w:val="28"/>
            <w:szCs w:val="28"/>
          </w:rPr>
          <w:t xml:space="preserve"> 1</w:t>
        </w:r>
      </w:ins>
      <w:r w:rsidR="00CF6684">
        <w:rPr>
          <w:rFonts w:asciiTheme="majorBidi" w:hAnsiTheme="majorBidi" w:cstheme="majorBidi"/>
          <w:sz w:val="28"/>
          <w:szCs w:val="28"/>
        </w:rPr>
        <w:t xml:space="preserve"> shows how </w:t>
      </w:r>
      <w:del w:id="802" w:author="Elizabeth Caplan" w:date="2021-01-26T13:45:00Z">
        <w:r w:rsidR="00CF6684" w:rsidDel="00A84FDD">
          <w:rPr>
            <w:rFonts w:asciiTheme="majorBidi" w:hAnsiTheme="majorBidi" w:cstheme="majorBidi"/>
            <w:sz w:val="28"/>
            <w:szCs w:val="28"/>
          </w:rPr>
          <w:delText>many</w:delText>
        </w:r>
      </w:del>
      <w:ins w:id="803" w:author="Elizabeth Caplan" w:date="2021-01-26T13:45:00Z">
        <w:r w:rsidR="00A84FDD">
          <w:rPr>
            <w:rFonts w:asciiTheme="majorBidi" w:hAnsiTheme="majorBidi" w:cstheme="majorBidi"/>
            <w:sz w:val="28"/>
            <w:szCs w:val="28"/>
          </w:rPr>
          <w:t>well</w:t>
        </w:r>
      </w:ins>
      <w:ins w:id="804" w:author="Elizabeth Caplan" w:date="2021-01-26T13:44:00Z">
        <w:r w:rsidR="00A84FDD">
          <w:rPr>
            <w:rFonts w:asciiTheme="majorBidi" w:hAnsiTheme="majorBidi" w:cstheme="majorBidi"/>
            <w:sz w:val="28"/>
            <w:szCs w:val="28"/>
          </w:rPr>
          <w:t xml:space="preserve"> the 30</w:t>
        </w:r>
      </w:ins>
      <w:r w:rsidR="00CF6684">
        <w:rPr>
          <w:rFonts w:asciiTheme="majorBidi" w:hAnsiTheme="majorBidi" w:cstheme="majorBidi"/>
          <w:sz w:val="28"/>
          <w:szCs w:val="28"/>
        </w:rPr>
        <w:t xml:space="preserve"> participants</w:t>
      </w:r>
      <w:del w:id="805" w:author="Elizabeth Caplan" w:date="2021-01-26T13:44:00Z">
        <w:r w:rsidR="00CF6684" w:rsidDel="00A84FDD">
          <w:rPr>
            <w:rFonts w:asciiTheme="majorBidi" w:hAnsiTheme="majorBidi" w:cstheme="majorBidi"/>
            <w:sz w:val="28"/>
            <w:szCs w:val="28"/>
          </w:rPr>
          <w:delText xml:space="preserve"> (out of 30)</w:delText>
        </w:r>
      </w:del>
      <w:r w:rsidR="00CF6684">
        <w:rPr>
          <w:rFonts w:asciiTheme="majorBidi" w:hAnsiTheme="majorBidi" w:cstheme="majorBidi"/>
          <w:sz w:val="28"/>
          <w:szCs w:val="28"/>
        </w:rPr>
        <w:t xml:space="preserve"> indicated that a</w:t>
      </w:r>
      <w:ins w:id="806" w:author="Elizabeth Caplan" w:date="2021-01-26T13:45:00Z">
        <w:r w:rsidR="00A84FDD">
          <w:rPr>
            <w:rFonts w:asciiTheme="majorBidi" w:hAnsiTheme="majorBidi" w:cstheme="majorBidi"/>
            <w:sz w:val="28"/>
            <w:szCs w:val="28"/>
          </w:rPr>
          <w:t xml:space="preserve">n </w:t>
        </w:r>
      </w:ins>
      <w:del w:id="807" w:author="Elizabeth Caplan" w:date="2021-01-26T13:45:00Z">
        <w:r w:rsidR="00CF6684" w:rsidDel="00A84FDD">
          <w:rPr>
            <w:rFonts w:asciiTheme="majorBidi" w:hAnsiTheme="majorBidi" w:cstheme="majorBidi"/>
            <w:sz w:val="28"/>
            <w:szCs w:val="28"/>
          </w:rPr>
          <w:delText xml:space="preserve"> certain </w:delText>
        </w:r>
      </w:del>
      <w:r w:rsidR="00CF6684">
        <w:rPr>
          <w:rFonts w:asciiTheme="majorBidi" w:hAnsiTheme="majorBidi" w:cstheme="majorBidi"/>
          <w:sz w:val="28"/>
          <w:szCs w:val="28"/>
        </w:rPr>
        <w:t xml:space="preserve">inverted face </w:t>
      </w:r>
      <w:del w:id="808" w:author="Elizabeth Caplan" w:date="2021-01-26T13:44:00Z">
        <w:r w:rsidR="00CF6684" w:rsidDel="00A84FDD">
          <w:rPr>
            <w:rFonts w:asciiTheme="majorBidi" w:hAnsiTheme="majorBidi" w:cstheme="majorBidi"/>
            <w:sz w:val="28"/>
            <w:szCs w:val="28"/>
          </w:rPr>
          <w:delText xml:space="preserve">is </w:delText>
        </w:r>
      </w:del>
      <w:ins w:id="809" w:author="Elizabeth Caplan" w:date="2021-01-26T13:44:00Z">
        <w:r w:rsidR="00A84FDD">
          <w:rPr>
            <w:rFonts w:asciiTheme="majorBidi" w:hAnsiTheme="majorBidi" w:cstheme="majorBidi"/>
            <w:sz w:val="28"/>
            <w:szCs w:val="28"/>
          </w:rPr>
          <w:t xml:space="preserve">was </w:t>
        </w:r>
      </w:ins>
      <w:r w:rsidR="00CF6684">
        <w:rPr>
          <w:rFonts w:asciiTheme="majorBidi" w:hAnsiTheme="majorBidi" w:cstheme="majorBidi"/>
          <w:sz w:val="28"/>
          <w:szCs w:val="28"/>
        </w:rPr>
        <w:t xml:space="preserve">similar to </w:t>
      </w:r>
      <w:del w:id="810" w:author="Elizabeth Caplan" w:date="2021-01-26T13:45:00Z">
        <w:r w:rsidR="00CF6684" w:rsidDel="00A84FDD">
          <w:rPr>
            <w:rFonts w:asciiTheme="majorBidi" w:hAnsiTheme="majorBidi" w:cstheme="majorBidi"/>
            <w:sz w:val="28"/>
            <w:szCs w:val="28"/>
          </w:rPr>
          <w:delText xml:space="preserve">a </w:delText>
        </w:r>
      </w:del>
      <w:del w:id="811" w:author="Elizabeth Caplan" w:date="2021-01-26T13:44:00Z">
        <w:r w:rsidR="00CF6684" w:rsidDel="00A84FDD">
          <w:rPr>
            <w:rFonts w:asciiTheme="majorBidi" w:hAnsiTheme="majorBidi" w:cstheme="majorBidi"/>
            <w:sz w:val="28"/>
            <w:szCs w:val="28"/>
          </w:rPr>
          <w:delText xml:space="preserve">certain </w:delText>
        </w:r>
      </w:del>
      <w:ins w:id="812" w:author="Elizabeth Caplan" w:date="2021-01-26T13:45:00Z">
        <w:r w:rsidR="00A84FDD">
          <w:rPr>
            <w:rFonts w:asciiTheme="majorBidi" w:hAnsiTheme="majorBidi" w:cstheme="majorBidi"/>
            <w:sz w:val="28"/>
            <w:szCs w:val="28"/>
          </w:rPr>
          <w:t>the correct</w:t>
        </w:r>
      </w:ins>
      <w:ins w:id="813" w:author="Elizabeth Caplan" w:date="2021-01-26T13:44:00Z">
        <w:r w:rsidR="00A84FDD">
          <w:rPr>
            <w:rFonts w:asciiTheme="majorBidi" w:hAnsiTheme="majorBidi" w:cstheme="majorBidi"/>
            <w:sz w:val="28"/>
            <w:szCs w:val="28"/>
          </w:rPr>
          <w:t xml:space="preserve"> </w:t>
        </w:r>
      </w:ins>
      <w:r w:rsidR="00CF6684">
        <w:rPr>
          <w:rFonts w:asciiTheme="majorBidi" w:hAnsiTheme="majorBidi" w:cstheme="majorBidi"/>
          <w:sz w:val="28"/>
          <w:szCs w:val="28"/>
        </w:rPr>
        <w:t xml:space="preserve">upright face. Based on this </w:t>
      </w:r>
      <w:del w:id="814" w:author="Elizabeth Caplan" w:date="2021-01-26T13:42:00Z">
        <w:r w:rsidR="00CF6684" w:rsidDel="00A84FDD">
          <w:rPr>
            <w:rFonts w:asciiTheme="majorBidi" w:hAnsiTheme="majorBidi" w:cstheme="majorBidi"/>
            <w:sz w:val="28"/>
            <w:szCs w:val="28"/>
          </w:rPr>
          <w:delText>table</w:delText>
        </w:r>
      </w:del>
      <w:ins w:id="815" w:author="Elizabeth Caplan" w:date="2021-01-26T13:46:00Z">
        <w:r w:rsidR="00A84FDD">
          <w:rPr>
            <w:rFonts w:asciiTheme="majorBidi" w:hAnsiTheme="majorBidi" w:cstheme="majorBidi"/>
            <w:sz w:val="28"/>
            <w:szCs w:val="28"/>
          </w:rPr>
          <w:t>result</w:t>
        </w:r>
      </w:ins>
      <w:r w:rsidR="00CF6684">
        <w:rPr>
          <w:rFonts w:asciiTheme="majorBidi" w:hAnsiTheme="majorBidi" w:cstheme="majorBidi"/>
          <w:sz w:val="28"/>
          <w:szCs w:val="28"/>
        </w:rPr>
        <w:t xml:space="preserve">, we built </w:t>
      </w:r>
      <w:del w:id="816" w:author="Elizabeth Caplan" w:date="2021-01-26T13:46:00Z">
        <w:r w:rsidR="00CF6684" w:rsidDel="00A84FDD">
          <w:rPr>
            <w:rFonts w:asciiTheme="majorBidi" w:hAnsiTheme="majorBidi" w:cstheme="majorBidi"/>
            <w:sz w:val="28"/>
            <w:szCs w:val="28"/>
          </w:rPr>
          <w:delText xml:space="preserve">the </w:delText>
        </w:r>
      </w:del>
      <w:ins w:id="817" w:author="Elizabeth Caplan" w:date="2021-01-26T13:46:00Z">
        <w:r w:rsidR="00A84FDD">
          <w:rPr>
            <w:rFonts w:asciiTheme="majorBidi" w:hAnsiTheme="majorBidi" w:cstheme="majorBidi"/>
            <w:sz w:val="28"/>
            <w:szCs w:val="28"/>
          </w:rPr>
          <w:t xml:space="preserve">a </w:t>
        </w:r>
      </w:ins>
      <w:r w:rsidR="00CF6684" w:rsidRPr="00A84FDD">
        <w:rPr>
          <w:rFonts w:asciiTheme="majorBidi" w:hAnsiTheme="majorBidi" w:cstheme="majorBidi"/>
          <w:i/>
          <w:iCs/>
          <w:sz w:val="28"/>
          <w:szCs w:val="28"/>
          <w:rPrChange w:id="818" w:author="Elizabeth Caplan" w:date="2021-01-26T13:43:00Z">
            <w:rPr>
              <w:rFonts w:asciiTheme="majorBidi" w:hAnsiTheme="majorBidi" w:cstheme="majorBidi"/>
              <w:b/>
              <w:bCs/>
              <w:sz w:val="28"/>
              <w:szCs w:val="28"/>
            </w:rPr>
          </w:rPrChange>
        </w:rPr>
        <w:t>similar</w:t>
      </w:r>
      <w:del w:id="819" w:author="Elizabeth Caplan" w:date="2021-01-26T13:43:00Z">
        <w:r w:rsidR="00E25FDA" w:rsidDel="00A84FDD">
          <w:rPr>
            <w:rFonts w:asciiTheme="majorBidi" w:hAnsiTheme="majorBidi" w:cstheme="majorBidi"/>
            <w:b/>
            <w:bCs/>
            <w:sz w:val="28"/>
            <w:szCs w:val="28"/>
          </w:rPr>
          <w:delText>-</w:delText>
        </w:r>
      </w:del>
      <w:ins w:id="820" w:author="Elizabeth Caplan" w:date="2021-01-26T13:43:00Z">
        <w:r w:rsidR="00A84FDD">
          <w:rPr>
            <w:rFonts w:asciiTheme="majorBidi" w:hAnsiTheme="majorBidi" w:cstheme="majorBidi"/>
            <w:b/>
            <w:bCs/>
            <w:sz w:val="28"/>
            <w:szCs w:val="28"/>
          </w:rPr>
          <w:t xml:space="preserve"> </w:t>
        </w:r>
      </w:ins>
      <w:r w:rsidR="00CF6684" w:rsidRPr="00A84FDD">
        <w:rPr>
          <w:rFonts w:asciiTheme="majorBidi" w:hAnsiTheme="majorBidi" w:cstheme="majorBidi"/>
          <w:sz w:val="28"/>
          <w:szCs w:val="28"/>
          <w:rPrChange w:id="821" w:author="Elizabeth Caplan" w:date="2021-01-26T13:43:00Z">
            <w:rPr>
              <w:rFonts w:asciiTheme="majorBidi" w:hAnsiTheme="majorBidi" w:cstheme="majorBidi"/>
              <w:b/>
              <w:bCs/>
              <w:sz w:val="28"/>
              <w:szCs w:val="28"/>
            </w:rPr>
          </w:rPrChange>
        </w:rPr>
        <w:t>group</w:t>
      </w:r>
      <w:r w:rsidR="00CF6684">
        <w:rPr>
          <w:rFonts w:asciiTheme="majorBidi" w:hAnsiTheme="majorBidi" w:cstheme="majorBidi"/>
          <w:sz w:val="28"/>
          <w:szCs w:val="28"/>
        </w:rPr>
        <w:t xml:space="preserve"> </w:t>
      </w:r>
      <w:del w:id="822" w:author="Elizabeth Caplan" w:date="2021-01-26T13:46:00Z">
        <w:r w:rsidR="00CF6684" w:rsidDel="00A84FDD">
          <w:rPr>
            <w:rFonts w:asciiTheme="majorBidi" w:hAnsiTheme="majorBidi" w:cstheme="majorBidi"/>
            <w:sz w:val="28"/>
            <w:szCs w:val="28"/>
          </w:rPr>
          <w:delText>in the following way (see Figure 1): we</w:delText>
        </w:r>
      </w:del>
      <w:ins w:id="823" w:author="Elizabeth Caplan" w:date="2021-01-26T13:46:00Z">
        <w:r w:rsidR="00A84FDD">
          <w:rPr>
            <w:rFonts w:asciiTheme="majorBidi" w:hAnsiTheme="majorBidi" w:cstheme="majorBidi"/>
            <w:sz w:val="28"/>
            <w:szCs w:val="28"/>
          </w:rPr>
          <w:t>by</w:t>
        </w:r>
      </w:ins>
      <w:r w:rsidR="00CF6684">
        <w:rPr>
          <w:rFonts w:asciiTheme="majorBidi" w:hAnsiTheme="majorBidi" w:cstheme="majorBidi"/>
          <w:sz w:val="28"/>
          <w:szCs w:val="28"/>
        </w:rPr>
        <w:t xml:space="preserve"> </w:t>
      </w:r>
      <w:del w:id="824" w:author="Elizabeth Caplan" w:date="2021-01-26T13:46:00Z">
        <w:r w:rsidR="00CF6684" w:rsidDel="00A84FDD">
          <w:rPr>
            <w:rFonts w:asciiTheme="majorBidi" w:hAnsiTheme="majorBidi" w:cstheme="majorBidi"/>
            <w:sz w:val="28"/>
            <w:szCs w:val="28"/>
          </w:rPr>
          <w:delText xml:space="preserve">selected </w:delText>
        </w:r>
      </w:del>
      <w:ins w:id="825" w:author="Elizabeth Caplan" w:date="2021-01-26T13:46:00Z">
        <w:r w:rsidR="00A84FDD">
          <w:rPr>
            <w:rFonts w:asciiTheme="majorBidi" w:hAnsiTheme="majorBidi" w:cstheme="majorBidi"/>
            <w:sz w:val="28"/>
            <w:szCs w:val="28"/>
          </w:rPr>
          <w:t xml:space="preserve">selecting </w:t>
        </w:r>
      </w:ins>
      <w:del w:id="826" w:author="Elizabeth Caplan" w:date="2021-01-26T13:46:00Z">
        <w:r w:rsidR="00CF6684" w:rsidDel="00A84FDD">
          <w:rPr>
            <w:rFonts w:asciiTheme="majorBidi" w:hAnsiTheme="majorBidi" w:cstheme="majorBidi"/>
            <w:sz w:val="28"/>
            <w:szCs w:val="28"/>
          </w:rPr>
          <w:delText xml:space="preserve">7 </w:delText>
        </w:r>
      </w:del>
      <w:ins w:id="827" w:author="Elizabeth Caplan" w:date="2021-01-26T13:46:00Z">
        <w:r w:rsidR="00A84FDD">
          <w:rPr>
            <w:rFonts w:asciiTheme="majorBidi" w:hAnsiTheme="majorBidi" w:cstheme="majorBidi"/>
            <w:sz w:val="28"/>
            <w:szCs w:val="28"/>
          </w:rPr>
          <w:t xml:space="preserve">seven </w:t>
        </w:r>
      </w:ins>
      <w:r w:rsidR="00CF6684">
        <w:rPr>
          <w:rFonts w:asciiTheme="majorBidi" w:hAnsiTheme="majorBidi" w:cstheme="majorBidi"/>
          <w:sz w:val="28"/>
          <w:szCs w:val="28"/>
        </w:rPr>
        <w:t xml:space="preserve">different pairs of faces </w:t>
      </w:r>
      <w:ins w:id="828" w:author="Elizabeth Caplan" w:date="2021-01-26T13:47:00Z">
        <w:r w:rsidR="00A84FDD">
          <w:rPr>
            <w:rFonts w:asciiTheme="majorBidi" w:hAnsiTheme="majorBidi" w:cstheme="majorBidi"/>
            <w:sz w:val="28"/>
            <w:szCs w:val="28"/>
          </w:rPr>
          <w:t>for which participants had correctly matched</w:t>
        </w:r>
      </w:ins>
      <w:ins w:id="829" w:author="Elizabeth Caplan" w:date="2021-01-26T13:48:00Z">
        <w:r w:rsidR="00A84FDD">
          <w:rPr>
            <w:rFonts w:asciiTheme="majorBidi" w:hAnsiTheme="majorBidi" w:cstheme="majorBidi"/>
            <w:sz w:val="28"/>
            <w:szCs w:val="28"/>
          </w:rPr>
          <w:t xml:space="preserve"> the </w:t>
        </w:r>
      </w:ins>
      <w:del w:id="830" w:author="Elizabeth Caplan" w:date="2021-01-26T13:48:00Z">
        <w:r w:rsidR="00CF6684" w:rsidDel="00A84FDD">
          <w:rPr>
            <w:rFonts w:asciiTheme="majorBidi" w:hAnsiTheme="majorBidi" w:cstheme="majorBidi"/>
            <w:sz w:val="28"/>
            <w:szCs w:val="28"/>
          </w:rPr>
          <w:delText xml:space="preserve">(each pair consisted on </w:delText>
        </w:r>
      </w:del>
      <w:r w:rsidR="00CF6684">
        <w:rPr>
          <w:rFonts w:asciiTheme="majorBidi" w:hAnsiTheme="majorBidi" w:cstheme="majorBidi"/>
          <w:sz w:val="28"/>
          <w:szCs w:val="28"/>
        </w:rPr>
        <w:t>upright face</w:t>
      </w:r>
      <w:ins w:id="831" w:author="Elizabeth Caplan" w:date="2021-01-26T13:48:00Z">
        <w:r w:rsidR="00A84FDD">
          <w:rPr>
            <w:rFonts w:asciiTheme="majorBidi" w:hAnsiTheme="majorBidi" w:cstheme="majorBidi"/>
            <w:sz w:val="28"/>
            <w:szCs w:val="28"/>
          </w:rPr>
          <w:t xml:space="preserve"> to its inversion to a high degree (</w:t>
        </w:r>
      </w:ins>
      <w:del w:id="832" w:author="Elizabeth Caplan" w:date="2021-01-26T13:50:00Z">
        <w:r w:rsidR="00CF6684" w:rsidDel="00A84FDD">
          <w:rPr>
            <w:rFonts w:asciiTheme="majorBidi" w:hAnsiTheme="majorBidi" w:cstheme="majorBidi"/>
            <w:sz w:val="28"/>
            <w:szCs w:val="28"/>
          </w:rPr>
          <w:delText xml:space="preserve"> and a different inverted face) which were different from each other with </w:delText>
        </w:r>
        <w:r w:rsidR="00C1115A" w:rsidDel="00A84FDD">
          <w:rPr>
            <w:rFonts w:asciiTheme="majorBidi" w:hAnsiTheme="majorBidi" w:cstheme="majorBidi"/>
            <w:sz w:val="28"/>
            <w:szCs w:val="28"/>
          </w:rPr>
          <w:delText>a</w:delText>
        </w:r>
        <w:r w:rsidR="00CF6684" w:rsidDel="00A84FDD">
          <w:rPr>
            <w:rFonts w:asciiTheme="majorBidi" w:hAnsiTheme="majorBidi" w:cstheme="majorBidi"/>
            <w:sz w:val="28"/>
            <w:szCs w:val="28"/>
          </w:rPr>
          <w:delText xml:space="preserve"> high number of participants that indicated a similarity between upright and inverted faces: </w:delText>
        </w:r>
      </w:del>
      <w:r w:rsidR="00CF6684">
        <w:rPr>
          <w:rFonts w:asciiTheme="majorBidi" w:hAnsiTheme="majorBidi" w:cstheme="majorBidi"/>
          <w:sz w:val="28"/>
          <w:szCs w:val="28"/>
        </w:rPr>
        <w:t>the range of similarity was between 27% to 67% of the participants.</w:t>
      </w:r>
      <w:ins w:id="833" w:author="Elizabeth Caplan" w:date="2021-01-26T13:50:00Z">
        <w:r w:rsidR="00A84FDD">
          <w:rPr>
            <w:rFonts w:asciiTheme="majorBidi" w:hAnsiTheme="majorBidi" w:cstheme="majorBidi"/>
            <w:sz w:val="28"/>
            <w:szCs w:val="28"/>
          </w:rPr>
          <w:t>)</w:t>
        </w:r>
      </w:ins>
      <w:r w:rsidR="00CF6684">
        <w:rPr>
          <w:rFonts w:asciiTheme="majorBidi" w:hAnsiTheme="majorBidi" w:cstheme="majorBidi"/>
          <w:sz w:val="28"/>
          <w:szCs w:val="28"/>
        </w:rPr>
        <w:t xml:space="preserve"> The </w:t>
      </w:r>
      <w:r w:rsidR="00CF6684" w:rsidRPr="00A84FDD">
        <w:rPr>
          <w:rFonts w:asciiTheme="majorBidi" w:hAnsiTheme="majorBidi" w:cstheme="majorBidi"/>
          <w:i/>
          <w:iCs/>
          <w:sz w:val="28"/>
          <w:szCs w:val="28"/>
          <w:rPrChange w:id="834" w:author="Elizabeth Caplan" w:date="2021-01-26T13:51:00Z">
            <w:rPr>
              <w:rFonts w:asciiTheme="majorBidi" w:hAnsiTheme="majorBidi" w:cstheme="majorBidi"/>
              <w:b/>
              <w:bCs/>
              <w:sz w:val="28"/>
              <w:szCs w:val="28"/>
            </w:rPr>
          </w:rPrChange>
        </w:rPr>
        <w:t>non-similar</w:t>
      </w:r>
      <w:r w:rsidR="00CF6684">
        <w:rPr>
          <w:rFonts w:asciiTheme="majorBidi" w:hAnsiTheme="majorBidi" w:cstheme="majorBidi"/>
          <w:b/>
          <w:bCs/>
          <w:sz w:val="28"/>
          <w:szCs w:val="28"/>
        </w:rPr>
        <w:t xml:space="preserve"> </w:t>
      </w:r>
      <w:r w:rsidR="00CF6684" w:rsidRPr="00A84FDD">
        <w:rPr>
          <w:rFonts w:asciiTheme="majorBidi" w:hAnsiTheme="majorBidi" w:cstheme="majorBidi"/>
          <w:sz w:val="28"/>
          <w:szCs w:val="28"/>
          <w:rPrChange w:id="835" w:author="Elizabeth Caplan" w:date="2021-01-26T13:51:00Z">
            <w:rPr>
              <w:rFonts w:asciiTheme="majorBidi" w:hAnsiTheme="majorBidi" w:cstheme="majorBidi"/>
              <w:b/>
              <w:bCs/>
              <w:sz w:val="28"/>
              <w:szCs w:val="28"/>
            </w:rPr>
          </w:rPrChange>
        </w:rPr>
        <w:t>group</w:t>
      </w:r>
      <w:r w:rsidR="00CF6684">
        <w:rPr>
          <w:rFonts w:asciiTheme="majorBidi" w:hAnsiTheme="majorBidi" w:cstheme="majorBidi"/>
          <w:b/>
          <w:bCs/>
          <w:sz w:val="28"/>
          <w:szCs w:val="28"/>
        </w:rPr>
        <w:t xml:space="preserve"> </w:t>
      </w:r>
      <w:r w:rsidR="00CF6684">
        <w:rPr>
          <w:rFonts w:asciiTheme="majorBidi" w:hAnsiTheme="majorBidi" w:cstheme="majorBidi"/>
          <w:sz w:val="28"/>
          <w:szCs w:val="28"/>
        </w:rPr>
        <w:t xml:space="preserve">was constructed in the same way: we selected </w:t>
      </w:r>
      <w:del w:id="836" w:author="Elizabeth Caplan" w:date="2021-01-26T13:52:00Z">
        <w:r w:rsidR="00CF6684" w:rsidDel="003221E5">
          <w:rPr>
            <w:rFonts w:asciiTheme="majorBidi" w:hAnsiTheme="majorBidi" w:cstheme="majorBidi"/>
            <w:sz w:val="28"/>
            <w:szCs w:val="28"/>
          </w:rPr>
          <w:delText xml:space="preserve">7 </w:delText>
        </w:r>
      </w:del>
      <w:ins w:id="837" w:author="Elizabeth Caplan" w:date="2021-01-26T13:52:00Z">
        <w:r>
          <w:rPr>
            <w:rFonts w:asciiTheme="majorBidi" w:hAnsiTheme="majorBidi" w:cstheme="majorBidi"/>
            <w:sz w:val="28"/>
            <w:szCs w:val="28"/>
          </w:rPr>
          <w:t xml:space="preserve">seven </w:t>
        </w:r>
      </w:ins>
      <w:r w:rsidR="00CF6684">
        <w:rPr>
          <w:rFonts w:asciiTheme="majorBidi" w:hAnsiTheme="majorBidi" w:cstheme="majorBidi"/>
          <w:sz w:val="28"/>
          <w:szCs w:val="28"/>
        </w:rPr>
        <w:t xml:space="preserve">different pairs of faces (upright and inverted) which were different from each other </w:t>
      </w:r>
      <w:del w:id="838" w:author="Elizabeth Caplan" w:date="2021-01-26T13:52:00Z">
        <w:r w:rsidR="00CF6684" w:rsidDel="003221E5">
          <w:rPr>
            <w:rFonts w:asciiTheme="majorBidi" w:hAnsiTheme="majorBidi" w:cstheme="majorBidi"/>
            <w:sz w:val="28"/>
            <w:szCs w:val="28"/>
          </w:rPr>
          <w:delText xml:space="preserve">with </w:delText>
        </w:r>
      </w:del>
      <w:ins w:id="839" w:author="Elizabeth Caplan" w:date="2021-01-26T13:52:00Z">
        <w:r>
          <w:rPr>
            <w:rFonts w:asciiTheme="majorBidi" w:hAnsiTheme="majorBidi" w:cstheme="majorBidi"/>
            <w:sz w:val="28"/>
            <w:szCs w:val="28"/>
          </w:rPr>
          <w:t xml:space="preserve">but had </w:t>
        </w:r>
      </w:ins>
      <w:r w:rsidR="00C1115A">
        <w:rPr>
          <w:rFonts w:asciiTheme="majorBidi" w:hAnsiTheme="majorBidi" w:cstheme="majorBidi"/>
          <w:sz w:val="28"/>
          <w:szCs w:val="28"/>
        </w:rPr>
        <w:t>a</w:t>
      </w:r>
      <w:r w:rsidR="00CF6684">
        <w:rPr>
          <w:rFonts w:asciiTheme="majorBidi" w:hAnsiTheme="majorBidi" w:cstheme="majorBidi"/>
          <w:sz w:val="28"/>
          <w:szCs w:val="28"/>
        </w:rPr>
        <w:t xml:space="preserve"> low number of participants </w:t>
      </w:r>
      <w:del w:id="840" w:author="Elizabeth Caplan" w:date="2021-01-26T13:52:00Z">
        <w:r w:rsidR="00CF6684" w:rsidDel="003221E5">
          <w:rPr>
            <w:rFonts w:asciiTheme="majorBidi" w:hAnsiTheme="majorBidi" w:cstheme="majorBidi"/>
            <w:sz w:val="28"/>
            <w:szCs w:val="28"/>
          </w:rPr>
          <w:delText xml:space="preserve">that </w:delText>
        </w:r>
      </w:del>
      <w:ins w:id="841" w:author="Elizabeth Caplan" w:date="2021-01-26T13:52:00Z">
        <w:r>
          <w:rPr>
            <w:rFonts w:asciiTheme="majorBidi" w:hAnsiTheme="majorBidi" w:cstheme="majorBidi"/>
            <w:sz w:val="28"/>
            <w:szCs w:val="28"/>
          </w:rPr>
          <w:t xml:space="preserve">who </w:t>
        </w:r>
      </w:ins>
      <w:r w:rsidR="00CF6684">
        <w:rPr>
          <w:rFonts w:asciiTheme="majorBidi" w:hAnsiTheme="majorBidi" w:cstheme="majorBidi"/>
          <w:sz w:val="28"/>
          <w:szCs w:val="28"/>
        </w:rPr>
        <w:t>indicated a similarity between</w:t>
      </w:r>
      <w:ins w:id="842" w:author="Elizabeth Caplan" w:date="2021-01-26T13:53:00Z">
        <w:r>
          <w:rPr>
            <w:rFonts w:asciiTheme="majorBidi" w:hAnsiTheme="majorBidi" w:cstheme="majorBidi"/>
            <w:sz w:val="28"/>
            <w:szCs w:val="28"/>
          </w:rPr>
          <w:t xml:space="preserve"> the</w:t>
        </w:r>
      </w:ins>
      <w:r w:rsidR="00CF6684">
        <w:rPr>
          <w:rFonts w:asciiTheme="majorBidi" w:hAnsiTheme="majorBidi" w:cstheme="majorBidi"/>
          <w:sz w:val="28"/>
          <w:szCs w:val="28"/>
        </w:rPr>
        <w:t xml:space="preserve"> upright and inverted faces: the low range of similarity was between 3</w:t>
      </w:r>
      <w:r w:rsidR="00CF6684" w:rsidRPr="00BB0A63">
        <w:rPr>
          <w:rFonts w:asciiTheme="majorBidi" w:hAnsiTheme="majorBidi" w:cstheme="majorBidi"/>
          <w:sz w:val="28"/>
          <w:szCs w:val="28"/>
        </w:rPr>
        <w:t xml:space="preserve">% to </w:t>
      </w:r>
      <w:r w:rsidR="00CF6684">
        <w:rPr>
          <w:rFonts w:asciiTheme="majorBidi" w:hAnsiTheme="majorBidi" w:cstheme="majorBidi"/>
          <w:sz w:val="28"/>
          <w:szCs w:val="28"/>
        </w:rPr>
        <w:t>17</w:t>
      </w:r>
      <w:r w:rsidR="00CF6684" w:rsidRPr="00BB0A63">
        <w:rPr>
          <w:rFonts w:asciiTheme="majorBidi" w:hAnsiTheme="majorBidi" w:cstheme="majorBidi"/>
          <w:sz w:val="28"/>
          <w:szCs w:val="28"/>
        </w:rPr>
        <w:t>%.</w:t>
      </w:r>
      <w:r w:rsidR="00CF6684">
        <w:rPr>
          <w:rFonts w:asciiTheme="majorBidi" w:hAnsiTheme="majorBidi" w:cstheme="majorBidi"/>
          <w:sz w:val="28"/>
          <w:szCs w:val="28"/>
        </w:rPr>
        <w:t xml:space="preserve"> The pairs in these two groups were different from each other. </w:t>
      </w:r>
    </w:p>
    <w:p w14:paraId="6D679079"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391E57DC"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1 about here</w:t>
      </w:r>
    </w:p>
    <w:p w14:paraId="5C1D6DF5"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          </w:t>
      </w:r>
    </w:p>
    <w:p w14:paraId="70104471" w14:textId="096E2674" w:rsidR="00CF6684" w:rsidRDefault="00CF6684" w:rsidP="00E25FDA">
      <w:pPr>
        <w:spacing w:line="360" w:lineRule="auto"/>
        <w:rPr>
          <w:rFonts w:asciiTheme="majorBidi" w:hAnsiTheme="majorBidi" w:cstheme="majorBidi"/>
          <w:sz w:val="28"/>
          <w:szCs w:val="28"/>
        </w:rPr>
      </w:pPr>
      <w:r>
        <w:rPr>
          <w:rFonts w:asciiTheme="majorBidi" w:hAnsiTheme="majorBidi" w:cstheme="majorBidi"/>
          <w:sz w:val="28"/>
          <w:szCs w:val="28"/>
        </w:rPr>
        <w:tab/>
      </w:r>
      <w:del w:id="843" w:author="Elizabeth Caplan" w:date="2021-01-26T13:54:00Z">
        <w:r w:rsidDel="003221E5">
          <w:rPr>
            <w:rFonts w:asciiTheme="majorBidi" w:hAnsiTheme="majorBidi" w:cstheme="majorBidi"/>
            <w:sz w:val="28"/>
            <w:szCs w:val="28"/>
          </w:rPr>
          <w:delText>The above table of 30 upright faces x 30 inverted faces included also the information regarding</w:delText>
        </w:r>
        <w:r w:rsidRPr="003760C2" w:rsidDel="003221E5">
          <w:rPr>
            <w:rFonts w:asciiTheme="majorBidi" w:hAnsiTheme="majorBidi" w:cstheme="majorBidi"/>
            <w:sz w:val="28"/>
            <w:szCs w:val="28"/>
          </w:rPr>
          <w:delText xml:space="preserve"> </w:delText>
        </w:r>
        <w:r w:rsidDel="003221E5">
          <w:rPr>
            <w:rFonts w:asciiTheme="majorBidi" w:hAnsiTheme="majorBidi" w:cstheme="majorBidi"/>
            <w:sz w:val="28"/>
            <w:szCs w:val="28"/>
          </w:rPr>
          <w:delText xml:space="preserve">how many participants indicated that a certain inverted face is similar to itself in the upright orientation. </w:delText>
        </w:r>
      </w:del>
      <w:r>
        <w:rPr>
          <w:rFonts w:asciiTheme="majorBidi" w:hAnsiTheme="majorBidi" w:cstheme="majorBidi"/>
          <w:sz w:val="28"/>
          <w:szCs w:val="28"/>
        </w:rPr>
        <w:t xml:space="preserve">It </w:t>
      </w:r>
      <w:del w:id="844" w:author="Elizabeth Caplan" w:date="2021-01-26T14:02:00Z">
        <w:r w:rsidDel="00940F7D">
          <w:rPr>
            <w:rFonts w:asciiTheme="majorBidi" w:hAnsiTheme="majorBidi" w:cstheme="majorBidi"/>
            <w:sz w:val="28"/>
            <w:szCs w:val="28"/>
          </w:rPr>
          <w:delText>has been</w:delText>
        </w:r>
      </w:del>
      <w:ins w:id="845" w:author="Elizabeth Caplan" w:date="2021-01-26T14:02:00Z">
        <w:r w:rsidR="00940F7D">
          <w:rPr>
            <w:rFonts w:asciiTheme="majorBidi" w:hAnsiTheme="majorBidi" w:cstheme="majorBidi"/>
            <w:sz w:val="28"/>
            <w:szCs w:val="28"/>
          </w:rPr>
          <w:t>was</w:t>
        </w:r>
      </w:ins>
      <w:r>
        <w:rPr>
          <w:rFonts w:asciiTheme="majorBidi" w:hAnsiTheme="majorBidi" w:cstheme="majorBidi"/>
          <w:sz w:val="28"/>
          <w:szCs w:val="28"/>
        </w:rPr>
        <w:t xml:space="preserve"> found that on </w:t>
      </w:r>
      <w:del w:id="846" w:author="Elizabeth Caplan" w:date="2021-01-26T13:54:00Z">
        <w:r w:rsidDel="003221E5">
          <w:rPr>
            <w:rFonts w:asciiTheme="majorBidi" w:hAnsiTheme="majorBidi" w:cstheme="majorBidi"/>
            <w:sz w:val="28"/>
            <w:szCs w:val="28"/>
          </w:rPr>
          <w:delText xml:space="preserve">the </w:delText>
        </w:r>
      </w:del>
      <w:r>
        <w:rPr>
          <w:rFonts w:asciiTheme="majorBidi" w:hAnsiTheme="majorBidi" w:cstheme="majorBidi"/>
          <w:sz w:val="28"/>
          <w:szCs w:val="28"/>
        </w:rPr>
        <w:t>average</w:t>
      </w:r>
      <w:ins w:id="847" w:author="Elizabeth Caplan" w:date="2021-01-26T13:54:00Z">
        <w:r w:rsidR="003221E5">
          <w:rPr>
            <w:rFonts w:asciiTheme="majorBidi" w:hAnsiTheme="majorBidi" w:cstheme="majorBidi"/>
            <w:sz w:val="28"/>
            <w:szCs w:val="28"/>
          </w:rPr>
          <w:t>,</w:t>
        </w:r>
      </w:ins>
      <w:r>
        <w:rPr>
          <w:rFonts w:asciiTheme="majorBidi" w:hAnsiTheme="majorBidi" w:cstheme="majorBidi"/>
          <w:sz w:val="28"/>
          <w:szCs w:val="28"/>
        </w:rPr>
        <w:t xml:space="preserve"> </w:t>
      </w:r>
      <w:r w:rsidRPr="00C14EE6">
        <w:rPr>
          <w:rFonts w:asciiTheme="majorBidi" w:hAnsiTheme="majorBidi" w:cstheme="majorBidi"/>
          <w:sz w:val="28"/>
          <w:szCs w:val="28"/>
        </w:rPr>
        <w:t>82%</w:t>
      </w:r>
      <w:r>
        <w:rPr>
          <w:rFonts w:asciiTheme="majorBidi" w:hAnsiTheme="majorBidi" w:cstheme="majorBidi"/>
          <w:sz w:val="28"/>
          <w:szCs w:val="28"/>
        </w:rPr>
        <w:t xml:space="preserve"> of </w:t>
      </w:r>
      <w:del w:id="848" w:author="Elizabeth Caplan" w:date="2021-01-26T13:55:00Z">
        <w:r w:rsidDel="003221E5">
          <w:rPr>
            <w:rFonts w:asciiTheme="majorBidi" w:hAnsiTheme="majorBidi" w:cstheme="majorBidi"/>
            <w:sz w:val="28"/>
            <w:szCs w:val="28"/>
          </w:rPr>
          <w:delText xml:space="preserve">the </w:delText>
        </w:r>
      </w:del>
      <w:r>
        <w:rPr>
          <w:rFonts w:asciiTheme="majorBidi" w:hAnsiTheme="majorBidi" w:cstheme="majorBidi"/>
          <w:sz w:val="28"/>
          <w:szCs w:val="28"/>
        </w:rPr>
        <w:t xml:space="preserve">participants indicated that </w:t>
      </w:r>
      <w:del w:id="849" w:author="Elizabeth Caplan" w:date="2021-01-26T13:54:00Z">
        <w:r w:rsidDel="003221E5">
          <w:rPr>
            <w:rFonts w:asciiTheme="majorBidi" w:hAnsiTheme="majorBidi" w:cstheme="majorBidi"/>
            <w:sz w:val="28"/>
            <w:szCs w:val="28"/>
          </w:rPr>
          <w:delText xml:space="preserve">the </w:delText>
        </w:r>
      </w:del>
      <w:ins w:id="850" w:author="Elizabeth Caplan" w:date="2021-01-26T13:54:00Z">
        <w:r w:rsidR="003221E5">
          <w:rPr>
            <w:rFonts w:asciiTheme="majorBidi" w:hAnsiTheme="majorBidi" w:cstheme="majorBidi"/>
            <w:sz w:val="28"/>
            <w:szCs w:val="28"/>
          </w:rPr>
          <w:t xml:space="preserve">an </w:t>
        </w:r>
      </w:ins>
      <w:r>
        <w:rPr>
          <w:rFonts w:asciiTheme="majorBidi" w:hAnsiTheme="majorBidi" w:cstheme="majorBidi"/>
          <w:sz w:val="28"/>
          <w:szCs w:val="28"/>
        </w:rPr>
        <w:t xml:space="preserve">inverted face </w:t>
      </w:r>
      <w:del w:id="851" w:author="Elizabeth Caplan" w:date="2021-01-26T13:54:00Z">
        <w:r w:rsidDel="003221E5">
          <w:rPr>
            <w:rFonts w:asciiTheme="majorBidi" w:hAnsiTheme="majorBidi" w:cstheme="majorBidi"/>
            <w:sz w:val="28"/>
            <w:szCs w:val="28"/>
          </w:rPr>
          <w:delText xml:space="preserve">is </w:delText>
        </w:r>
      </w:del>
      <w:ins w:id="852" w:author="Elizabeth Caplan" w:date="2021-01-26T13:54:00Z">
        <w:r w:rsidR="003221E5">
          <w:rPr>
            <w:rFonts w:asciiTheme="majorBidi" w:hAnsiTheme="majorBidi" w:cstheme="majorBidi"/>
            <w:sz w:val="28"/>
            <w:szCs w:val="28"/>
          </w:rPr>
          <w:t xml:space="preserve">was </w:t>
        </w:r>
      </w:ins>
      <w:r>
        <w:rPr>
          <w:rFonts w:asciiTheme="majorBidi" w:hAnsiTheme="majorBidi" w:cstheme="majorBidi"/>
          <w:sz w:val="28"/>
          <w:szCs w:val="28"/>
        </w:rPr>
        <w:t xml:space="preserve">similar to itself in the upright orientation. In comparison, </w:t>
      </w:r>
      <w:del w:id="853" w:author="Elizabeth Caplan" w:date="2021-01-26T13:54:00Z">
        <w:r w:rsidR="00E25FDA" w:rsidDel="003221E5">
          <w:rPr>
            <w:rFonts w:asciiTheme="majorBidi" w:hAnsiTheme="majorBidi" w:cstheme="majorBidi"/>
            <w:sz w:val="28"/>
            <w:szCs w:val="28"/>
          </w:rPr>
          <w:delText>on the</w:delText>
        </w:r>
      </w:del>
      <w:ins w:id="854" w:author="Elizabeth Caplan" w:date="2021-01-26T13:54:00Z">
        <w:r w:rsidR="003221E5">
          <w:rPr>
            <w:rFonts w:asciiTheme="majorBidi" w:hAnsiTheme="majorBidi" w:cstheme="majorBidi"/>
            <w:sz w:val="28"/>
            <w:szCs w:val="28"/>
          </w:rPr>
          <w:t>an</w:t>
        </w:r>
      </w:ins>
      <w:r w:rsidR="00E25FDA">
        <w:rPr>
          <w:rFonts w:asciiTheme="majorBidi" w:hAnsiTheme="majorBidi" w:cstheme="majorBidi"/>
          <w:sz w:val="28"/>
          <w:szCs w:val="28"/>
        </w:rPr>
        <w:t xml:space="preserve"> average</w:t>
      </w:r>
      <w:ins w:id="855" w:author="Elizabeth Caplan" w:date="2021-01-26T13:54:00Z">
        <w:r w:rsidR="003221E5">
          <w:rPr>
            <w:rFonts w:asciiTheme="majorBidi" w:hAnsiTheme="majorBidi" w:cstheme="majorBidi"/>
            <w:sz w:val="28"/>
            <w:szCs w:val="28"/>
          </w:rPr>
          <w:t xml:space="preserve"> of</w:t>
        </w:r>
      </w:ins>
      <w:r w:rsidR="00E25FDA">
        <w:rPr>
          <w:rFonts w:asciiTheme="majorBidi" w:hAnsiTheme="majorBidi" w:cstheme="majorBidi"/>
          <w:sz w:val="28"/>
          <w:szCs w:val="28"/>
        </w:rPr>
        <w:t xml:space="preserve"> </w:t>
      </w:r>
      <w:r w:rsidRPr="00C14EE6">
        <w:rPr>
          <w:rFonts w:asciiTheme="majorBidi" w:hAnsiTheme="majorBidi" w:cstheme="majorBidi"/>
          <w:sz w:val="28"/>
          <w:szCs w:val="28"/>
        </w:rPr>
        <w:t>23%</w:t>
      </w:r>
      <w:r>
        <w:rPr>
          <w:rFonts w:asciiTheme="majorBidi" w:hAnsiTheme="majorBidi" w:cstheme="majorBidi"/>
          <w:sz w:val="28"/>
          <w:szCs w:val="28"/>
        </w:rPr>
        <w:t xml:space="preserve"> of </w:t>
      </w:r>
      <w:del w:id="856" w:author="Elizabeth Caplan" w:date="2021-01-26T13:55:00Z">
        <w:r w:rsidDel="003221E5">
          <w:rPr>
            <w:rFonts w:asciiTheme="majorBidi" w:hAnsiTheme="majorBidi" w:cstheme="majorBidi"/>
            <w:sz w:val="28"/>
            <w:szCs w:val="28"/>
          </w:rPr>
          <w:delText xml:space="preserve">the </w:delText>
        </w:r>
      </w:del>
      <w:r>
        <w:rPr>
          <w:rFonts w:asciiTheme="majorBidi" w:hAnsiTheme="majorBidi" w:cstheme="majorBidi"/>
          <w:sz w:val="28"/>
          <w:szCs w:val="28"/>
        </w:rPr>
        <w:t xml:space="preserve">participants indicated that a certain inverted face </w:t>
      </w:r>
      <w:del w:id="857" w:author="Elizabeth Caplan" w:date="2021-01-26T13:55:00Z">
        <w:r w:rsidDel="003221E5">
          <w:rPr>
            <w:rFonts w:asciiTheme="majorBidi" w:hAnsiTheme="majorBidi" w:cstheme="majorBidi"/>
            <w:sz w:val="28"/>
            <w:szCs w:val="28"/>
          </w:rPr>
          <w:delText xml:space="preserve">is </w:delText>
        </w:r>
      </w:del>
      <w:ins w:id="858" w:author="Elizabeth Caplan" w:date="2021-01-26T13:55:00Z">
        <w:r w:rsidR="003221E5">
          <w:rPr>
            <w:rFonts w:asciiTheme="majorBidi" w:hAnsiTheme="majorBidi" w:cstheme="majorBidi"/>
            <w:sz w:val="28"/>
            <w:szCs w:val="28"/>
          </w:rPr>
          <w:t xml:space="preserve">was </w:t>
        </w:r>
      </w:ins>
      <w:r>
        <w:rPr>
          <w:rFonts w:asciiTheme="majorBidi" w:hAnsiTheme="majorBidi" w:cstheme="majorBidi"/>
          <w:sz w:val="28"/>
          <w:szCs w:val="28"/>
        </w:rPr>
        <w:t xml:space="preserve">similar to a </w:t>
      </w:r>
      <w:del w:id="859" w:author="Elizabeth Caplan" w:date="2021-01-26T13:55:00Z">
        <w:r w:rsidDel="003221E5">
          <w:rPr>
            <w:rFonts w:asciiTheme="majorBidi" w:hAnsiTheme="majorBidi" w:cstheme="majorBidi"/>
            <w:sz w:val="28"/>
            <w:szCs w:val="28"/>
          </w:rPr>
          <w:delText xml:space="preserve">different </w:delText>
        </w:r>
      </w:del>
      <w:ins w:id="860" w:author="Elizabeth Caplan" w:date="2021-01-26T13:55:00Z">
        <w:r w:rsidR="003221E5">
          <w:rPr>
            <w:rFonts w:asciiTheme="majorBidi" w:hAnsiTheme="majorBidi" w:cstheme="majorBidi"/>
            <w:sz w:val="28"/>
            <w:szCs w:val="28"/>
          </w:rPr>
          <w:t xml:space="preserve">distinct </w:t>
        </w:r>
      </w:ins>
      <w:r>
        <w:rPr>
          <w:rFonts w:asciiTheme="majorBidi" w:hAnsiTheme="majorBidi" w:cstheme="majorBidi"/>
          <w:sz w:val="28"/>
          <w:szCs w:val="28"/>
        </w:rPr>
        <w:t xml:space="preserve">upright face. </w:t>
      </w:r>
      <w:r w:rsidR="00E25FDA">
        <w:rPr>
          <w:rFonts w:asciiTheme="majorBidi" w:hAnsiTheme="majorBidi" w:cstheme="majorBidi"/>
          <w:sz w:val="28"/>
          <w:szCs w:val="28"/>
        </w:rPr>
        <w:t xml:space="preserve">This finding suggests that </w:t>
      </w:r>
      <w:r>
        <w:rPr>
          <w:rFonts w:asciiTheme="majorBidi" w:hAnsiTheme="majorBidi" w:cstheme="majorBidi"/>
          <w:sz w:val="28"/>
          <w:szCs w:val="28"/>
        </w:rPr>
        <w:t>the number of elements mutual to upright face X and inverted face X is greater than</w:t>
      </w:r>
      <w:r w:rsidRPr="00D03142">
        <w:rPr>
          <w:rFonts w:asciiTheme="majorBidi" w:hAnsiTheme="majorBidi" w:cstheme="majorBidi"/>
          <w:sz w:val="28"/>
          <w:szCs w:val="28"/>
        </w:rPr>
        <w:t xml:space="preserve"> </w:t>
      </w:r>
      <w:r>
        <w:rPr>
          <w:rFonts w:asciiTheme="majorBidi" w:hAnsiTheme="majorBidi" w:cstheme="majorBidi"/>
          <w:sz w:val="28"/>
          <w:szCs w:val="28"/>
        </w:rPr>
        <w:t>the number of elements mutual to upright face X and inverted face Y.</w:t>
      </w:r>
      <w:r w:rsidR="00E25FDA">
        <w:rPr>
          <w:rFonts w:asciiTheme="majorBidi" w:hAnsiTheme="majorBidi" w:cstheme="majorBidi"/>
          <w:sz w:val="28"/>
          <w:szCs w:val="28"/>
        </w:rPr>
        <w:t xml:space="preserve"> </w:t>
      </w:r>
    </w:p>
    <w:p w14:paraId="3B1E873B" w14:textId="1E651FFA" w:rsidR="00CF6684" w:rsidRPr="007D5A0A" w:rsidRDefault="00CF6684" w:rsidP="00CF6684">
      <w:pPr>
        <w:spacing w:line="360" w:lineRule="auto"/>
        <w:rPr>
          <w:rFonts w:asciiTheme="majorBidi" w:hAnsiTheme="majorBidi" w:cstheme="majorBidi"/>
          <w:sz w:val="28"/>
          <w:szCs w:val="28"/>
          <w:rtl/>
          <w:rPrChange w:id="861" w:author="Elizabeth Caplan" w:date="2021-01-26T15:04:00Z">
            <w:rPr>
              <w:rFonts w:asciiTheme="majorBidi" w:hAnsiTheme="majorBidi" w:cstheme="majorBidi"/>
              <w:b/>
              <w:bCs/>
              <w:sz w:val="28"/>
              <w:szCs w:val="28"/>
              <w:rtl/>
            </w:rPr>
          </w:rPrChange>
        </w:rPr>
      </w:pPr>
      <w:del w:id="862" w:author="Elizabeth Caplan" w:date="2021-01-26T14:00:00Z">
        <w:r w:rsidDel="003221E5">
          <w:rPr>
            <w:rFonts w:asciiTheme="majorBidi" w:hAnsiTheme="majorBidi" w:cstheme="majorBidi"/>
            <w:sz w:val="28"/>
            <w:szCs w:val="28"/>
          </w:rPr>
          <w:tab/>
        </w:r>
      </w:del>
      <w:r w:rsidRPr="007D5A0A">
        <w:rPr>
          <w:rFonts w:asciiTheme="majorBidi" w:hAnsiTheme="majorBidi" w:cstheme="majorBidi"/>
          <w:sz w:val="28"/>
          <w:szCs w:val="28"/>
          <w:rPrChange w:id="863" w:author="Elizabeth Caplan" w:date="2021-01-26T15:04:00Z">
            <w:rPr>
              <w:rFonts w:asciiTheme="majorBidi" w:hAnsiTheme="majorBidi" w:cstheme="majorBidi"/>
              <w:b/>
              <w:bCs/>
              <w:sz w:val="28"/>
              <w:szCs w:val="28"/>
            </w:rPr>
          </w:rPrChange>
        </w:rPr>
        <w:t xml:space="preserve">Experiment </w:t>
      </w:r>
      <w:del w:id="864" w:author="Elizabeth Caplan" w:date="2021-01-26T14:00:00Z">
        <w:r w:rsidRPr="007D5A0A" w:rsidDel="003221E5">
          <w:rPr>
            <w:rFonts w:asciiTheme="majorBidi" w:hAnsiTheme="majorBidi" w:cstheme="majorBidi"/>
            <w:sz w:val="28"/>
            <w:szCs w:val="28"/>
            <w:rPrChange w:id="865" w:author="Elizabeth Caplan" w:date="2021-01-26T15:04:00Z">
              <w:rPr>
                <w:rFonts w:asciiTheme="majorBidi" w:hAnsiTheme="majorBidi" w:cstheme="majorBidi"/>
                <w:b/>
                <w:bCs/>
                <w:sz w:val="28"/>
                <w:szCs w:val="28"/>
              </w:rPr>
            </w:rPrChange>
          </w:rPr>
          <w:delText>(</w:delText>
        </w:r>
      </w:del>
      <w:r w:rsidRPr="007D5A0A">
        <w:rPr>
          <w:rFonts w:asciiTheme="majorBidi" w:hAnsiTheme="majorBidi" w:cstheme="majorBidi"/>
          <w:sz w:val="28"/>
          <w:szCs w:val="28"/>
          <w:rPrChange w:id="866" w:author="Elizabeth Caplan" w:date="2021-01-26T15:04:00Z">
            <w:rPr>
              <w:rFonts w:asciiTheme="majorBidi" w:hAnsiTheme="majorBidi" w:cstheme="majorBidi"/>
              <w:b/>
              <w:bCs/>
              <w:sz w:val="28"/>
              <w:szCs w:val="28"/>
            </w:rPr>
          </w:rPrChange>
        </w:rPr>
        <w:t>2</w:t>
      </w:r>
      <w:del w:id="867" w:author="Elizabeth Caplan" w:date="2021-01-26T14:00:00Z">
        <w:r w:rsidRPr="007D5A0A" w:rsidDel="003221E5">
          <w:rPr>
            <w:rFonts w:asciiTheme="majorBidi" w:hAnsiTheme="majorBidi" w:cstheme="majorBidi"/>
            <w:sz w:val="28"/>
            <w:szCs w:val="28"/>
            <w:rPrChange w:id="868" w:author="Elizabeth Caplan" w:date="2021-01-26T15:04:00Z">
              <w:rPr>
                <w:rFonts w:asciiTheme="majorBidi" w:hAnsiTheme="majorBidi" w:cstheme="majorBidi"/>
                <w:b/>
                <w:bCs/>
                <w:sz w:val="28"/>
                <w:szCs w:val="28"/>
              </w:rPr>
            </w:rPrChange>
          </w:rPr>
          <w:delText>)</w:delText>
        </w:r>
      </w:del>
      <w:r w:rsidRPr="007D5A0A">
        <w:rPr>
          <w:rFonts w:asciiTheme="majorBidi" w:hAnsiTheme="majorBidi" w:cstheme="majorBidi"/>
          <w:sz w:val="28"/>
          <w:szCs w:val="28"/>
          <w:rPrChange w:id="869" w:author="Elizabeth Caplan" w:date="2021-01-26T15:04:00Z">
            <w:rPr>
              <w:rFonts w:asciiTheme="majorBidi" w:hAnsiTheme="majorBidi" w:cstheme="majorBidi"/>
              <w:sz w:val="28"/>
              <w:szCs w:val="28"/>
            </w:rPr>
          </w:rPrChange>
        </w:rPr>
        <w:t xml:space="preserve"> </w:t>
      </w:r>
      <w:del w:id="870" w:author="Elizabeth Caplan" w:date="2021-01-26T14:20:00Z">
        <w:r w:rsidRPr="007D5A0A" w:rsidDel="007C4E49">
          <w:rPr>
            <w:rFonts w:asciiTheme="majorBidi" w:hAnsiTheme="majorBidi" w:cstheme="majorBidi"/>
            <w:sz w:val="28"/>
            <w:szCs w:val="28"/>
            <w:rPrChange w:id="871" w:author="Elizabeth Caplan" w:date="2021-01-26T15:04:00Z">
              <w:rPr>
                <w:rFonts w:asciiTheme="majorBidi" w:hAnsiTheme="majorBidi" w:cstheme="majorBidi"/>
                <w:b/>
                <w:bCs/>
                <w:sz w:val="28"/>
                <w:szCs w:val="28"/>
              </w:rPr>
            </w:rPrChange>
          </w:rPr>
          <w:delText xml:space="preserve">the </w:delText>
        </w:r>
      </w:del>
      <w:ins w:id="872" w:author="Elizabeth Caplan" w:date="2021-01-26T15:09:00Z">
        <w:r w:rsidR="007D5A0A">
          <w:rPr>
            <w:rFonts w:asciiTheme="majorBidi" w:hAnsiTheme="majorBidi" w:cstheme="majorBidi"/>
            <w:sz w:val="28"/>
            <w:szCs w:val="28"/>
          </w:rPr>
          <w:t>–</w:t>
        </w:r>
      </w:ins>
      <w:ins w:id="873" w:author="Elizabeth Caplan" w:date="2021-01-26T14:21:00Z">
        <w:r w:rsidR="007C4E49" w:rsidRPr="007D5A0A">
          <w:rPr>
            <w:rFonts w:asciiTheme="majorBidi" w:hAnsiTheme="majorBidi" w:cstheme="majorBidi"/>
            <w:sz w:val="28"/>
            <w:szCs w:val="28"/>
            <w:rPrChange w:id="874" w:author="Elizabeth Caplan" w:date="2021-01-26T15:04:00Z">
              <w:rPr>
                <w:rFonts w:asciiTheme="majorBidi" w:hAnsiTheme="majorBidi" w:cstheme="majorBidi"/>
                <w:sz w:val="28"/>
                <w:szCs w:val="28"/>
                <w:highlight w:val="yellow"/>
              </w:rPr>
            </w:rPrChange>
          </w:rPr>
          <w:t xml:space="preserve"> </w:t>
        </w:r>
      </w:ins>
      <w:del w:id="875" w:author="Elizabeth Caplan" w:date="2021-01-26T14:21:00Z">
        <w:r w:rsidRPr="007D5A0A" w:rsidDel="007C4E49">
          <w:rPr>
            <w:rFonts w:asciiTheme="majorBidi" w:hAnsiTheme="majorBidi" w:cstheme="majorBidi"/>
            <w:sz w:val="28"/>
            <w:szCs w:val="28"/>
            <w:rPrChange w:id="876" w:author="Elizabeth Caplan" w:date="2021-01-26T15:04:00Z">
              <w:rPr>
                <w:rFonts w:asciiTheme="majorBidi" w:hAnsiTheme="majorBidi" w:cstheme="majorBidi"/>
                <w:b/>
                <w:bCs/>
                <w:sz w:val="28"/>
                <w:szCs w:val="28"/>
              </w:rPr>
            </w:rPrChange>
          </w:rPr>
          <w:delText>p</w:delText>
        </w:r>
      </w:del>
      <w:ins w:id="877" w:author="Elizabeth Caplan" w:date="2021-01-26T14:21:00Z">
        <w:r w:rsidR="007C4E49" w:rsidRPr="007D5A0A">
          <w:rPr>
            <w:rFonts w:asciiTheme="majorBidi" w:hAnsiTheme="majorBidi" w:cstheme="majorBidi"/>
            <w:sz w:val="28"/>
            <w:szCs w:val="28"/>
            <w:rPrChange w:id="878" w:author="Elizabeth Caplan" w:date="2021-01-26T15:04:00Z">
              <w:rPr>
                <w:rFonts w:asciiTheme="majorBidi" w:hAnsiTheme="majorBidi" w:cstheme="majorBidi"/>
                <w:sz w:val="28"/>
                <w:szCs w:val="28"/>
                <w:highlight w:val="yellow"/>
              </w:rPr>
            </w:rPrChange>
          </w:rPr>
          <w:t>P</w:t>
        </w:r>
      </w:ins>
      <w:r w:rsidRPr="007D5A0A">
        <w:rPr>
          <w:rFonts w:asciiTheme="majorBidi" w:hAnsiTheme="majorBidi" w:cstheme="majorBidi"/>
          <w:sz w:val="28"/>
          <w:szCs w:val="28"/>
          <w:rPrChange w:id="879" w:author="Elizabeth Caplan" w:date="2021-01-26T15:04:00Z">
            <w:rPr>
              <w:rFonts w:asciiTheme="majorBidi" w:hAnsiTheme="majorBidi" w:cstheme="majorBidi"/>
              <w:b/>
              <w:bCs/>
              <w:sz w:val="28"/>
              <w:szCs w:val="28"/>
            </w:rPr>
          </w:rPrChange>
        </w:rPr>
        <w:t xml:space="preserve">rediction testing </w:t>
      </w:r>
      <w:del w:id="880" w:author="Elizabeth Caplan" w:date="2021-01-26T14:21:00Z">
        <w:r w:rsidRPr="007D5A0A" w:rsidDel="007C4E49">
          <w:rPr>
            <w:rFonts w:asciiTheme="majorBidi" w:hAnsiTheme="majorBidi" w:cstheme="majorBidi"/>
            <w:sz w:val="28"/>
            <w:szCs w:val="28"/>
            <w:rPrChange w:id="881" w:author="Elizabeth Caplan" w:date="2021-01-26T15:04:00Z">
              <w:rPr>
                <w:rFonts w:asciiTheme="majorBidi" w:hAnsiTheme="majorBidi" w:cstheme="majorBidi"/>
                <w:b/>
                <w:bCs/>
                <w:sz w:val="28"/>
                <w:szCs w:val="28"/>
              </w:rPr>
            </w:rPrChange>
          </w:rPr>
          <w:delText>parts</w:delText>
        </w:r>
        <w:r w:rsidRPr="007D5A0A" w:rsidDel="007C4E49">
          <w:rPr>
            <w:rFonts w:asciiTheme="majorBidi" w:hAnsiTheme="majorBidi" w:cstheme="majorBidi"/>
            <w:sz w:val="28"/>
            <w:szCs w:val="28"/>
            <w:rPrChange w:id="882" w:author="Elizabeth Caplan" w:date="2021-01-26T15:04:00Z">
              <w:rPr>
                <w:rFonts w:asciiTheme="majorBidi" w:hAnsiTheme="majorBidi" w:cstheme="majorBidi"/>
                <w:sz w:val="28"/>
                <w:szCs w:val="28"/>
              </w:rPr>
            </w:rPrChange>
          </w:rPr>
          <w:delText xml:space="preserve"> </w:delText>
        </w:r>
        <w:r w:rsidRPr="007D5A0A" w:rsidDel="007C4E49">
          <w:rPr>
            <w:rFonts w:asciiTheme="majorBidi" w:hAnsiTheme="majorBidi" w:cstheme="majorBidi"/>
            <w:sz w:val="28"/>
            <w:szCs w:val="28"/>
            <w:rPrChange w:id="883" w:author="Elizabeth Caplan" w:date="2021-01-26T15:04:00Z">
              <w:rPr>
                <w:rFonts w:asciiTheme="majorBidi" w:hAnsiTheme="majorBidi" w:cstheme="majorBidi"/>
                <w:b/>
                <w:bCs/>
                <w:sz w:val="28"/>
                <w:szCs w:val="28"/>
              </w:rPr>
            </w:rPrChange>
          </w:rPr>
          <w:delText>(a &amp; b)</w:delText>
        </w:r>
      </w:del>
    </w:p>
    <w:p w14:paraId="1D36B6BB" w14:textId="74CDA305" w:rsidR="00CF6684" w:rsidRPr="003221E5" w:rsidRDefault="00CF6684" w:rsidP="007D5A0A">
      <w:pPr>
        <w:spacing w:line="360" w:lineRule="auto"/>
        <w:ind w:firstLine="720"/>
        <w:rPr>
          <w:rFonts w:asciiTheme="majorBidi" w:hAnsiTheme="majorBidi" w:cstheme="majorBidi"/>
          <w:sz w:val="28"/>
          <w:szCs w:val="28"/>
          <w:rPrChange w:id="884" w:author="Elizabeth Caplan" w:date="2021-01-26T14:00:00Z">
            <w:rPr>
              <w:rFonts w:asciiTheme="majorBidi" w:hAnsiTheme="majorBidi" w:cstheme="majorBidi"/>
              <w:b/>
              <w:bCs/>
              <w:sz w:val="28"/>
              <w:szCs w:val="28"/>
            </w:rPr>
          </w:rPrChange>
        </w:rPr>
        <w:pPrChange w:id="885" w:author="Elizabeth Caplan" w:date="2021-01-26T15:06:00Z">
          <w:pPr>
            <w:spacing w:line="360" w:lineRule="auto"/>
          </w:pPr>
        </w:pPrChange>
      </w:pPr>
      <w:r w:rsidRPr="007D5A0A">
        <w:rPr>
          <w:rFonts w:asciiTheme="majorBidi" w:hAnsiTheme="majorBidi" w:cstheme="majorBidi"/>
          <w:sz w:val="28"/>
          <w:szCs w:val="28"/>
          <w:rPrChange w:id="886" w:author="Elizabeth Caplan" w:date="2021-01-26T15:04:00Z">
            <w:rPr>
              <w:rFonts w:asciiTheme="majorBidi" w:hAnsiTheme="majorBidi" w:cstheme="majorBidi"/>
              <w:b/>
              <w:bCs/>
              <w:sz w:val="28"/>
              <w:szCs w:val="28"/>
            </w:rPr>
          </w:rPrChange>
        </w:rPr>
        <w:t xml:space="preserve">Part </w:t>
      </w:r>
      <w:del w:id="887" w:author="Elizabeth Caplan" w:date="2021-01-26T15:04:00Z">
        <w:r w:rsidRPr="007D5A0A" w:rsidDel="007D5A0A">
          <w:rPr>
            <w:rFonts w:asciiTheme="majorBidi" w:hAnsiTheme="majorBidi" w:cstheme="majorBidi"/>
            <w:sz w:val="28"/>
            <w:szCs w:val="28"/>
            <w:rPrChange w:id="888" w:author="Elizabeth Caplan" w:date="2021-01-26T15:04:00Z">
              <w:rPr>
                <w:rFonts w:asciiTheme="majorBidi" w:hAnsiTheme="majorBidi" w:cstheme="majorBidi"/>
                <w:b/>
                <w:bCs/>
                <w:sz w:val="28"/>
                <w:szCs w:val="28"/>
              </w:rPr>
            </w:rPrChange>
          </w:rPr>
          <w:delText>(a)</w:delText>
        </w:r>
      </w:del>
      <w:ins w:id="889" w:author="Elizabeth Caplan" w:date="2021-01-26T15:04:00Z">
        <w:r w:rsidR="007D5A0A" w:rsidRPr="007D5A0A">
          <w:rPr>
            <w:rFonts w:asciiTheme="majorBidi" w:hAnsiTheme="majorBidi" w:cstheme="majorBidi"/>
            <w:sz w:val="28"/>
            <w:szCs w:val="28"/>
            <w:rPrChange w:id="890" w:author="Elizabeth Caplan" w:date="2021-01-26T15:04:00Z">
              <w:rPr>
                <w:rFonts w:asciiTheme="majorBidi" w:hAnsiTheme="majorBidi" w:cstheme="majorBidi"/>
                <w:sz w:val="28"/>
                <w:szCs w:val="28"/>
              </w:rPr>
            </w:rPrChange>
          </w:rPr>
          <w:t>A</w:t>
        </w:r>
      </w:ins>
      <w:ins w:id="891" w:author="Elizabeth Caplan" w:date="2021-01-26T15:10:00Z">
        <w:r w:rsidR="007D5A0A">
          <w:rPr>
            <w:rFonts w:asciiTheme="majorBidi" w:hAnsiTheme="majorBidi" w:cstheme="majorBidi"/>
            <w:sz w:val="28"/>
            <w:szCs w:val="28"/>
          </w:rPr>
          <w:t xml:space="preserve"> </w:t>
        </w:r>
        <w:r w:rsidR="007D5A0A">
          <w:rPr>
            <w:rFonts w:asciiTheme="majorBidi" w:hAnsiTheme="majorBidi" w:cstheme="majorBidi"/>
            <w:sz w:val="28"/>
            <w:szCs w:val="28"/>
          </w:rPr>
          <w:t>–</w:t>
        </w:r>
        <w:r w:rsidR="007D5A0A">
          <w:rPr>
            <w:rFonts w:asciiTheme="majorBidi" w:hAnsiTheme="majorBidi" w:cstheme="majorBidi"/>
            <w:sz w:val="28"/>
            <w:szCs w:val="28"/>
          </w:rPr>
          <w:t xml:space="preserve"> Similarity</w:t>
        </w:r>
      </w:ins>
    </w:p>
    <w:p w14:paraId="570CE4AC" w14:textId="0175D053" w:rsidR="00CF6684" w:rsidRDefault="00CF6684" w:rsidP="00E25FDA">
      <w:pPr>
        <w:spacing w:line="360" w:lineRule="auto"/>
        <w:rPr>
          <w:rFonts w:asciiTheme="majorBidi" w:hAnsiTheme="majorBidi" w:cstheme="majorBidi"/>
          <w:sz w:val="28"/>
          <w:szCs w:val="28"/>
        </w:rPr>
      </w:pPr>
      <w:r>
        <w:rPr>
          <w:rFonts w:asciiTheme="majorBidi" w:hAnsiTheme="majorBidi" w:cstheme="majorBidi"/>
          <w:i/>
          <w:iCs/>
          <w:sz w:val="28"/>
          <w:szCs w:val="28"/>
        </w:rPr>
        <w:t>Participants, Design</w:t>
      </w:r>
      <w:ins w:id="892" w:author="Elizabeth Caplan" w:date="2021-01-26T14:00:00Z">
        <w:r w:rsidR="003221E5">
          <w:rPr>
            <w:rFonts w:asciiTheme="majorBidi" w:hAnsiTheme="majorBidi" w:cstheme="majorBidi"/>
            <w:i/>
            <w:iCs/>
            <w:sz w:val="28"/>
            <w:szCs w:val="28"/>
          </w:rPr>
          <w:t>,</w:t>
        </w:r>
      </w:ins>
      <w:r>
        <w:rPr>
          <w:rFonts w:asciiTheme="majorBidi" w:hAnsiTheme="majorBidi" w:cstheme="majorBidi"/>
          <w:i/>
          <w:iCs/>
          <w:sz w:val="28"/>
          <w:szCs w:val="28"/>
        </w:rPr>
        <w:t xml:space="preserve"> </w:t>
      </w:r>
      <w:del w:id="893" w:author="Elizabeth Caplan" w:date="2021-01-26T14:00:00Z">
        <w:r w:rsidDel="003221E5">
          <w:rPr>
            <w:rFonts w:asciiTheme="majorBidi" w:hAnsiTheme="majorBidi" w:cstheme="majorBidi"/>
            <w:i/>
            <w:iCs/>
            <w:sz w:val="28"/>
            <w:szCs w:val="28"/>
          </w:rPr>
          <w:delText xml:space="preserve">&amp; </w:delText>
        </w:r>
      </w:del>
      <w:ins w:id="894" w:author="Elizabeth Caplan" w:date="2021-01-26T14:00:00Z">
        <w:r w:rsidR="003221E5">
          <w:rPr>
            <w:rFonts w:asciiTheme="majorBidi" w:hAnsiTheme="majorBidi" w:cstheme="majorBidi"/>
            <w:i/>
            <w:iCs/>
            <w:sz w:val="28"/>
            <w:szCs w:val="28"/>
          </w:rPr>
          <w:t xml:space="preserve">and </w:t>
        </w:r>
      </w:ins>
      <w:r>
        <w:rPr>
          <w:rFonts w:asciiTheme="majorBidi" w:hAnsiTheme="majorBidi" w:cstheme="majorBidi"/>
          <w:i/>
          <w:iCs/>
          <w:sz w:val="28"/>
          <w:szCs w:val="28"/>
        </w:rPr>
        <w:t>Procedure</w:t>
      </w:r>
      <w:r>
        <w:rPr>
          <w:rFonts w:asciiTheme="majorBidi" w:hAnsiTheme="majorBidi" w:cstheme="majorBidi"/>
          <w:sz w:val="28"/>
          <w:szCs w:val="28"/>
        </w:rPr>
        <w:t xml:space="preserve">: Twenty participants </w:t>
      </w:r>
      <w:r w:rsidRPr="00F5307B">
        <w:rPr>
          <w:rFonts w:asciiTheme="majorBidi" w:hAnsiTheme="majorBidi" w:cstheme="majorBidi"/>
          <w:sz w:val="28"/>
          <w:szCs w:val="28"/>
        </w:rPr>
        <w:t xml:space="preserve">(15 females and </w:t>
      </w:r>
      <w:del w:id="895" w:author="Elizabeth Caplan" w:date="2021-01-26T14:02:00Z">
        <w:r w:rsidRPr="00F5307B" w:rsidDel="00940F7D">
          <w:rPr>
            <w:rFonts w:asciiTheme="majorBidi" w:hAnsiTheme="majorBidi" w:cstheme="majorBidi"/>
            <w:sz w:val="28"/>
            <w:szCs w:val="28"/>
          </w:rPr>
          <w:delText xml:space="preserve">5 </w:delText>
        </w:r>
      </w:del>
      <w:ins w:id="896" w:author="Elizabeth Caplan" w:date="2021-01-26T14:02:00Z">
        <w:r w:rsidR="00940F7D">
          <w:rPr>
            <w:rFonts w:asciiTheme="majorBidi" w:hAnsiTheme="majorBidi" w:cstheme="majorBidi"/>
            <w:sz w:val="28"/>
            <w:szCs w:val="28"/>
          </w:rPr>
          <w:t>five</w:t>
        </w:r>
        <w:r w:rsidR="00940F7D" w:rsidRPr="00F5307B">
          <w:rPr>
            <w:rFonts w:asciiTheme="majorBidi" w:hAnsiTheme="majorBidi" w:cstheme="majorBidi"/>
            <w:sz w:val="28"/>
            <w:szCs w:val="28"/>
          </w:rPr>
          <w:t xml:space="preserve"> </w:t>
        </w:r>
      </w:ins>
      <w:r w:rsidRPr="00F5307B">
        <w:rPr>
          <w:rFonts w:asciiTheme="majorBidi" w:hAnsiTheme="majorBidi" w:cstheme="majorBidi"/>
          <w:sz w:val="28"/>
          <w:szCs w:val="28"/>
        </w:rPr>
        <w:t xml:space="preserve">males, average age </w:t>
      </w:r>
      <w:del w:id="897" w:author="Elizabeth Caplan" w:date="2021-01-26T14:02:00Z">
        <w:r w:rsidRPr="00F5307B" w:rsidDel="00940F7D">
          <w:rPr>
            <w:rFonts w:asciiTheme="majorBidi" w:hAnsiTheme="majorBidi" w:cstheme="majorBidi"/>
            <w:sz w:val="28"/>
            <w:szCs w:val="28"/>
          </w:rPr>
          <w:delText xml:space="preserve">is </w:delText>
        </w:r>
      </w:del>
      <w:r w:rsidRPr="00F5307B">
        <w:rPr>
          <w:rFonts w:asciiTheme="majorBidi" w:hAnsiTheme="majorBidi" w:cstheme="majorBidi"/>
          <w:sz w:val="28"/>
          <w:szCs w:val="28"/>
        </w:rPr>
        <w:t>24.75</w:t>
      </w:r>
      <w:del w:id="898" w:author="Elizabeth Caplan" w:date="2021-01-26T14:02:00Z">
        <w:r w:rsidRPr="00F5307B" w:rsidDel="00940F7D">
          <w:rPr>
            <w:rFonts w:asciiTheme="majorBidi" w:hAnsiTheme="majorBidi" w:cstheme="majorBidi"/>
            <w:sz w:val="28"/>
            <w:szCs w:val="28"/>
          </w:rPr>
          <w:delText xml:space="preserve"> years</w:delText>
        </w:r>
      </w:del>
      <w:r w:rsidRPr="00F5307B">
        <w:rPr>
          <w:rFonts w:asciiTheme="majorBidi" w:hAnsiTheme="majorBidi" w:cstheme="majorBidi"/>
          <w:sz w:val="28"/>
          <w:szCs w:val="28"/>
        </w:rPr>
        <w:t xml:space="preserve">) </w:t>
      </w:r>
      <w:r>
        <w:rPr>
          <w:rFonts w:asciiTheme="majorBidi" w:hAnsiTheme="majorBidi" w:cstheme="majorBidi"/>
          <w:sz w:val="28"/>
          <w:szCs w:val="28"/>
        </w:rPr>
        <w:t xml:space="preserve">were shown </w:t>
      </w:r>
      <w:del w:id="899" w:author="Elizabeth Caplan" w:date="2021-01-26T14:02:00Z">
        <w:r w:rsidDel="00940F7D">
          <w:rPr>
            <w:rFonts w:asciiTheme="majorBidi" w:hAnsiTheme="majorBidi" w:cstheme="majorBidi"/>
            <w:sz w:val="28"/>
            <w:szCs w:val="28"/>
          </w:rPr>
          <w:delText xml:space="preserve">on a computer screen </w:delText>
        </w:r>
      </w:del>
      <w:r>
        <w:rPr>
          <w:rFonts w:asciiTheme="majorBidi" w:hAnsiTheme="majorBidi" w:cstheme="majorBidi"/>
          <w:sz w:val="28"/>
          <w:szCs w:val="28"/>
        </w:rPr>
        <w:t xml:space="preserve">a series of pictures </w:t>
      </w:r>
      <w:ins w:id="900" w:author="Elizabeth Caplan" w:date="2021-01-26T14:02:00Z">
        <w:r w:rsidR="00940F7D">
          <w:rPr>
            <w:rFonts w:asciiTheme="majorBidi" w:hAnsiTheme="majorBidi" w:cstheme="majorBidi"/>
            <w:sz w:val="28"/>
            <w:szCs w:val="28"/>
          </w:rPr>
          <w:t xml:space="preserve">on a computer screen </w:t>
        </w:r>
      </w:ins>
      <w:r>
        <w:rPr>
          <w:rFonts w:asciiTheme="majorBidi" w:hAnsiTheme="majorBidi" w:cstheme="majorBidi"/>
          <w:sz w:val="28"/>
          <w:szCs w:val="28"/>
        </w:rPr>
        <w:t xml:space="preserve">each </w:t>
      </w:r>
      <w:del w:id="901" w:author="Elizabeth Caplan" w:date="2021-01-26T14:02:00Z">
        <w:r w:rsidDel="00940F7D">
          <w:rPr>
            <w:rFonts w:asciiTheme="majorBidi" w:hAnsiTheme="majorBidi" w:cstheme="majorBidi"/>
            <w:sz w:val="28"/>
            <w:szCs w:val="28"/>
          </w:rPr>
          <w:delText xml:space="preserve">consists </w:delText>
        </w:r>
      </w:del>
      <w:ins w:id="902" w:author="Elizabeth Caplan" w:date="2021-01-26T14:02:00Z">
        <w:r w:rsidR="00940F7D">
          <w:rPr>
            <w:rFonts w:asciiTheme="majorBidi" w:hAnsiTheme="majorBidi" w:cstheme="majorBidi"/>
            <w:sz w:val="28"/>
            <w:szCs w:val="28"/>
          </w:rPr>
          <w:t xml:space="preserve">consisting </w:t>
        </w:r>
      </w:ins>
      <w:r>
        <w:rPr>
          <w:rFonts w:asciiTheme="majorBidi" w:hAnsiTheme="majorBidi" w:cstheme="majorBidi"/>
          <w:sz w:val="28"/>
          <w:szCs w:val="28"/>
        </w:rPr>
        <w:t xml:space="preserve">of one upright </w:t>
      </w:r>
      <w:del w:id="903" w:author="Elizabeth Caplan" w:date="2021-01-26T14:03:00Z">
        <w:r w:rsidDel="00940F7D">
          <w:rPr>
            <w:rFonts w:asciiTheme="majorBidi" w:hAnsiTheme="majorBidi" w:cstheme="majorBidi"/>
            <w:sz w:val="28"/>
            <w:szCs w:val="28"/>
          </w:rPr>
          <w:delText>“oval-face”</w:delText>
        </w:r>
      </w:del>
      <w:ins w:id="904" w:author="Elizabeth Caplan" w:date="2021-01-26T14:03:00Z">
        <w:r w:rsidR="00940F7D">
          <w:rPr>
            <w:rFonts w:asciiTheme="majorBidi" w:hAnsiTheme="majorBidi" w:cstheme="majorBidi"/>
            <w:sz w:val="28"/>
            <w:szCs w:val="28"/>
          </w:rPr>
          <w:t>face</w:t>
        </w:r>
      </w:ins>
      <w:del w:id="905" w:author="Elizabeth Caplan" w:date="2021-01-26T14:03:00Z">
        <w:r w:rsidDel="00940F7D">
          <w:rPr>
            <w:rFonts w:asciiTheme="majorBidi" w:hAnsiTheme="majorBidi" w:cstheme="majorBidi"/>
            <w:sz w:val="28"/>
            <w:szCs w:val="28"/>
          </w:rPr>
          <w:delText>, one a</w:delText>
        </w:r>
      </w:del>
      <w:ins w:id="906" w:author="Elizabeth Caplan" w:date="2021-01-26T14:03:00Z">
        <w:r w:rsidR="00940F7D">
          <w:rPr>
            <w:rFonts w:asciiTheme="majorBidi" w:hAnsiTheme="majorBidi" w:cstheme="majorBidi"/>
            <w:sz w:val="28"/>
            <w:szCs w:val="28"/>
          </w:rPr>
          <w:t xml:space="preserve"> a</w:t>
        </w:r>
      </w:ins>
      <w:r>
        <w:rPr>
          <w:rFonts w:asciiTheme="majorBidi" w:hAnsiTheme="majorBidi" w:cstheme="majorBidi"/>
          <w:sz w:val="28"/>
          <w:szCs w:val="28"/>
        </w:rPr>
        <w:t>t</w:t>
      </w:r>
      <w:del w:id="907" w:author="Elizabeth Caplan" w:date="2021-01-26T14:03:00Z">
        <w:r w:rsidDel="00940F7D">
          <w:rPr>
            <w:rFonts w:asciiTheme="majorBidi" w:hAnsiTheme="majorBidi" w:cstheme="majorBidi"/>
            <w:sz w:val="28"/>
            <w:szCs w:val="28"/>
          </w:rPr>
          <w:delText xml:space="preserve"> the</w:delText>
        </w:r>
      </w:del>
      <w:ins w:id="908" w:author="Elizabeth Caplan" w:date="2021-01-26T14:03:00Z">
        <w:r w:rsidR="00940F7D">
          <w:rPr>
            <w:rFonts w:asciiTheme="majorBidi" w:hAnsiTheme="majorBidi" w:cstheme="majorBidi"/>
            <w:sz w:val="28"/>
            <w:szCs w:val="28"/>
          </w:rPr>
          <w:t xml:space="preserve"> a</w:t>
        </w:r>
      </w:ins>
      <w:r>
        <w:rPr>
          <w:rFonts w:asciiTheme="majorBidi" w:hAnsiTheme="majorBidi" w:cstheme="majorBidi"/>
          <w:sz w:val="28"/>
          <w:szCs w:val="28"/>
        </w:rPr>
        <w:t xml:space="preserve"> time. The experiment consisted of two stages: </w:t>
      </w:r>
      <w:del w:id="909" w:author="Elizabeth Caplan" w:date="2021-01-26T14:03:00Z">
        <w:r w:rsidRPr="003404F7" w:rsidDel="00940F7D">
          <w:rPr>
            <w:rFonts w:asciiTheme="majorBidi" w:hAnsiTheme="majorBidi" w:cstheme="majorBidi"/>
            <w:i/>
            <w:iCs/>
            <w:sz w:val="28"/>
            <w:szCs w:val="28"/>
          </w:rPr>
          <w:delText>study</w:delText>
        </w:r>
        <w:r w:rsidDel="00940F7D">
          <w:rPr>
            <w:rFonts w:asciiTheme="majorBidi" w:hAnsiTheme="majorBidi" w:cstheme="majorBidi"/>
            <w:sz w:val="28"/>
            <w:szCs w:val="28"/>
          </w:rPr>
          <w:delText xml:space="preserve"> </w:delText>
        </w:r>
      </w:del>
      <w:ins w:id="910" w:author="Elizabeth Caplan" w:date="2021-01-26T14:03:00Z">
        <w:r w:rsidR="00940F7D">
          <w:rPr>
            <w:rFonts w:asciiTheme="majorBidi" w:hAnsiTheme="majorBidi" w:cstheme="majorBidi"/>
            <w:i/>
            <w:iCs/>
            <w:sz w:val="28"/>
            <w:szCs w:val="28"/>
          </w:rPr>
          <w:t>S</w:t>
        </w:r>
        <w:r w:rsidR="00940F7D" w:rsidRPr="003404F7">
          <w:rPr>
            <w:rFonts w:asciiTheme="majorBidi" w:hAnsiTheme="majorBidi" w:cstheme="majorBidi"/>
            <w:i/>
            <w:iCs/>
            <w:sz w:val="28"/>
            <w:szCs w:val="28"/>
          </w:rPr>
          <w:t>tudy</w:t>
        </w:r>
        <w:r w:rsidR="00940F7D">
          <w:rPr>
            <w:rFonts w:asciiTheme="majorBidi" w:hAnsiTheme="majorBidi" w:cstheme="majorBidi"/>
            <w:sz w:val="28"/>
            <w:szCs w:val="28"/>
          </w:rPr>
          <w:t xml:space="preserve"> </w:t>
        </w:r>
      </w:ins>
      <w:r>
        <w:rPr>
          <w:rFonts w:asciiTheme="majorBidi" w:hAnsiTheme="majorBidi" w:cstheme="majorBidi"/>
          <w:sz w:val="28"/>
          <w:szCs w:val="28"/>
        </w:rPr>
        <w:t xml:space="preserve">and </w:t>
      </w:r>
      <w:del w:id="911" w:author="Elizabeth Caplan" w:date="2021-01-26T14:03:00Z">
        <w:r w:rsidRPr="003404F7" w:rsidDel="00940F7D">
          <w:rPr>
            <w:rFonts w:asciiTheme="majorBidi" w:hAnsiTheme="majorBidi" w:cstheme="majorBidi"/>
            <w:i/>
            <w:iCs/>
            <w:sz w:val="28"/>
            <w:szCs w:val="28"/>
          </w:rPr>
          <w:delText>test</w:delText>
        </w:r>
      </w:del>
      <w:ins w:id="912" w:author="Elizabeth Caplan" w:date="2021-01-26T14:03:00Z">
        <w:r w:rsidR="00940F7D">
          <w:rPr>
            <w:rFonts w:asciiTheme="majorBidi" w:hAnsiTheme="majorBidi" w:cstheme="majorBidi"/>
            <w:i/>
            <w:iCs/>
            <w:sz w:val="28"/>
            <w:szCs w:val="28"/>
          </w:rPr>
          <w:t>T</w:t>
        </w:r>
        <w:r w:rsidR="00940F7D" w:rsidRPr="003404F7">
          <w:rPr>
            <w:rFonts w:asciiTheme="majorBidi" w:hAnsiTheme="majorBidi" w:cstheme="majorBidi"/>
            <w:i/>
            <w:iCs/>
            <w:sz w:val="28"/>
            <w:szCs w:val="28"/>
          </w:rPr>
          <w:t>est</w:t>
        </w:r>
        <w:r w:rsidR="00940F7D">
          <w:rPr>
            <w:rFonts w:asciiTheme="majorBidi" w:hAnsiTheme="majorBidi" w:cstheme="majorBidi"/>
            <w:sz w:val="28"/>
            <w:szCs w:val="28"/>
          </w:rPr>
          <w:t xml:space="preserve"> and was</w:t>
        </w:r>
      </w:ins>
      <w:del w:id="913" w:author="Elizabeth Caplan" w:date="2021-01-26T14:03:00Z">
        <w:r w:rsidDel="00940F7D">
          <w:rPr>
            <w:rFonts w:asciiTheme="majorBidi" w:hAnsiTheme="majorBidi" w:cstheme="majorBidi"/>
            <w:sz w:val="28"/>
            <w:szCs w:val="28"/>
          </w:rPr>
          <w:delText>,</w:delText>
        </w:r>
      </w:del>
      <w:r>
        <w:rPr>
          <w:rFonts w:asciiTheme="majorBidi" w:hAnsiTheme="majorBidi" w:cstheme="majorBidi"/>
          <w:sz w:val="28"/>
          <w:szCs w:val="28"/>
        </w:rPr>
        <w:t xml:space="preserve"> a variation of the common </w:t>
      </w:r>
      <w:del w:id="914" w:author="Elizabeth Caplan" w:date="2021-01-26T14:03:00Z">
        <w:r w:rsidDel="00940F7D">
          <w:rPr>
            <w:rFonts w:asciiTheme="majorBidi" w:hAnsiTheme="majorBidi" w:cstheme="majorBidi"/>
            <w:sz w:val="28"/>
            <w:szCs w:val="28"/>
          </w:rPr>
          <w:delText>yes</w:delText>
        </w:r>
      </w:del>
      <w:ins w:id="915" w:author="Elizabeth Caplan" w:date="2021-01-26T14:03:00Z">
        <w:r w:rsidR="00940F7D">
          <w:rPr>
            <w:rFonts w:asciiTheme="majorBidi" w:hAnsiTheme="majorBidi" w:cstheme="majorBidi"/>
            <w:sz w:val="28"/>
            <w:szCs w:val="28"/>
          </w:rPr>
          <w:t>Yes</w:t>
        </w:r>
      </w:ins>
      <w:r>
        <w:rPr>
          <w:rFonts w:asciiTheme="majorBidi" w:hAnsiTheme="majorBidi" w:cstheme="majorBidi"/>
          <w:sz w:val="28"/>
          <w:szCs w:val="28"/>
        </w:rPr>
        <w:t>/</w:t>
      </w:r>
      <w:del w:id="916" w:author="Elizabeth Caplan" w:date="2021-01-26T14:04:00Z">
        <w:r w:rsidDel="00940F7D">
          <w:rPr>
            <w:rFonts w:asciiTheme="majorBidi" w:hAnsiTheme="majorBidi" w:cstheme="majorBidi"/>
            <w:sz w:val="28"/>
            <w:szCs w:val="28"/>
          </w:rPr>
          <w:delText xml:space="preserve">no </w:delText>
        </w:r>
      </w:del>
      <w:ins w:id="917" w:author="Elizabeth Caplan" w:date="2021-01-26T14:04:00Z">
        <w:r w:rsidR="00940F7D">
          <w:rPr>
            <w:rFonts w:asciiTheme="majorBidi" w:hAnsiTheme="majorBidi" w:cstheme="majorBidi"/>
            <w:sz w:val="28"/>
            <w:szCs w:val="28"/>
          </w:rPr>
          <w:t xml:space="preserve">No </w:t>
        </w:r>
      </w:ins>
      <w:r>
        <w:rPr>
          <w:rFonts w:asciiTheme="majorBidi" w:hAnsiTheme="majorBidi" w:cstheme="majorBidi"/>
          <w:sz w:val="28"/>
          <w:szCs w:val="28"/>
        </w:rPr>
        <w:t xml:space="preserve">recognition experiment. In the </w:t>
      </w:r>
      <w:del w:id="918" w:author="Elizabeth Caplan" w:date="2021-01-26T14:04:00Z">
        <w:r w:rsidRPr="003404F7" w:rsidDel="00940F7D">
          <w:rPr>
            <w:rFonts w:asciiTheme="majorBidi" w:hAnsiTheme="majorBidi" w:cstheme="majorBidi"/>
            <w:i/>
            <w:iCs/>
            <w:sz w:val="28"/>
            <w:szCs w:val="28"/>
          </w:rPr>
          <w:delText xml:space="preserve">study </w:delText>
        </w:r>
      </w:del>
      <w:ins w:id="919" w:author="Elizabeth Caplan" w:date="2021-01-26T14:04:00Z">
        <w:r w:rsidR="00940F7D">
          <w:rPr>
            <w:rFonts w:asciiTheme="majorBidi" w:hAnsiTheme="majorBidi" w:cstheme="majorBidi"/>
            <w:i/>
            <w:iCs/>
            <w:sz w:val="28"/>
            <w:szCs w:val="28"/>
          </w:rPr>
          <w:t>S</w:t>
        </w:r>
        <w:r w:rsidR="00940F7D" w:rsidRPr="003404F7">
          <w:rPr>
            <w:rFonts w:asciiTheme="majorBidi" w:hAnsiTheme="majorBidi" w:cstheme="majorBidi"/>
            <w:i/>
            <w:iCs/>
            <w:sz w:val="28"/>
            <w:szCs w:val="28"/>
          </w:rPr>
          <w:t xml:space="preserve">tudy </w:t>
        </w:r>
      </w:ins>
      <w:r w:rsidRPr="00940F7D">
        <w:rPr>
          <w:rFonts w:asciiTheme="majorBidi" w:hAnsiTheme="majorBidi" w:cstheme="majorBidi"/>
          <w:sz w:val="28"/>
          <w:szCs w:val="28"/>
          <w:rPrChange w:id="920" w:author="Elizabeth Caplan" w:date="2021-01-26T14:04:00Z">
            <w:rPr>
              <w:rFonts w:asciiTheme="majorBidi" w:hAnsiTheme="majorBidi" w:cstheme="majorBidi"/>
              <w:i/>
              <w:iCs/>
              <w:sz w:val="28"/>
              <w:szCs w:val="28"/>
            </w:rPr>
          </w:rPrChange>
        </w:rPr>
        <w:t>stage</w:t>
      </w:r>
      <w:r>
        <w:rPr>
          <w:rFonts w:asciiTheme="majorBidi" w:hAnsiTheme="majorBidi" w:cstheme="majorBidi"/>
          <w:sz w:val="28"/>
          <w:szCs w:val="28"/>
        </w:rPr>
        <w:t xml:space="preserve">, participants were shown 14 </w:t>
      </w:r>
      <w:proofErr w:type="gramStart"/>
      <w:r>
        <w:rPr>
          <w:rFonts w:asciiTheme="majorBidi" w:hAnsiTheme="majorBidi" w:cstheme="majorBidi"/>
          <w:sz w:val="28"/>
          <w:szCs w:val="28"/>
        </w:rPr>
        <w:t>upright</w:t>
      </w:r>
      <w:proofErr w:type="gramEnd"/>
      <w:r>
        <w:rPr>
          <w:rFonts w:asciiTheme="majorBidi" w:hAnsiTheme="majorBidi" w:cstheme="majorBidi"/>
          <w:sz w:val="28"/>
          <w:szCs w:val="28"/>
        </w:rPr>
        <w:t xml:space="preserve"> </w:t>
      </w:r>
      <w:del w:id="921" w:author="Elizabeth Caplan" w:date="2021-01-26T14:04:00Z">
        <w:r w:rsidDel="00940F7D">
          <w:rPr>
            <w:rFonts w:asciiTheme="majorBidi" w:hAnsiTheme="majorBidi" w:cstheme="majorBidi"/>
            <w:sz w:val="28"/>
            <w:szCs w:val="28"/>
          </w:rPr>
          <w:delText>oval-</w:delText>
        </w:r>
      </w:del>
      <w:r>
        <w:rPr>
          <w:rFonts w:asciiTheme="majorBidi" w:hAnsiTheme="majorBidi" w:cstheme="majorBidi"/>
          <w:sz w:val="28"/>
          <w:szCs w:val="28"/>
        </w:rPr>
        <w:t>faces</w:t>
      </w:r>
      <w:del w:id="922" w:author="Elizabeth Caplan" w:date="2021-01-26T14:04:00Z">
        <w:r w:rsidDel="00940F7D">
          <w:rPr>
            <w:rFonts w:asciiTheme="majorBidi" w:hAnsiTheme="majorBidi" w:cstheme="majorBidi"/>
            <w:sz w:val="28"/>
            <w:szCs w:val="28"/>
          </w:rPr>
          <w:delText>.</w:delText>
        </w:r>
      </w:del>
      <w:ins w:id="923" w:author="Elizabeth Caplan" w:date="2021-01-26T14:04:00Z">
        <w:r w:rsidR="00940F7D">
          <w:rPr>
            <w:rFonts w:asciiTheme="majorBidi" w:hAnsiTheme="majorBidi" w:cstheme="majorBidi"/>
            <w:sz w:val="28"/>
            <w:szCs w:val="28"/>
          </w:rPr>
          <w:t>,</w:t>
        </w:r>
      </w:ins>
      <w:del w:id="924" w:author="Elizabeth Caplan" w:date="2021-01-26T14:04:00Z">
        <w:r w:rsidDel="00940F7D">
          <w:rPr>
            <w:rFonts w:asciiTheme="majorBidi" w:hAnsiTheme="majorBidi" w:cstheme="majorBidi"/>
            <w:sz w:val="28"/>
            <w:szCs w:val="28"/>
          </w:rPr>
          <w:delText xml:space="preserve"> E</w:delText>
        </w:r>
      </w:del>
      <w:ins w:id="925" w:author="Elizabeth Caplan" w:date="2021-01-26T14:04:00Z">
        <w:r w:rsidR="00940F7D">
          <w:rPr>
            <w:rFonts w:asciiTheme="majorBidi" w:hAnsiTheme="majorBidi" w:cstheme="majorBidi"/>
            <w:sz w:val="28"/>
            <w:szCs w:val="28"/>
          </w:rPr>
          <w:t xml:space="preserve"> e</w:t>
        </w:r>
      </w:ins>
      <w:r>
        <w:rPr>
          <w:rFonts w:asciiTheme="majorBidi" w:hAnsiTheme="majorBidi" w:cstheme="majorBidi"/>
          <w:sz w:val="28"/>
          <w:szCs w:val="28"/>
        </w:rPr>
        <w:t xml:space="preserve">ach </w:t>
      </w:r>
      <w:del w:id="926" w:author="Elizabeth Caplan" w:date="2021-01-26T14:04:00Z">
        <w:r w:rsidDel="00940F7D">
          <w:rPr>
            <w:rFonts w:asciiTheme="majorBidi" w:hAnsiTheme="majorBidi" w:cstheme="majorBidi"/>
            <w:sz w:val="28"/>
            <w:szCs w:val="28"/>
          </w:rPr>
          <w:delText xml:space="preserve">face was </w:delText>
        </w:r>
      </w:del>
      <w:r>
        <w:rPr>
          <w:rFonts w:asciiTheme="majorBidi" w:hAnsiTheme="majorBidi" w:cstheme="majorBidi"/>
          <w:sz w:val="28"/>
          <w:szCs w:val="28"/>
        </w:rPr>
        <w:t xml:space="preserve">exposed for </w:t>
      </w:r>
      <w:r w:rsidRPr="001A7534">
        <w:rPr>
          <w:rFonts w:asciiTheme="majorBidi" w:hAnsiTheme="majorBidi" w:cstheme="majorBidi"/>
          <w:sz w:val="28"/>
          <w:szCs w:val="28"/>
        </w:rPr>
        <w:t>3s</w:t>
      </w:r>
      <w:del w:id="927" w:author="Elizabeth Caplan" w:date="2021-01-26T14:04:00Z">
        <w:r w:rsidRPr="001A7534" w:rsidDel="00940F7D">
          <w:rPr>
            <w:rFonts w:asciiTheme="majorBidi" w:hAnsiTheme="majorBidi" w:cstheme="majorBidi"/>
            <w:sz w:val="28"/>
            <w:szCs w:val="28"/>
          </w:rPr>
          <w:delText>.</w:delText>
        </w:r>
      </w:del>
      <w:r w:rsidRPr="001A7534">
        <w:rPr>
          <w:rFonts w:asciiTheme="majorBidi" w:hAnsiTheme="majorBidi" w:cstheme="majorBidi"/>
          <w:sz w:val="28"/>
          <w:szCs w:val="28"/>
        </w:rPr>
        <w:t xml:space="preserve"> </w:t>
      </w:r>
      <w:del w:id="928" w:author="Elizabeth Caplan" w:date="2021-01-26T14:04:00Z">
        <w:r w:rsidRPr="001A7534" w:rsidDel="00940F7D">
          <w:rPr>
            <w:rFonts w:asciiTheme="majorBidi" w:hAnsiTheme="majorBidi" w:cstheme="majorBidi"/>
            <w:sz w:val="28"/>
            <w:szCs w:val="28"/>
          </w:rPr>
          <w:delText xml:space="preserve">with an </w:delText>
        </w:r>
      </w:del>
      <w:ins w:id="929" w:author="Elizabeth Caplan" w:date="2021-01-26T14:04:00Z">
        <w:r w:rsidR="00940F7D">
          <w:rPr>
            <w:rFonts w:asciiTheme="majorBidi" w:hAnsiTheme="majorBidi" w:cstheme="majorBidi"/>
            <w:sz w:val="28"/>
            <w:szCs w:val="28"/>
          </w:rPr>
          <w:t xml:space="preserve">at </w:t>
        </w:r>
      </w:ins>
      <w:r w:rsidRPr="001A7534">
        <w:rPr>
          <w:rFonts w:asciiTheme="majorBidi" w:hAnsiTheme="majorBidi" w:cstheme="majorBidi"/>
          <w:sz w:val="28"/>
          <w:szCs w:val="28"/>
        </w:rPr>
        <w:t>interval</w:t>
      </w:r>
      <w:ins w:id="930" w:author="Elizabeth Caplan" w:date="2021-01-26T14:04:00Z">
        <w:r w:rsidR="00940F7D">
          <w:rPr>
            <w:rFonts w:asciiTheme="majorBidi" w:hAnsiTheme="majorBidi" w:cstheme="majorBidi"/>
            <w:sz w:val="28"/>
            <w:szCs w:val="28"/>
          </w:rPr>
          <w:t>s</w:t>
        </w:r>
      </w:ins>
      <w:r w:rsidRPr="001A7534">
        <w:rPr>
          <w:rFonts w:asciiTheme="majorBidi" w:hAnsiTheme="majorBidi" w:cstheme="majorBidi"/>
          <w:sz w:val="28"/>
          <w:szCs w:val="28"/>
        </w:rPr>
        <w:t xml:space="preserve"> of 1s</w:t>
      </w:r>
      <w:del w:id="931" w:author="Elizabeth Caplan" w:date="2021-01-26T14:04:00Z">
        <w:r w:rsidRPr="001A7534" w:rsidDel="00940F7D">
          <w:rPr>
            <w:rFonts w:asciiTheme="majorBidi" w:hAnsiTheme="majorBidi" w:cstheme="majorBidi"/>
            <w:sz w:val="28"/>
            <w:szCs w:val="28"/>
          </w:rPr>
          <w:delText>.</w:delText>
        </w:r>
      </w:del>
      <w:r w:rsidRPr="001A7534">
        <w:rPr>
          <w:rFonts w:asciiTheme="majorBidi" w:hAnsiTheme="majorBidi" w:cstheme="majorBidi"/>
          <w:sz w:val="28"/>
          <w:szCs w:val="28"/>
        </w:rPr>
        <w:t xml:space="preserve"> </w:t>
      </w:r>
      <w:r>
        <w:rPr>
          <w:rFonts w:asciiTheme="majorBidi" w:hAnsiTheme="majorBidi" w:cstheme="majorBidi"/>
          <w:sz w:val="28"/>
          <w:szCs w:val="28"/>
        </w:rPr>
        <w:t xml:space="preserve">between faces. These upright </w:t>
      </w:r>
      <w:del w:id="932" w:author="Elizabeth Caplan" w:date="2021-01-26T14:05:00Z">
        <w:r w:rsidDel="00940F7D">
          <w:rPr>
            <w:rFonts w:asciiTheme="majorBidi" w:hAnsiTheme="majorBidi" w:cstheme="majorBidi"/>
            <w:sz w:val="28"/>
            <w:szCs w:val="28"/>
          </w:rPr>
          <w:delText>oval-</w:delText>
        </w:r>
      </w:del>
      <w:r>
        <w:rPr>
          <w:rFonts w:asciiTheme="majorBidi" w:hAnsiTheme="majorBidi" w:cstheme="majorBidi"/>
          <w:sz w:val="28"/>
          <w:szCs w:val="28"/>
        </w:rPr>
        <w:t xml:space="preserve">faces were taken from </w:t>
      </w:r>
      <w:del w:id="933" w:author="Elizabeth Caplan" w:date="2021-01-26T14:05:00Z">
        <w:r w:rsidDel="00940F7D">
          <w:rPr>
            <w:rFonts w:asciiTheme="majorBidi" w:hAnsiTheme="majorBidi" w:cstheme="majorBidi"/>
            <w:sz w:val="28"/>
            <w:szCs w:val="28"/>
          </w:rPr>
          <w:delText>the above two groups</w:delText>
        </w:r>
      </w:del>
      <w:ins w:id="934" w:author="Elizabeth Caplan" w:date="2021-01-26T14:05:00Z">
        <w:r w:rsidR="00940F7D">
          <w:rPr>
            <w:rFonts w:asciiTheme="majorBidi" w:hAnsiTheme="majorBidi" w:cstheme="majorBidi"/>
            <w:sz w:val="28"/>
            <w:szCs w:val="28"/>
          </w:rPr>
          <w:t>both</w:t>
        </w:r>
      </w:ins>
      <w:del w:id="935" w:author="Elizabeth Caplan" w:date="2021-01-26T14:05:00Z">
        <w:r w:rsidDel="00940F7D">
          <w:rPr>
            <w:rFonts w:asciiTheme="majorBidi" w:hAnsiTheme="majorBidi" w:cstheme="majorBidi"/>
            <w:sz w:val="28"/>
            <w:szCs w:val="28"/>
          </w:rPr>
          <w:delText>:</w:delText>
        </w:r>
      </w:del>
      <w:r>
        <w:rPr>
          <w:rFonts w:asciiTheme="majorBidi" w:hAnsiTheme="majorBidi" w:cstheme="majorBidi"/>
          <w:sz w:val="28"/>
          <w:szCs w:val="28"/>
        </w:rPr>
        <w:t xml:space="preserve"> the </w:t>
      </w:r>
      <w:r w:rsidRPr="007D5A0A">
        <w:rPr>
          <w:rFonts w:asciiTheme="majorBidi" w:hAnsiTheme="majorBidi" w:cstheme="majorBidi"/>
          <w:i/>
          <w:iCs/>
          <w:sz w:val="28"/>
          <w:szCs w:val="28"/>
          <w:rPrChange w:id="936" w:author="Elizabeth Caplan" w:date="2021-01-26T15:11:00Z">
            <w:rPr>
              <w:rFonts w:asciiTheme="majorBidi" w:hAnsiTheme="majorBidi" w:cstheme="majorBidi"/>
              <w:sz w:val="28"/>
              <w:szCs w:val="28"/>
            </w:rPr>
          </w:rPrChange>
        </w:rPr>
        <w:t>similar</w:t>
      </w:r>
      <w:r>
        <w:rPr>
          <w:rFonts w:asciiTheme="majorBidi" w:hAnsiTheme="majorBidi" w:cstheme="majorBidi"/>
          <w:sz w:val="28"/>
          <w:szCs w:val="28"/>
        </w:rPr>
        <w:t xml:space="preserve"> and </w:t>
      </w:r>
      <w:del w:id="937" w:author="Elizabeth Caplan" w:date="2021-01-26T14:05:00Z">
        <w:r w:rsidRPr="007D5A0A" w:rsidDel="00940F7D">
          <w:rPr>
            <w:rFonts w:asciiTheme="majorBidi" w:hAnsiTheme="majorBidi" w:cstheme="majorBidi"/>
            <w:i/>
            <w:iCs/>
            <w:sz w:val="28"/>
            <w:szCs w:val="28"/>
            <w:rPrChange w:id="938" w:author="Elizabeth Caplan" w:date="2021-01-26T15:11:00Z">
              <w:rPr>
                <w:rFonts w:asciiTheme="majorBidi" w:hAnsiTheme="majorBidi" w:cstheme="majorBidi"/>
                <w:sz w:val="28"/>
                <w:szCs w:val="28"/>
              </w:rPr>
            </w:rPrChange>
          </w:rPr>
          <w:delText xml:space="preserve">the </w:delText>
        </w:r>
      </w:del>
      <w:r w:rsidRPr="007D5A0A">
        <w:rPr>
          <w:rFonts w:asciiTheme="majorBidi" w:hAnsiTheme="majorBidi" w:cstheme="majorBidi"/>
          <w:i/>
          <w:iCs/>
          <w:sz w:val="28"/>
          <w:szCs w:val="28"/>
          <w:rPrChange w:id="939" w:author="Elizabeth Caplan" w:date="2021-01-26T15:11:00Z">
            <w:rPr>
              <w:rFonts w:asciiTheme="majorBidi" w:hAnsiTheme="majorBidi" w:cstheme="majorBidi"/>
              <w:sz w:val="28"/>
              <w:szCs w:val="28"/>
            </w:rPr>
          </w:rPrChange>
        </w:rPr>
        <w:t>non-similar</w:t>
      </w:r>
      <w:ins w:id="940" w:author="Elizabeth Caplan" w:date="2021-01-26T14:05:00Z">
        <w:r w:rsidR="00940F7D">
          <w:rPr>
            <w:rFonts w:asciiTheme="majorBidi" w:hAnsiTheme="majorBidi" w:cstheme="majorBidi"/>
            <w:sz w:val="28"/>
            <w:szCs w:val="28"/>
          </w:rPr>
          <w:t xml:space="preserve"> groups</w:t>
        </w:r>
      </w:ins>
      <w:del w:id="941" w:author="Elizabeth Caplan" w:date="2021-01-26T14:05:00Z">
        <w:r w:rsidR="00E25FDA" w:rsidDel="00940F7D">
          <w:rPr>
            <w:rFonts w:asciiTheme="majorBidi" w:hAnsiTheme="majorBidi" w:cstheme="majorBidi"/>
            <w:sz w:val="28"/>
            <w:szCs w:val="28"/>
          </w:rPr>
          <w:delText>.</w:delText>
        </w:r>
        <w:r w:rsidDel="00940F7D">
          <w:rPr>
            <w:rFonts w:asciiTheme="majorBidi" w:hAnsiTheme="majorBidi" w:cstheme="majorBidi"/>
            <w:sz w:val="28"/>
            <w:szCs w:val="28"/>
          </w:rPr>
          <w:delText xml:space="preserve"> The faces in this stage were</w:delText>
        </w:r>
      </w:del>
      <w:ins w:id="942" w:author="Elizabeth Caplan" w:date="2021-01-26T14:05:00Z">
        <w:r w:rsidR="00940F7D">
          <w:rPr>
            <w:rFonts w:asciiTheme="majorBidi" w:hAnsiTheme="majorBidi" w:cstheme="majorBidi"/>
            <w:sz w:val="28"/>
            <w:szCs w:val="28"/>
          </w:rPr>
          <w:t xml:space="preserve"> and</w:t>
        </w:r>
      </w:ins>
      <w:r>
        <w:rPr>
          <w:rFonts w:asciiTheme="majorBidi" w:hAnsiTheme="majorBidi" w:cstheme="majorBidi"/>
          <w:sz w:val="28"/>
          <w:szCs w:val="28"/>
        </w:rPr>
        <w:t xml:space="preserve"> presented in</w:t>
      </w:r>
      <w:del w:id="943" w:author="Elizabeth Caplan" w:date="2021-01-26T14:05:00Z">
        <w:r w:rsidDel="00940F7D">
          <w:rPr>
            <w:rFonts w:asciiTheme="majorBidi" w:hAnsiTheme="majorBidi" w:cstheme="majorBidi"/>
            <w:sz w:val="28"/>
            <w:szCs w:val="28"/>
          </w:rPr>
          <w:delText xml:space="preserve"> a</w:delText>
        </w:r>
      </w:del>
      <w:r>
        <w:rPr>
          <w:rFonts w:asciiTheme="majorBidi" w:hAnsiTheme="majorBidi" w:cstheme="majorBidi"/>
          <w:sz w:val="28"/>
          <w:szCs w:val="28"/>
        </w:rPr>
        <w:t xml:space="preserve"> randomized order. In the </w:t>
      </w:r>
      <w:del w:id="944" w:author="Elizabeth Caplan" w:date="2021-01-26T14:05:00Z">
        <w:r w:rsidRPr="003404F7" w:rsidDel="00940F7D">
          <w:rPr>
            <w:rFonts w:asciiTheme="majorBidi" w:hAnsiTheme="majorBidi" w:cstheme="majorBidi"/>
            <w:i/>
            <w:iCs/>
            <w:sz w:val="28"/>
            <w:szCs w:val="28"/>
          </w:rPr>
          <w:delText>t</w:delText>
        </w:r>
      </w:del>
      <w:ins w:id="945" w:author="Elizabeth Caplan" w:date="2021-01-26T14:05:00Z">
        <w:r w:rsidR="00940F7D">
          <w:rPr>
            <w:rFonts w:asciiTheme="majorBidi" w:hAnsiTheme="majorBidi" w:cstheme="majorBidi"/>
            <w:i/>
            <w:iCs/>
            <w:sz w:val="28"/>
            <w:szCs w:val="28"/>
          </w:rPr>
          <w:t>T</w:t>
        </w:r>
      </w:ins>
      <w:r w:rsidRPr="003404F7">
        <w:rPr>
          <w:rFonts w:asciiTheme="majorBidi" w:hAnsiTheme="majorBidi" w:cstheme="majorBidi"/>
          <w:i/>
          <w:iCs/>
          <w:sz w:val="28"/>
          <w:szCs w:val="28"/>
        </w:rPr>
        <w:t xml:space="preserve">est </w:t>
      </w:r>
      <w:r w:rsidRPr="00940F7D">
        <w:rPr>
          <w:rFonts w:asciiTheme="majorBidi" w:hAnsiTheme="majorBidi" w:cstheme="majorBidi"/>
          <w:sz w:val="28"/>
          <w:szCs w:val="28"/>
          <w:rPrChange w:id="946" w:author="Elizabeth Caplan" w:date="2021-01-26T14:05:00Z">
            <w:rPr>
              <w:rFonts w:asciiTheme="majorBidi" w:hAnsiTheme="majorBidi" w:cstheme="majorBidi"/>
              <w:i/>
              <w:iCs/>
              <w:sz w:val="28"/>
              <w:szCs w:val="28"/>
            </w:rPr>
          </w:rPrChange>
        </w:rPr>
        <w:t>stage</w:t>
      </w:r>
      <w:r>
        <w:rPr>
          <w:rFonts w:asciiTheme="majorBidi" w:hAnsiTheme="majorBidi" w:cstheme="majorBidi"/>
          <w:sz w:val="28"/>
          <w:szCs w:val="28"/>
        </w:rPr>
        <w:t>,</w:t>
      </w:r>
      <w:r w:rsidRPr="009D3718">
        <w:rPr>
          <w:rFonts w:asciiTheme="majorBidi" w:hAnsiTheme="majorBidi" w:cstheme="majorBidi"/>
          <w:sz w:val="28"/>
          <w:szCs w:val="28"/>
        </w:rPr>
        <w:t xml:space="preserve"> </w:t>
      </w:r>
      <w:r>
        <w:rPr>
          <w:rFonts w:asciiTheme="majorBidi" w:hAnsiTheme="majorBidi" w:cstheme="majorBidi"/>
          <w:sz w:val="28"/>
          <w:szCs w:val="28"/>
        </w:rPr>
        <w:t xml:space="preserve">participants were shown 28 </w:t>
      </w:r>
      <w:ins w:id="947" w:author="Elizabeth Caplan" w:date="2021-01-26T14:06:00Z">
        <w:r w:rsidR="00940F7D">
          <w:rPr>
            <w:rFonts w:asciiTheme="majorBidi" w:hAnsiTheme="majorBidi" w:cstheme="majorBidi"/>
            <w:sz w:val="28"/>
            <w:szCs w:val="28"/>
          </w:rPr>
          <w:t xml:space="preserve">inverted </w:t>
        </w:r>
      </w:ins>
      <w:del w:id="948" w:author="Elizabeth Caplan" w:date="2021-01-26T14:05:00Z">
        <w:r w:rsidDel="00940F7D">
          <w:rPr>
            <w:rFonts w:asciiTheme="majorBidi" w:hAnsiTheme="majorBidi" w:cstheme="majorBidi"/>
            <w:sz w:val="28"/>
            <w:szCs w:val="28"/>
          </w:rPr>
          <w:delText>oval-</w:delText>
        </w:r>
      </w:del>
      <w:r>
        <w:rPr>
          <w:rFonts w:asciiTheme="majorBidi" w:hAnsiTheme="majorBidi" w:cstheme="majorBidi"/>
          <w:sz w:val="28"/>
          <w:szCs w:val="28"/>
        </w:rPr>
        <w:t>faces</w:t>
      </w:r>
      <w:ins w:id="949" w:author="Elizabeth Caplan" w:date="2021-01-26T14:06:00Z">
        <w:r w:rsidR="00940F7D">
          <w:rPr>
            <w:rFonts w:asciiTheme="majorBidi" w:hAnsiTheme="majorBidi" w:cstheme="majorBidi"/>
            <w:sz w:val="28"/>
            <w:szCs w:val="28"/>
          </w:rPr>
          <w:t xml:space="preserve"> </w:t>
        </w:r>
      </w:ins>
      <w:del w:id="950" w:author="Elizabeth Caplan" w:date="2021-01-26T14:06:00Z">
        <w:r w:rsidDel="00940F7D">
          <w:rPr>
            <w:rFonts w:asciiTheme="majorBidi" w:hAnsiTheme="majorBidi" w:cstheme="majorBidi"/>
            <w:sz w:val="28"/>
            <w:szCs w:val="28"/>
          </w:rPr>
          <w:delText xml:space="preserve"> all </w:delText>
        </w:r>
      </w:del>
      <w:del w:id="951" w:author="Elizabeth Caplan" w:date="2021-01-26T14:05:00Z">
        <w:r w:rsidDel="00940F7D">
          <w:rPr>
            <w:rFonts w:asciiTheme="majorBidi" w:hAnsiTheme="majorBidi" w:cstheme="majorBidi"/>
            <w:sz w:val="28"/>
            <w:szCs w:val="28"/>
          </w:rPr>
          <w:delText xml:space="preserve">of them </w:delText>
        </w:r>
      </w:del>
      <w:del w:id="952" w:author="Elizabeth Caplan" w:date="2021-01-26T14:06:00Z">
        <w:r w:rsidDel="00940F7D">
          <w:rPr>
            <w:rFonts w:asciiTheme="majorBidi" w:hAnsiTheme="majorBidi" w:cstheme="majorBidi"/>
            <w:sz w:val="28"/>
            <w:szCs w:val="28"/>
          </w:rPr>
          <w:delText>in the inverted orientation. These faces included</w:delText>
        </w:r>
      </w:del>
      <w:ins w:id="953" w:author="Elizabeth Caplan" w:date="2021-01-26T14:06:00Z">
        <w:r w:rsidR="00940F7D">
          <w:rPr>
            <w:rFonts w:asciiTheme="majorBidi" w:hAnsiTheme="majorBidi" w:cstheme="majorBidi"/>
            <w:sz w:val="28"/>
            <w:szCs w:val="28"/>
          </w:rPr>
          <w:t>including</w:t>
        </w:r>
      </w:ins>
      <w:r>
        <w:rPr>
          <w:rFonts w:asciiTheme="majorBidi" w:hAnsiTheme="majorBidi" w:cstheme="majorBidi"/>
          <w:sz w:val="28"/>
          <w:szCs w:val="28"/>
        </w:rPr>
        <w:t xml:space="preserve"> 14 </w:t>
      </w:r>
      <w:commentRangeStart w:id="954"/>
      <w:r w:rsidRPr="00940F7D">
        <w:rPr>
          <w:rFonts w:asciiTheme="majorBidi" w:hAnsiTheme="majorBidi" w:cstheme="majorBidi"/>
          <w:i/>
          <w:iCs/>
          <w:sz w:val="28"/>
          <w:szCs w:val="28"/>
          <w:rPrChange w:id="955" w:author="Elizabeth Caplan" w:date="2021-01-26T14:06:00Z">
            <w:rPr>
              <w:rFonts w:asciiTheme="majorBidi" w:hAnsiTheme="majorBidi" w:cstheme="majorBidi"/>
              <w:sz w:val="28"/>
              <w:szCs w:val="28"/>
            </w:rPr>
          </w:rPrChange>
        </w:rPr>
        <w:t>old</w:t>
      </w:r>
      <w:r>
        <w:rPr>
          <w:rFonts w:asciiTheme="majorBidi" w:hAnsiTheme="majorBidi" w:cstheme="majorBidi"/>
          <w:sz w:val="28"/>
          <w:szCs w:val="28"/>
        </w:rPr>
        <w:t xml:space="preserve"> </w:t>
      </w:r>
      <w:commentRangeEnd w:id="954"/>
      <w:r w:rsidR="00940F7D">
        <w:rPr>
          <w:rStyle w:val="CommentReference"/>
        </w:rPr>
        <w:commentReference w:id="954"/>
      </w:r>
      <w:r>
        <w:rPr>
          <w:rFonts w:asciiTheme="majorBidi" w:hAnsiTheme="majorBidi" w:cstheme="majorBidi"/>
          <w:sz w:val="28"/>
          <w:szCs w:val="28"/>
        </w:rPr>
        <w:t xml:space="preserve">faces that appeared in the </w:t>
      </w:r>
      <w:del w:id="956" w:author="Elizabeth Caplan" w:date="2021-01-26T14:06:00Z">
        <w:r w:rsidRPr="00940F7D" w:rsidDel="00940F7D">
          <w:rPr>
            <w:rFonts w:asciiTheme="majorBidi" w:hAnsiTheme="majorBidi" w:cstheme="majorBidi"/>
            <w:i/>
            <w:iCs/>
            <w:sz w:val="28"/>
            <w:szCs w:val="28"/>
            <w:rPrChange w:id="957" w:author="Elizabeth Caplan" w:date="2021-01-26T14:06:00Z">
              <w:rPr>
                <w:rFonts w:asciiTheme="majorBidi" w:hAnsiTheme="majorBidi" w:cstheme="majorBidi"/>
                <w:sz w:val="28"/>
                <w:szCs w:val="28"/>
              </w:rPr>
            </w:rPrChange>
          </w:rPr>
          <w:delText xml:space="preserve">study </w:delText>
        </w:r>
      </w:del>
      <w:ins w:id="958" w:author="Elizabeth Caplan" w:date="2021-01-26T14:06:00Z">
        <w:r w:rsidR="00940F7D" w:rsidRPr="00940F7D">
          <w:rPr>
            <w:rFonts w:asciiTheme="majorBidi" w:hAnsiTheme="majorBidi" w:cstheme="majorBidi"/>
            <w:i/>
            <w:iCs/>
            <w:sz w:val="28"/>
            <w:szCs w:val="28"/>
            <w:rPrChange w:id="959" w:author="Elizabeth Caplan" w:date="2021-01-26T14:06:00Z">
              <w:rPr>
                <w:rFonts w:asciiTheme="majorBidi" w:hAnsiTheme="majorBidi" w:cstheme="majorBidi"/>
                <w:sz w:val="28"/>
                <w:szCs w:val="28"/>
              </w:rPr>
            </w:rPrChange>
          </w:rPr>
          <w:t>Study</w:t>
        </w:r>
        <w:r w:rsidR="00940F7D">
          <w:rPr>
            <w:rFonts w:asciiTheme="majorBidi" w:hAnsiTheme="majorBidi" w:cstheme="majorBidi"/>
            <w:sz w:val="28"/>
            <w:szCs w:val="28"/>
          </w:rPr>
          <w:t xml:space="preserve"> </w:t>
        </w:r>
      </w:ins>
      <w:r>
        <w:rPr>
          <w:rFonts w:asciiTheme="majorBidi" w:hAnsiTheme="majorBidi" w:cstheme="majorBidi"/>
          <w:sz w:val="28"/>
          <w:szCs w:val="28"/>
        </w:rPr>
        <w:t>stage</w:t>
      </w:r>
      <w:del w:id="960" w:author="Elizabeth Caplan" w:date="2021-01-26T14:06:00Z">
        <w:r w:rsidR="00E25FDA" w:rsidDel="00940F7D">
          <w:rPr>
            <w:rFonts w:asciiTheme="majorBidi" w:hAnsiTheme="majorBidi" w:cstheme="majorBidi"/>
            <w:sz w:val="28"/>
            <w:szCs w:val="28"/>
          </w:rPr>
          <w:delText>.</w:delText>
        </w:r>
        <w:r w:rsidDel="00940F7D">
          <w:rPr>
            <w:rFonts w:asciiTheme="majorBidi" w:hAnsiTheme="majorBidi" w:cstheme="majorBidi"/>
            <w:sz w:val="28"/>
            <w:szCs w:val="28"/>
          </w:rPr>
          <w:delText xml:space="preserve"> </w:delText>
        </w:r>
        <w:r w:rsidR="00E25FDA" w:rsidDel="00940F7D">
          <w:rPr>
            <w:rFonts w:asciiTheme="majorBidi" w:hAnsiTheme="majorBidi" w:cstheme="majorBidi"/>
            <w:sz w:val="28"/>
            <w:szCs w:val="28"/>
          </w:rPr>
          <w:delText xml:space="preserve">The </w:delText>
        </w:r>
        <w:r w:rsidDel="00940F7D">
          <w:rPr>
            <w:rFonts w:asciiTheme="majorBidi" w:hAnsiTheme="majorBidi" w:cstheme="majorBidi"/>
            <w:sz w:val="28"/>
            <w:szCs w:val="28"/>
          </w:rPr>
          <w:delText xml:space="preserve">14 new </w:delText>
        </w:r>
        <w:r w:rsidR="00E25FDA" w:rsidDel="00940F7D">
          <w:rPr>
            <w:rFonts w:asciiTheme="majorBidi" w:hAnsiTheme="majorBidi" w:cstheme="majorBidi"/>
            <w:sz w:val="28"/>
            <w:szCs w:val="28"/>
          </w:rPr>
          <w:delText>inverted oval-</w:delText>
        </w:r>
        <w:r w:rsidDel="00940F7D">
          <w:rPr>
            <w:rFonts w:asciiTheme="majorBidi" w:hAnsiTheme="majorBidi" w:cstheme="majorBidi"/>
            <w:sz w:val="28"/>
            <w:szCs w:val="28"/>
          </w:rPr>
          <w:delText>faces were</w:delText>
        </w:r>
      </w:del>
      <w:r>
        <w:rPr>
          <w:rFonts w:asciiTheme="majorBidi" w:hAnsiTheme="majorBidi" w:cstheme="majorBidi"/>
          <w:sz w:val="28"/>
          <w:szCs w:val="28"/>
        </w:rPr>
        <w:t xml:space="preserve"> taken from </w:t>
      </w:r>
      <w:ins w:id="961" w:author="Elizabeth Caplan" w:date="2021-01-26T14:07:00Z">
        <w:r w:rsidR="00940F7D">
          <w:rPr>
            <w:rFonts w:asciiTheme="majorBidi" w:hAnsiTheme="majorBidi" w:cstheme="majorBidi"/>
            <w:sz w:val="28"/>
            <w:szCs w:val="28"/>
          </w:rPr>
          <w:t xml:space="preserve">both </w:t>
        </w:r>
      </w:ins>
      <w:r>
        <w:rPr>
          <w:rFonts w:asciiTheme="majorBidi" w:hAnsiTheme="majorBidi" w:cstheme="majorBidi"/>
          <w:sz w:val="28"/>
          <w:szCs w:val="28"/>
        </w:rPr>
        <w:t xml:space="preserve">the </w:t>
      </w:r>
      <w:del w:id="962" w:author="Elizabeth Caplan" w:date="2021-01-26T14:07:00Z">
        <w:r w:rsidRPr="00940F7D" w:rsidDel="00940F7D">
          <w:rPr>
            <w:rFonts w:asciiTheme="majorBidi" w:hAnsiTheme="majorBidi" w:cstheme="majorBidi"/>
            <w:i/>
            <w:iCs/>
            <w:sz w:val="28"/>
            <w:szCs w:val="28"/>
            <w:rPrChange w:id="963" w:author="Elizabeth Caplan" w:date="2021-01-26T14:07:00Z">
              <w:rPr>
                <w:rFonts w:asciiTheme="majorBidi" w:hAnsiTheme="majorBidi" w:cstheme="majorBidi"/>
                <w:sz w:val="28"/>
                <w:szCs w:val="28"/>
              </w:rPr>
            </w:rPrChange>
          </w:rPr>
          <w:delText xml:space="preserve">above two groups: the </w:delText>
        </w:r>
      </w:del>
      <w:r w:rsidRPr="00940F7D">
        <w:rPr>
          <w:rFonts w:asciiTheme="majorBidi" w:hAnsiTheme="majorBidi" w:cstheme="majorBidi"/>
          <w:i/>
          <w:iCs/>
          <w:sz w:val="28"/>
          <w:szCs w:val="28"/>
          <w:rPrChange w:id="964" w:author="Elizabeth Caplan" w:date="2021-01-26T14:07:00Z">
            <w:rPr>
              <w:rFonts w:asciiTheme="majorBidi" w:hAnsiTheme="majorBidi" w:cstheme="majorBidi"/>
              <w:sz w:val="28"/>
              <w:szCs w:val="28"/>
            </w:rPr>
          </w:rPrChange>
        </w:rPr>
        <w:t>similar</w:t>
      </w:r>
      <w:r>
        <w:rPr>
          <w:rFonts w:asciiTheme="majorBidi" w:hAnsiTheme="majorBidi" w:cstheme="majorBidi"/>
          <w:sz w:val="28"/>
          <w:szCs w:val="28"/>
        </w:rPr>
        <w:t xml:space="preserve"> and </w:t>
      </w:r>
      <w:del w:id="965" w:author="Elizabeth Caplan" w:date="2021-01-26T14:07:00Z">
        <w:r w:rsidRPr="00940F7D" w:rsidDel="00940F7D">
          <w:rPr>
            <w:rFonts w:asciiTheme="majorBidi" w:hAnsiTheme="majorBidi" w:cstheme="majorBidi"/>
            <w:i/>
            <w:iCs/>
            <w:sz w:val="28"/>
            <w:szCs w:val="28"/>
            <w:rPrChange w:id="966" w:author="Elizabeth Caplan" w:date="2021-01-26T14:07:00Z">
              <w:rPr>
                <w:rFonts w:asciiTheme="majorBidi" w:hAnsiTheme="majorBidi" w:cstheme="majorBidi"/>
                <w:sz w:val="28"/>
                <w:szCs w:val="28"/>
              </w:rPr>
            </w:rPrChange>
          </w:rPr>
          <w:delText xml:space="preserve">the </w:delText>
        </w:r>
      </w:del>
      <w:r w:rsidRPr="00940F7D">
        <w:rPr>
          <w:rFonts w:asciiTheme="majorBidi" w:hAnsiTheme="majorBidi" w:cstheme="majorBidi"/>
          <w:i/>
          <w:iCs/>
          <w:sz w:val="28"/>
          <w:szCs w:val="28"/>
          <w:rPrChange w:id="967" w:author="Elizabeth Caplan" w:date="2021-01-26T14:07:00Z">
            <w:rPr>
              <w:rFonts w:asciiTheme="majorBidi" w:hAnsiTheme="majorBidi" w:cstheme="majorBidi"/>
              <w:sz w:val="28"/>
              <w:szCs w:val="28"/>
            </w:rPr>
          </w:rPrChange>
        </w:rPr>
        <w:t>non-similar</w:t>
      </w:r>
      <w:ins w:id="968" w:author="Elizabeth Caplan" w:date="2021-01-26T14:07:00Z">
        <w:r w:rsidR="00940F7D">
          <w:rPr>
            <w:rFonts w:asciiTheme="majorBidi" w:hAnsiTheme="majorBidi" w:cstheme="majorBidi"/>
            <w:i/>
            <w:iCs/>
            <w:sz w:val="28"/>
            <w:szCs w:val="28"/>
          </w:rPr>
          <w:t xml:space="preserve"> </w:t>
        </w:r>
        <w:r w:rsidR="00940F7D" w:rsidRPr="00940F7D">
          <w:rPr>
            <w:rFonts w:asciiTheme="majorBidi" w:hAnsiTheme="majorBidi" w:cstheme="majorBidi"/>
            <w:sz w:val="28"/>
            <w:szCs w:val="28"/>
            <w:rPrChange w:id="969" w:author="Elizabeth Caplan" w:date="2021-01-26T14:07:00Z">
              <w:rPr>
                <w:rFonts w:asciiTheme="majorBidi" w:hAnsiTheme="majorBidi" w:cstheme="majorBidi"/>
                <w:i/>
                <w:iCs/>
                <w:sz w:val="28"/>
                <w:szCs w:val="28"/>
              </w:rPr>
            </w:rPrChange>
          </w:rPr>
          <w:t>groups</w:t>
        </w:r>
      </w:ins>
      <w:r w:rsidR="00E25FDA">
        <w:rPr>
          <w:rFonts w:asciiTheme="majorBidi" w:hAnsiTheme="majorBidi" w:cstheme="majorBidi"/>
          <w:sz w:val="28"/>
          <w:szCs w:val="28"/>
        </w:rPr>
        <w:t>.</w:t>
      </w:r>
      <w:r>
        <w:rPr>
          <w:rFonts w:asciiTheme="majorBidi" w:hAnsiTheme="majorBidi" w:cstheme="majorBidi"/>
          <w:sz w:val="28"/>
          <w:szCs w:val="28"/>
        </w:rPr>
        <w:t xml:space="preserve"> The faces in this stage were also presented in </w:t>
      </w:r>
      <w:del w:id="970" w:author="Elizabeth Caplan" w:date="2021-01-26T14:07:00Z">
        <w:r w:rsidDel="00940F7D">
          <w:rPr>
            <w:rFonts w:asciiTheme="majorBidi" w:hAnsiTheme="majorBidi" w:cstheme="majorBidi"/>
            <w:sz w:val="28"/>
            <w:szCs w:val="28"/>
          </w:rPr>
          <w:delText xml:space="preserve">a </w:delText>
        </w:r>
      </w:del>
      <w:r>
        <w:rPr>
          <w:rFonts w:asciiTheme="majorBidi" w:hAnsiTheme="majorBidi" w:cstheme="majorBidi"/>
          <w:sz w:val="28"/>
          <w:szCs w:val="28"/>
        </w:rPr>
        <w:t>randomized order.</w:t>
      </w:r>
    </w:p>
    <w:p w14:paraId="24AD71ED" w14:textId="7F7CF12F"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ab/>
        <w:t xml:space="preserve">The participants were informed that they </w:t>
      </w:r>
      <w:del w:id="971" w:author="Elizabeth Caplan" w:date="2021-01-26T14:07:00Z">
        <w:r w:rsidDel="00940F7D">
          <w:rPr>
            <w:rFonts w:asciiTheme="majorBidi" w:hAnsiTheme="majorBidi" w:cstheme="majorBidi"/>
            <w:sz w:val="28"/>
            <w:szCs w:val="28"/>
          </w:rPr>
          <w:delText xml:space="preserve">will </w:delText>
        </w:r>
      </w:del>
      <w:ins w:id="972" w:author="Elizabeth Caplan" w:date="2021-01-26T14:07:00Z">
        <w:r w:rsidR="00940F7D">
          <w:rPr>
            <w:rFonts w:asciiTheme="majorBidi" w:hAnsiTheme="majorBidi" w:cstheme="majorBidi"/>
            <w:sz w:val="28"/>
            <w:szCs w:val="28"/>
          </w:rPr>
          <w:t xml:space="preserve">would </w:t>
        </w:r>
      </w:ins>
      <w:r>
        <w:rPr>
          <w:rFonts w:asciiTheme="majorBidi" w:hAnsiTheme="majorBidi" w:cstheme="majorBidi"/>
          <w:sz w:val="28"/>
          <w:szCs w:val="28"/>
        </w:rPr>
        <w:t>take part in two experiments in succession. The instruction</w:t>
      </w:r>
      <w:ins w:id="973" w:author="Elizabeth Caplan" w:date="2021-01-26T14:11:00Z">
        <w:r w:rsidR="00940F7D">
          <w:rPr>
            <w:rFonts w:asciiTheme="majorBidi" w:hAnsiTheme="majorBidi" w:cstheme="majorBidi"/>
            <w:sz w:val="28"/>
            <w:szCs w:val="28"/>
          </w:rPr>
          <w:t>s</w:t>
        </w:r>
      </w:ins>
      <w:r>
        <w:rPr>
          <w:rFonts w:asciiTheme="majorBidi" w:hAnsiTheme="majorBidi" w:cstheme="majorBidi"/>
          <w:sz w:val="28"/>
          <w:szCs w:val="28"/>
        </w:rPr>
        <w:t xml:space="preserve"> for each experiment </w:t>
      </w:r>
      <w:del w:id="974" w:author="Elizabeth Caplan" w:date="2021-01-26T14:07:00Z">
        <w:r w:rsidDel="00940F7D">
          <w:rPr>
            <w:rFonts w:asciiTheme="majorBidi" w:hAnsiTheme="majorBidi" w:cstheme="majorBidi"/>
            <w:sz w:val="28"/>
            <w:szCs w:val="28"/>
          </w:rPr>
          <w:delText>will be</w:delText>
        </w:r>
      </w:del>
      <w:ins w:id="975" w:author="Elizabeth Caplan" w:date="2021-01-26T14:11:00Z">
        <w:r w:rsidR="00940F7D">
          <w:rPr>
            <w:rFonts w:asciiTheme="majorBidi" w:hAnsiTheme="majorBidi" w:cstheme="majorBidi"/>
            <w:sz w:val="28"/>
            <w:szCs w:val="28"/>
          </w:rPr>
          <w:t>were</w:t>
        </w:r>
      </w:ins>
      <w:r>
        <w:rPr>
          <w:rFonts w:asciiTheme="majorBidi" w:hAnsiTheme="majorBidi" w:cstheme="majorBidi"/>
          <w:sz w:val="28"/>
          <w:szCs w:val="28"/>
        </w:rPr>
        <w:t xml:space="preserve"> read before </w:t>
      </w:r>
      <w:ins w:id="976" w:author="Elizabeth Caplan" w:date="2021-01-26T14:08:00Z">
        <w:r w:rsidR="00940F7D">
          <w:rPr>
            <w:rFonts w:asciiTheme="majorBidi" w:hAnsiTheme="majorBidi" w:cstheme="majorBidi"/>
            <w:sz w:val="28"/>
            <w:szCs w:val="28"/>
          </w:rPr>
          <w:t xml:space="preserve">the </w:t>
        </w:r>
      </w:ins>
      <w:r>
        <w:rPr>
          <w:rFonts w:asciiTheme="majorBidi" w:hAnsiTheme="majorBidi" w:cstheme="majorBidi"/>
          <w:sz w:val="28"/>
          <w:szCs w:val="28"/>
        </w:rPr>
        <w:t xml:space="preserve">beginning of each experiment. </w:t>
      </w:r>
      <w:del w:id="977" w:author="Elizabeth Caplan" w:date="2021-01-26T14:10:00Z">
        <w:r w:rsidDel="00940F7D">
          <w:rPr>
            <w:rFonts w:asciiTheme="majorBidi" w:hAnsiTheme="majorBidi" w:cstheme="majorBidi"/>
            <w:sz w:val="28"/>
            <w:szCs w:val="28"/>
          </w:rPr>
          <w:delText xml:space="preserve">For part (a) they were informed that the present experiment consists of two stages. </w:delText>
        </w:r>
      </w:del>
      <w:del w:id="978" w:author="Elizabeth Caplan" w:date="2021-01-26T14:08:00Z">
        <w:r w:rsidDel="00940F7D">
          <w:rPr>
            <w:rFonts w:asciiTheme="majorBidi" w:hAnsiTheme="majorBidi" w:cstheme="majorBidi"/>
            <w:sz w:val="28"/>
            <w:szCs w:val="28"/>
          </w:rPr>
          <w:delText xml:space="preserve">In </w:delText>
        </w:r>
      </w:del>
      <w:ins w:id="979" w:author="Elizabeth Caplan" w:date="2021-01-26T14:08:00Z">
        <w:r w:rsidR="00940F7D">
          <w:rPr>
            <w:rFonts w:asciiTheme="majorBidi" w:hAnsiTheme="majorBidi" w:cstheme="majorBidi"/>
            <w:sz w:val="28"/>
            <w:szCs w:val="28"/>
          </w:rPr>
          <w:t xml:space="preserve">For </w:t>
        </w:r>
      </w:ins>
      <w:r>
        <w:rPr>
          <w:rFonts w:asciiTheme="majorBidi" w:hAnsiTheme="majorBidi" w:cstheme="majorBidi"/>
          <w:sz w:val="28"/>
          <w:szCs w:val="28"/>
        </w:rPr>
        <w:t xml:space="preserve">the </w:t>
      </w:r>
      <w:del w:id="980" w:author="Elizabeth Caplan" w:date="2021-01-26T14:08:00Z">
        <w:r w:rsidRPr="00940F7D" w:rsidDel="00940F7D">
          <w:rPr>
            <w:rFonts w:asciiTheme="majorBidi" w:hAnsiTheme="majorBidi" w:cstheme="majorBidi"/>
            <w:i/>
            <w:iCs/>
            <w:sz w:val="28"/>
            <w:szCs w:val="28"/>
            <w:rPrChange w:id="981" w:author="Elizabeth Caplan" w:date="2021-01-26T14:08:00Z">
              <w:rPr>
                <w:rFonts w:asciiTheme="majorBidi" w:hAnsiTheme="majorBidi" w:cstheme="majorBidi"/>
                <w:sz w:val="28"/>
                <w:szCs w:val="28"/>
              </w:rPr>
            </w:rPrChange>
          </w:rPr>
          <w:delText>s</w:delText>
        </w:r>
      </w:del>
      <w:ins w:id="982" w:author="Elizabeth Caplan" w:date="2021-01-26T14:08:00Z">
        <w:r w:rsidR="00940F7D">
          <w:rPr>
            <w:rFonts w:asciiTheme="majorBidi" w:hAnsiTheme="majorBidi" w:cstheme="majorBidi"/>
            <w:i/>
            <w:iCs/>
            <w:sz w:val="28"/>
            <w:szCs w:val="28"/>
          </w:rPr>
          <w:t>S</w:t>
        </w:r>
      </w:ins>
      <w:r w:rsidRPr="00940F7D">
        <w:rPr>
          <w:rFonts w:asciiTheme="majorBidi" w:hAnsiTheme="majorBidi" w:cstheme="majorBidi"/>
          <w:i/>
          <w:iCs/>
          <w:sz w:val="28"/>
          <w:szCs w:val="28"/>
          <w:rPrChange w:id="983" w:author="Elizabeth Caplan" w:date="2021-01-26T14:08:00Z">
            <w:rPr>
              <w:rFonts w:asciiTheme="majorBidi" w:hAnsiTheme="majorBidi" w:cstheme="majorBidi"/>
              <w:sz w:val="28"/>
              <w:szCs w:val="28"/>
            </w:rPr>
          </w:rPrChange>
        </w:rPr>
        <w:t>tudy</w:t>
      </w:r>
      <w:r>
        <w:rPr>
          <w:rFonts w:asciiTheme="majorBidi" w:hAnsiTheme="majorBidi" w:cstheme="majorBidi"/>
          <w:sz w:val="28"/>
          <w:szCs w:val="28"/>
        </w:rPr>
        <w:t xml:space="preserve"> stage</w:t>
      </w:r>
      <w:ins w:id="984" w:author="Elizabeth Caplan" w:date="2021-01-26T14:08:00Z">
        <w:r w:rsidR="00940F7D">
          <w:rPr>
            <w:rFonts w:asciiTheme="majorBidi" w:hAnsiTheme="majorBidi" w:cstheme="majorBidi"/>
            <w:sz w:val="28"/>
            <w:szCs w:val="28"/>
          </w:rPr>
          <w:t>,</w:t>
        </w:r>
      </w:ins>
      <w:r>
        <w:rPr>
          <w:rFonts w:asciiTheme="majorBidi" w:hAnsiTheme="majorBidi" w:cstheme="majorBidi"/>
          <w:sz w:val="28"/>
          <w:szCs w:val="28"/>
        </w:rPr>
        <w:t xml:space="preserve"> </w:t>
      </w:r>
      <w:del w:id="985" w:author="Elizabeth Caplan" w:date="2021-01-26T14:11:00Z">
        <w:r w:rsidDel="00940F7D">
          <w:rPr>
            <w:rFonts w:asciiTheme="majorBidi" w:hAnsiTheme="majorBidi" w:cstheme="majorBidi"/>
            <w:sz w:val="28"/>
            <w:szCs w:val="28"/>
          </w:rPr>
          <w:delText xml:space="preserve">they </w:delText>
        </w:r>
      </w:del>
      <w:ins w:id="986" w:author="Elizabeth Caplan" w:date="2021-01-26T14:11:00Z">
        <w:r w:rsidR="00940F7D">
          <w:rPr>
            <w:rFonts w:asciiTheme="majorBidi" w:hAnsiTheme="majorBidi" w:cstheme="majorBidi"/>
            <w:sz w:val="28"/>
            <w:szCs w:val="28"/>
          </w:rPr>
          <w:t xml:space="preserve">participants </w:t>
        </w:r>
      </w:ins>
      <w:del w:id="987" w:author="Elizabeth Caplan" w:date="2021-01-26T14:08:00Z">
        <w:r w:rsidDel="00940F7D">
          <w:rPr>
            <w:rFonts w:asciiTheme="majorBidi" w:hAnsiTheme="majorBidi" w:cstheme="majorBidi"/>
            <w:sz w:val="28"/>
            <w:szCs w:val="28"/>
          </w:rPr>
          <w:delText xml:space="preserve">have </w:delText>
        </w:r>
      </w:del>
      <w:ins w:id="988" w:author="Elizabeth Caplan" w:date="2021-01-26T14:08:00Z">
        <w:r w:rsidR="00940F7D">
          <w:rPr>
            <w:rFonts w:asciiTheme="majorBidi" w:hAnsiTheme="majorBidi" w:cstheme="majorBidi"/>
            <w:sz w:val="28"/>
            <w:szCs w:val="28"/>
          </w:rPr>
          <w:t xml:space="preserve">were told </w:t>
        </w:r>
      </w:ins>
      <w:r>
        <w:rPr>
          <w:rFonts w:asciiTheme="majorBidi" w:hAnsiTheme="majorBidi" w:cstheme="majorBidi"/>
          <w:sz w:val="28"/>
          <w:szCs w:val="28"/>
        </w:rPr>
        <w:t xml:space="preserve">to concentrate on the upright oval-faces and attempt to remember them. In the </w:t>
      </w:r>
      <w:del w:id="989" w:author="Elizabeth Caplan" w:date="2021-01-26T14:08:00Z">
        <w:r w:rsidRPr="00940F7D" w:rsidDel="00940F7D">
          <w:rPr>
            <w:rFonts w:asciiTheme="majorBidi" w:hAnsiTheme="majorBidi" w:cstheme="majorBidi"/>
            <w:i/>
            <w:iCs/>
            <w:sz w:val="28"/>
            <w:szCs w:val="28"/>
            <w:rPrChange w:id="990" w:author="Elizabeth Caplan" w:date="2021-01-26T14:08:00Z">
              <w:rPr>
                <w:rFonts w:asciiTheme="majorBidi" w:hAnsiTheme="majorBidi" w:cstheme="majorBidi"/>
                <w:sz w:val="28"/>
                <w:szCs w:val="28"/>
              </w:rPr>
            </w:rPrChange>
          </w:rPr>
          <w:delText xml:space="preserve">test </w:delText>
        </w:r>
      </w:del>
      <w:ins w:id="991" w:author="Elizabeth Caplan" w:date="2021-01-26T14:08:00Z">
        <w:r w:rsidR="00940F7D" w:rsidRPr="00940F7D">
          <w:rPr>
            <w:rFonts w:asciiTheme="majorBidi" w:hAnsiTheme="majorBidi" w:cstheme="majorBidi"/>
            <w:i/>
            <w:iCs/>
            <w:sz w:val="28"/>
            <w:szCs w:val="28"/>
            <w:rPrChange w:id="992" w:author="Elizabeth Caplan" w:date="2021-01-26T14:08:00Z">
              <w:rPr>
                <w:rFonts w:asciiTheme="majorBidi" w:hAnsiTheme="majorBidi" w:cstheme="majorBidi"/>
                <w:sz w:val="28"/>
                <w:szCs w:val="28"/>
              </w:rPr>
            </w:rPrChange>
          </w:rPr>
          <w:t>Test</w:t>
        </w:r>
        <w:r w:rsidR="00940F7D">
          <w:rPr>
            <w:rFonts w:asciiTheme="majorBidi" w:hAnsiTheme="majorBidi" w:cstheme="majorBidi"/>
            <w:sz w:val="28"/>
            <w:szCs w:val="28"/>
          </w:rPr>
          <w:t xml:space="preserve"> </w:t>
        </w:r>
      </w:ins>
      <w:r>
        <w:rPr>
          <w:rFonts w:asciiTheme="majorBidi" w:hAnsiTheme="majorBidi" w:cstheme="majorBidi"/>
          <w:sz w:val="28"/>
          <w:szCs w:val="28"/>
        </w:rPr>
        <w:t>stage</w:t>
      </w:r>
      <w:ins w:id="993" w:author="Elizabeth Caplan" w:date="2021-01-26T14:08:00Z">
        <w:r w:rsidR="00940F7D">
          <w:rPr>
            <w:rFonts w:asciiTheme="majorBidi" w:hAnsiTheme="majorBidi" w:cstheme="majorBidi"/>
            <w:sz w:val="28"/>
            <w:szCs w:val="28"/>
          </w:rPr>
          <w:t>,</w:t>
        </w:r>
      </w:ins>
      <w:r>
        <w:rPr>
          <w:rFonts w:asciiTheme="majorBidi" w:hAnsiTheme="majorBidi" w:cstheme="majorBidi"/>
          <w:sz w:val="28"/>
          <w:szCs w:val="28"/>
        </w:rPr>
        <w:t xml:space="preserve"> they </w:t>
      </w:r>
      <w:del w:id="994" w:author="Elizabeth Caplan" w:date="2021-01-26T14:09:00Z">
        <w:r w:rsidDel="00940F7D">
          <w:rPr>
            <w:rFonts w:asciiTheme="majorBidi" w:hAnsiTheme="majorBidi" w:cstheme="majorBidi"/>
            <w:sz w:val="28"/>
            <w:szCs w:val="28"/>
          </w:rPr>
          <w:delText>will be</w:delText>
        </w:r>
      </w:del>
      <w:ins w:id="995" w:author="Elizabeth Caplan" w:date="2021-01-26T14:09:00Z">
        <w:r w:rsidR="00940F7D">
          <w:rPr>
            <w:rFonts w:asciiTheme="majorBidi" w:hAnsiTheme="majorBidi" w:cstheme="majorBidi"/>
            <w:sz w:val="28"/>
            <w:szCs w:val="28"/>
          </w:rPr>
          <w:t>were</w:t>
        </w:r>
      </w:ins>
      <w:r>
        <w:rPr>
          <w:rFonts w:asciiTheme="majorBidi" w:hAnsiTheme="majorBidi" w:cstheme="majorBidi"/>
          <w:sz w:val="28"/>
          <w:szCs w:val="28"/>
        </w:rPr>
        <w:t xml:space="preserve"> presented with </w:t>
      </w:r>
      <w:r w:rsidRPr="00940F7D">
        <w:rPr>
          <w:rFonts w:asciiTheme="majorBidi" w:hAnsiTheme="majorBidi" w:cstheme="majorBidi"/>
          <w:i/>
          <w:iCs/>
          <w:sz w:val="28"/>
          <w:szCs w:val="28"/>
          <w:rPrChange w:id="996" w:author="Elizabeth Caplan" w:date="2021-01-26T14:09:00Z">
            <w:rPr>
              <w:rFonts w:asciiTheme="majorBidi" w:hAnsiTheme="majorBidi" w:cstheme="majorBidi"/>
              <w:sz w:val="28"/>
              <w:szCs w:val="28"/>
            </w:rPr>
          </w:rPrChange>
        </w:rPr>
        <w:t>old</w:t>
      </w:r>
      <w:r>
        <w:rPr>
          <w:rFonts w:asciiTheme="majorBidi" w:hAnsiTheme="majorBidi" w:cstheme="majorBidi"/>
          <w:sz w:val="28"/>
          <w:szCs w:val="28"/>
        </w:rPr>
        <w:t xml:space="preserve"> and </w:t>
      </w:r>
      <w:r w:rsidRPr="00940F7D">
        <w:rPr>
          <w:rFonts w:asciiTheme="majorBidi" w:hAnsiTheme="majorBidi" w:cstheme="majorBidi"/>
          <w:i/>
          <w:iCs/>
          <w:sz w:val="28"/>
          <w:szCs w:val="28"/>
          <w:rPrChange w:id="997" w:author="Elizabeth Caplan" w:date="2021-01-26T14:09:00Z">
            <w:rPr>
              <w:rFonts w:asciiTheme="majorBidi" w:hAnsiTheme="majorBidi" w:cstheme="majorBidi"/>
              <w:sz w:val="28"/>
              <w:szCs w:val="28"/>
            </w:rPr>
          </w:rPrChange>
        </w:rPr>
        <w:t>new</w:t>
      </w:r>
      <w:r>
        <w:rPr>
          <w:rFonts w:asciiTheme="majorBidi" w:hAnsiTheme="majorBidi" w:cstheme="majorBidi"/>
          <w:sz w:val="28"/>
          <w:szCs w:val="28"/>
        </w:rPr>
        <w:t xml:space="preserve"> inverted </w:t>
      </w:r>
      <w:del w:id="998" w:author="Elizabeth Caplan" w:date="2021-01-26T14:09:00Z">
        <w:r w:rsidDel="00940F7D">
          <w:rPr>
            <w:rFonts w:asciiTheme="majorBidi" w:hAnsiTheme="majorBidi" w:cstheme="majorBidi"/>
            <w:sz w:val="28"/>
            <w:szCs w:val="28"/>
          </w:rPr>
          <w:delText>oval-</w:delText>
        </w:r>
      </w:del>
      <w:r>
        <w:rPr>
          <w:rFonts w:asciiTheme="majorBidi" w:hAnsiTheme="majorBidi" w:cstheme="majorBidi"/>
          <w:sz w:val="28"/>
          <w:szCs w:val="28"/>
        </w:rPr>
        <w:t xml:space="preserve">faces, one at </w:t>
      </w:r>
      <w:del w:id="999" w:author="Elizabeth Caplan" w:date="2021-01-26T14:11:00Z">
        <w:r w:rsidDel="007C4E49">
          <w:rPr>
            <w:rFonts w:asciiTheme="majorBidi" w:hAnsiTheme="majorBidi" w:cstheme="majorBidi"/>
            <w:sz w:val="28"/>
            <w:szCs w:val="28"/>
          </w:rPr>
          <w:delText xml:space="preserve">the </w:delText>
        </w:r>
      </w:del>
      <w:ins w:id="1000" w:author="Elizabeth Caplan" w:date="2021-01-26T14:11:00Z">
        <w:r w:rsidR="007C4E49">
          <w:rPr>
            <w:rFonts w:asciiTheme="majorBidi" w:hAnsiTheme="majorBidi" w:cstheme="majorBidi"/>
            <w:sz w:val="28"/>
            <w:szCs w:val="28"/>
          </w:rPr>
          <w:t xml:space="preserve">a </w:t>
        </w:r>
      </w:ins>
      <w:r>
        <w:rPr>
          <w:rFonts w:asciiTheme="majorBidi" w:hAnsiTheme="majorBidi" w:cstheme="majorBidi"/>
          <w:sz w:val="28"/>
          <w:szCs w:val="28"/>
        </w:rPr>
        <w:t xml:space="preserve">time, and </w:t>
      </w:r>
      <w:del w:id="1001" w:author="Elizabeth Caplan" w:date="2021-01-26T14:09:00Z">
        <w:r w:rsidDel="00940F7D">
          <w:rPr>
            <w:rFonts w:asciiTheme="majorBidi" w:hAnsiTheme="majorBidi" w:cstheme="majorBidi"/>
            <w:sz w:val="28"/>
            <w:szCs w:val="28"/>
          </w:rPr>
          <w:delText>they will have</w:delText>
        </w:r>
      </w:del>
      <w:ins w:id="1002" w:author="Elizabeth Caplan" w:date="2021-01-26T14:09:00Z">
        <w:r w:rsidR="00940F7D">
          <w:rPr>
            <w:rFonts w:asciiTheme="majorBidi" w:hAnsiTheme="majorBidi" w:cstheme="majorBidi"/>
            <w:sz w:val="28"/>
            <w:szCs w:val="28"/>
          </w:rPr>
          <w:t>had</w:t>
        </w:r>
      </w:ins>
      <w:r>
        <w:rPr>
          <w:rFonts w:asciiTheme="majorBidi" w:hAnsiTheme="majorBidi" w:cstheme="majorBidi"/>
          <w:sz w:val="28"/>
          <w:szCs w:val="28"/>
        </w:rPr>
        <w:t xml:space="preserve"> to decide </w:t>
      </w:r>
      <w:del w:id="1003" w:author="Elizabeth Caplan" w:date="2021-01-26T14:09:00Z">
        <w:r w:rsidDel="00940F7D">
          <w:rPr>
            <w:rFonts w:asciiTheme="majorBidi" w:hAnsiTheme="majorBidi" w:cstheme="majorBidi"/>
            <w:sz w:val="28"/>
            <w:szCs w:val="28"/>
          </w:rPr>
          <w:delText xml:space="preserve">if </w:delText>
        </w:r>
      </w:del>
      <w:ins w:id="1004" w:author="Elizabeth Caplan" w:date="2021-01-26T14:09:00Z">
        <w:r w:rsidR="00940F7D">
          <w:rPr>
            <w:rFonts w:asciiTheme="majorBidi" w:hAnsiTheme="majorBidi" w:cstheme="majorBidi"/>
            <w:sz w:val="28"/>
            <w:szCs w:val="28"/>
          </w:rPr>
          <w:t xml:space="preserve">whether </w:t>
        </w:r>
      </w:ins>
      <w:del w:id="1005" w:author="Elizabeth Caplan" w:date="2021-01-26T14:11:00Z">
        <w:r w:rsidDel="007C4E49">
          <w:rPr>
            <w:rFonts w:asciiTheme="majorBidi" w:hAnsiTheme="majorBidi" w:cstheme="majorBidi"/>
            <w:sz w:val="28"/>
            <w:szCs w:val="28"/>
          </w:rPr>
          <w:delText>the presented inverted face</w:delText>
        </w:r>
      </w:del>
      <w:ins w:id="1006" w:author="Elizabeth Caplan" w:date="2021-01-26T14:11:00Z">
        <w:r w:rsidR="007C4E49">
          <w:rPr>
            <w:rFonts w:asciiTheme="majorBidi" w:hAnsiTheme="majorBidi" w:cstheme="majorBidi"/>
            <w:sz w:val="28"/>
            <w:szCs w:val="28"/>
          </w:rPr>
          <w:t>they</w:t>
        </w:r>
      </w:ins>
      <w:r>
        <w:rPr>
          <w:rFonts w:asciiTheme="majorBidi" w:hAnsiTheme="majorBidi" w:cstheme="majorBidi"/>
          <w:sz w:val="28"/>
          <w:szCs w:val="28"/>
        </w:rPr>
        <w:t xml:space="preserve"> </w:t>
      </w:r>
      <w:del w:id="1007" w:author="Elizabeth Caplan" w:date="2021-01-26T14:09:00Z">
        <w:r w:rsidDel="00940F7D">
          <w:rPr>
            <w:rFonts w:asciiTheme="majorBidi" w:hAnsiTheme="majorBidi" w:cstheme="majorBidi"/>
            <w:sz w:val="28"/>
            <w:szCs w:val="28"/>
          </w:rPr>
          <w:delText xml:space="preserve">is </w:delText>
        </w:r>
      </w:del>
      <w:ins w:id="1008" w:author="Elizabeth Caplan" w:date="2021-01-26T14:11:00Z">
        <w:r w:rsidR="007C4E49">
          <w:rPr>
            <w:rFonts w:asciiTheme="majorBidi" w:hAnsiTheme="majorBidi" w:cstheme="majorBidi"/>
            <w:sz w:val="28"/>
            <w:szCs w:val="28"/>
          </w:rPr>
          <w:t>were</w:t>
        </w:r>
      </w:ins>
      <w:ins w:id="1009" w:author="Elizabeth Caplan" w:date="2021-01-26T14:09:00Z">
        <w:r w:rsidR="00940F7D">
          <w:rPr>
            <w:rFonts w:asciiTheme="majorBidi" w:hAnsiTheme="majorBidi" w:cstheme="majorBidi"/>
            <w:sz w:val="28"/>
            <w:szCs w:val="28"/>
          </w:rPr>
          <w:t xml:space="preserve"> </w:t>
        </w:r>
      </w:ins>
      <w:r w:rsidRPr="00940F7D">
        <w:rPr>
          <w:rFonts w:asciiTheme="majorBidi" w:hAnsiTheme="majorBidi" w:cstheme="majorBidi"/>
          <w:i/>
          <w:iCs/>
          <w:sz w:val="28"/>
          <w:szCs w:val="28"/>
          <w:rPrChange w:id="1010" w:author="Elizabeth Caplan" w:date="2021-01-26T14:09:00Z">
            <w:rPr>
              <w:rFonts w:asciiTheme="majorBidi" w:hAnsiTheme="majorBidi" w:cstheme="majorBidi"/>
              <w:sz w:val="28"/>
              <w:szCs w:val="28"/>
            </w:rPr>
          </w:rPrChange>
        </w:rPr>
        <w:t>old</w:t>
      </w:r>
      <w:r>
        <w:rPr>
          <w:rFonts w:asciiTheme="majorBidi" w:hAnsiTheme="majorBidi" w:cstheme="majorBidi"/>
          <w:sz w:val="28"/>
          <w:szCs w:val="28"/>
        </w:rPr>
        <w:t xml:space="preserve"> </w:t>
      </w:r>
      <w:del w:id="1011" w:author="Elizabeth Caplan" w:date="2021-01-26T14:09:00Z">
        <w:r w:rsidDel="00940F7D">
          <w:rPr>
            <w:rFonts w:asciiTheme="majorBidi" w:hAnsiTheme="majorBidi" w:cstheme="majorBidi"/>
            <w:sz w:val="28"/>
            <w:szCs w:val="28"/>
          </w:rPr>
          <w:delText xml:space="preserve">(which were presented previously) </w:delText>
        </w:r>
      </w:del>
      <w:r>
        <w:rPr>
          <w:rFonts w:asciiTheme="majorBidi" w:hAnsiTheme="majorBidi" w:cstheme="majorBidi"/>
          <w:sz w:val="28"/>
          <w:szCs w:val="28"/>
        </w:rPr>
        <w:t xml:space="preserve">or </w:t>
      </w:r>
      <w:r w:rsidRPr="00940F7D">
        <w:rPr>
          <w:rFonts w:asciiTheme="majorBidi" w:hAnsiTheme="majorBidi" w:cstheme="majorBidi"/>
          <w:i/>
          <w:iCs/>
          <w:sz w:val="28"/>
          <w:szCs w:val="28"/>
          <w:rPrChange w:id="1012" w:author="Elizabeth Caplan" w:date="2021-01-26T14:09:00Z">
            <w:rPr>
              <w:rFonts w:asciiTheme="majorBidi" w:hAnsiTheme="majorBidi" w:cstheme="majorBidi"/>
              <w:sz w:val="28"/>
              <w:szCs w:val="28"/>
            </w:rPr>
          </w:rPrChange>
        </w:rPr>
        <w:t>new</w:t>
      </w:r>
      <w:r>
        <w:rPr>
          <w:rFonts w:asciiTheme="majorBidi" w:hAnsiTheme="majorBidi" w:cstheme="majorBidi"/>
          <w:sz w:val="28"/>
          <w:szCs w:val="28"/>
        </w:rPr>
        <w:t>. The</w:t>
      </w:r>
      <w:r w:rsidR="0057514D">
        <w:rPr>
          <w:rFonts w:asciiTheme="majorBidi" w:hAnsiTheme="majorBidi" w:cstheme="majorBidi"/>
          <w:sz w:val="28"/>
          <w:szCs w:val="28"/>
        </w:rPr>
        <w:t>y</w:t>
      </w:r>
      <w:r>
        <w:rPr>
          <w:rFonts w:asciiTheme="majorBidi" w:hAnsiTheme="majorBidi" w:cstheme="majorBidi"/>
          <w:sz w:val="28"/>
          <w:szCs w:val="28"/>
        </w:rPr>
        <w:t xml:space="preserve"> </w:t>
      </w:r>
      <w:del w:id="1013" w:author="Elizabeth Caplan" w:date="2021-01-26T14:12:00Z">
        <w:r w:rsidDel="007C4E49">
          <w:rPr>
            <w:rFonts w:asciiTheme="majorBidi" w:hAnsiTheme="majorBidi" w:cstheme="majorBidi"/>
            <w:sz w:val="28"/>
            <w:szCs w:val="28"/>
          </w:rPr>
          <w:delText>will have</w:delText>
        </w:r>
      </w:del>
      <w:ins w:id="1014" w:author="Elizabeth Caplan" w:date="2021-01-26T14:12:00Z">
        <w:r w:rsidR="007C4E49">
          <w:rPr>
            <w:rFonts w:asciiTheme="majorBidi" w:hAnsiTheme="majorBidi" w:cstheme="majorBidi"/>
            <w:sz w:val="28"/>
            <w:szCs w:val="28"/>
          </w:rPr>
          <w:t>had</w:t>
        </w:r>
      </w:ins>
      <w:r>
        <w:rPr>
          <w:rFonts w:asciiTheme="majorBidi" w:hAnsiTheme="majorBidi" w:cstheme="majorBidi"/>
          <w:sz w:val="28"/>
          <w:szCs w:val="28"/>
        </w:rPr>
        <w:t xml:space="preserve"> 10</w:t>
      </w:r>
      <w:del w:id="1015" w:author="Elizabeth Caplan" w:date="2021-01-26T14:12:00Z">
        <w:r w:rsidDel="007C4E49">
          <w:rPr>
            <w:rFonts w:asciiTheme="majorBidi" w:hAnsiTheme="majorBidi" w:cstheme="majorBidi"/>
            <w:sz w:val="28"/>
            <w:szCs w:val="28"/>
          </w:rPr>
          <w:delText xml:space="preserve"> </w:delText>
        </w:r>
      </w:del>
      <w:r>
        <w:rPr>
          <w:rFonts w:asciiTheme="majorBidi" w:hAnsiTheme="majorBidi" w:cstheme="majorBidi"/>
          <w:sz w:val="28"/>
          <w:szCs w:val="28"/>
        </w:rPr>
        <w:t>s</w:t>
      </w:r>
      <w:del w:id="1016" w:author="Elizabeth Caplan" w:date="2021-01-26T14:12:00Z">
        <w:r w:rsidDel="007C4E49">
          <w:rPr>
            <w:rFonts w:asciiTheme="majorBidi" w:hAnsiTheme="majorBidi" w:cstheme="majorBidi"/>
            <w:sz w:val="28"/>
            <w:szCs w:val="28"/>
          </w:rPr>
          <w:delText>ec.</w:delText>
        </w:r>
      </w:del>
      <w:r>
        <w:rPr>
          <w:rFonts w:asciiTheme="majorBidi" w:hAnsiTheme="majorBidi" w:cstheme="majorBidi"/>
          <w:sz w:val="28"/>
          <w:szCs w:val="28"/>
        </w:rPr>
        <w:t xml:space="preserve"> to make the</w:t>
      </w:r>
      <w:ins w:id="1017" w:author="Elizabeth Caplan" w:date="2021-01-26T14:12:00Z">
        <w:r w:rsidR="007C4E49">
          <w:rPr>
            <w:rFonts w:asciiTheme="majorBidi" w:hAnsiTheme="majorBidi" w:cstheme="majorBidi"/>
            <w:sz w:val="28"/>
            <w:szCs w:val="28"/>
          </w:rPr>
          <w:t>ir</w:t>
        </w:r>
      </w:ins>
      <w:r>
        <w:rPr>
          <w:rFonts w:asciiTheme="majorBidi" w:hAnsiTheme="majorBidi" w:cstheme="majorBidi"/>
          <w:sz w:val="28"/>
          <w:szCs w:val="28"/>
        </w:rPr>
        <w:t xml:space="preserve"> decision</w:t>
      </w:r>
      <w:ins w:id="1018" w:author="Elizabeth Caplan" w:date="2021-01-26T14:12:00Z">
        <w:r w:rsidR="007C4E49">
          <w:rPr>
            <w:rFonts w:asciiTheme="majorBidi" w:hAnsiTheme="majorBidi" w:cstheme="majorBidi"/>
            <w:sz w:val="28"/>
            <w:szCs w:val="28"/>
          </w:rPr>
          <w:t xml:space="preserve">. </w:t>
        </w:r>
      </w:ins>
      <w:del w:id="1019" w:author="Elizabeth Caplan" w:date="2021-01-26T14:12:00Z">
        <w:r w:rsidDel="007C4E49">
          <w:rPr>
            <w:rFonts w:asciiTheme="majorBidi" w:hAnsiTheme="majorBidi" w:cstheme="majorBidi"/>
            <w:sz w:val="28"/>
            <w:szCs w:val="28"/>
          </w:rPr>
          <w:delText>, a</w:delText>
        </w:r>
      </w:del>
      <w:ins w:id="1020" w:author="Elizabeth Caplan" w:date="2021-01-26T14:12:00Z">
        <w:r w:rsidR="007C4E49">
          <w:rPr>
            <w:rFonts w:asciiTheme="majorBidi" w:hAnsiTheme="majorBidi" w:cstheme="majorBidi"/>
            <w:sz w:val="28"/>
            <w:szCs w:val="28"/>
          </w:rPr>
          <w:t>A</w:t>
        </w:r>
      </w:ins>
      <w:r>
        <w:rPr>
          <w:rFonts w:asciiTheme="majorBidi" w:hAnsiTheme="majorBidi" w:cstheme="majorBidi"/>
          <w:sz w:val="28"/>
          <w:szCs w:val="28"/>
        </w:rPr>
        <w:t>fter 5</w:t>
      </w:r>
      <w:ins w:id="1021" w:author="Elizabeth Caplan" w:date="2021-01-26T14:12:00Z">
        <w:r w:rsidR="007C4E49">
          <w:rPr>
            <w:rFonts w:asciiTheme="majorBidi" w:hAnsiTheme="majorBidi" w:cstheme="majorBidi"/>
            <w:sz w:val="28"/>
            <w:szCs w:val="28"/>
          </w:rPr>
          <w:t>s</w:t>
        </w:r>
      </w:ins>
      <w:del w:id="1022" w:author="Elizabeth Caplan" w:date="2021-01-26T14:12:00Z">
        <w:r w:rsidDel="007C4E49">
          <w:rPr>
            <w:rFonts w:asciiTheme="majorBidi" w:hAnsiTheme="majorBidi" w:cstheme="majorBidi"/>
            <w:sz w:val="28"/>
            <w:szCs w:val="28"/>
          </w:rPr>
          <w:delText xml:space="preserve"> sec.</w:delText>
        </w:r>
      </w:del>
      <w:ins w:id="1023" w:author="Elizabeth Caplan" w:date="2021-01-26T14:12:00Z">
        <w:r w:rsidR="007C4E49">
          <w:rPr>
            <w:rFonts w:asciiTheme="majorBidi" w:hAnsiTheme="majorBidi" w:cstheme="majorBidi"/>
            <w:sz w:val="28"/>
            <w:szCs w:val="28"/>
          </w:rPr>
          <w:t>,</w:t>
        </w:r>
      </w:ins>
      <w:r>
        <w:rPr>
          <w:rFonts w:asciiTheme="majorBidi" w:hAnsiTheme="majorBidi" w:cstheme="majorBidi"/>
          <w:sz w:val="28"/>
          <w:szCs w:val="28"/>
        </w:rPr>
        <w:t xml:space="preserve"> a whistle </w:t>
      </w:r>
      <w:del w:id="1024" w:author="Elizabeth Caplan" w:date="2021-01-26T14:12:00Z">
        <w:r w:rsidDel="007C4E49">
          <w:rPr>
            <w:rFonts w:asciiTheme="majorBidi" w:hAnsiTheme="majorBidi" w:cstheme="majorBidi"/>
            <w:sz w:val="28"/>
            <w:szCs w:val="28"/>
          </w:rPr>
          <w:delText>will be heard</w:delText>
        </w:r>
      </w:del>
      <w:ins w:id="1025" w:author="Elizabeth Caplan" w:date="2021-01-26T14:12:00Z">
        <w:r w:rsidR="007C4E49">
          <w:rPr>
            <w:rFonts w:asciiTheme="majorBidi" w:hAnsiTheme="majorBidi" w:cstheme="majorBidi"/>
            <w:sz w:val="28"/>
            <w:szCs w:val="28"/>
          </w:rPr>
          <w:t>sounded</w:t>
        </w:r>
      </w:ins>
      <w:r>
        <w:rPr>
          <w:rFonts w:asciiTheme="majorBidi" w:hAnsiTheme="majorBidi" w:cstheme="majorBidi"/>
          <w:sz w:val="28"/>
          <w:szCs w:val="28"/>
        </w:rPr>
        <w:t xml:space="preserve"> to </w:t>
      </w:r>
      <w:commentRangeStart w:id="1026"/>
      <w:r>
        <w:rPr>
          <w:rFonts w:asciiTheme="majorBidi" w:hAnsiTheme="majorBidi" w:cstheme="majorBidi"/>
          <w:sz w:val="28"/>
          <w:szCs w:val="28"/>
        </w:rPr>
        <w:t>expedite their decision</w:t>
      </w:r>
      <w:commentRangeEnd w:id="1026"/>
      <w:r w:rsidR="007C4E49">
        <w:rPr>
          <w:rStyle w:val="CommentReference"/>
        </w:rPr>
        <w:commentReference w:id="1026"/>
      </w:r>
      <w:r>
        <w:rPr>
          <w:rFonts w:asciiTheme="majorBidi" w:hAnsiTheme="majorBidi" w:cstheme="majorBidi"/>
          <w:sz w:val="28"/>
          <w:szCs w:val="28"/>
        </w:rPr>
        <w:t>.</w:t>
      </w:r>
    </w:p>
    <w:p w14:paraId="2CF869F7" w14:textId="48664C52" w:rsidR="00CF6684" w:rsidRPr="007D5A0A" w:rsidRDefault="00CF6684" w:rsidP="007D5A0A">
      <w:pPr>
        <w:spacing w:line="360" w:lineRule="auto"/>
        <w:ind w:firstLine="720"/>
        <w:rPr>
          <w:rFonts w:asciiTheme="majorBidi" w:hAnsiTheme="majorBidi" w:cstheme="majorBidi"/>
          <w:sz w:val="28"/>
          <w:szCs w:val="28"/>
          <w:rPrChange w:id="1027" w:author="Elizabeth Caplan" w:date="2021-01-26T15:04:00Z">
            <w:rPr>
              <w:rFonts w:asciiTheme="majorBidi" w:hAnsiTheme="majorBidi" w:cstheme="majorBidi"/>
              <w:b/>
              <w:bCs/>
              <w:sz w:val="28"/>
              <w:szCs w:val="28"/>
            </w:rPr>
          </w:rPrChange>
        </w:rPr>
        <w:pPrChange w:id="1028" w:author="Elizabeth Caplan" w:date="2021-01-26T15:10:00Z">
          <w:pPr>
            <w:spacing w:line="360" w:lineRule="auto"/>
          </w:pPr>
        </w:pPrChange>
      </w:pPr>
      <w:r w:rsidRPr="007D5A0A">
        <w:rPr>
          <w:rFonts w:asciiTheme="majorBidi" w:hAnsiTheme="majorBidi" w:cstheme="majorBidi"/>
          <w:sz w:val="28"/>
          <w:szCs w:val="28"/>
          <w:rPrChange w:id="1029" w:author="Elizabeth Caplan" w:date="2021-01-26T15:04:00Z">
            <w:rPr>
              <w:rFonts w:asciiTheme="majorBidi" w:hAnsiTheme="majorBidi" w:cstheme="majorBidi"/>
              <w:b/>
              <w:bCs/>
              <w:sz w:val="28"/>
              <w:szCs w:val="28"/>
            </w:rPr>
          </w:rPrChange>
        </w:rPr>
        <w:t xml:space="preserve">Part </w:t>
      </w:r>
      <w:del w:id="1030" w:author="Elizabeth Caplan" w:date="2021-01-26T15:04:00Z">
        <w:r w:rsidRPr="007D5A0A" w:rsidDel="007D5A0A">
          <w:rPr>
            <w:rFonts w:asciiTheme="majorBidi" w:hAnsiTheme="majorBidi" w:cstheme="majorBidi"/>
            <w:sz w:val="28"/>
            <w:szCs w:val="28"/>
            <w:rPrChange w:id="1031" w:author="Elizabeth Caplan" w:date="2021-01-26T15:04:00Z">
              <w:rPr>
                <w:rFonts w:asciiTheme="majorBidi" w:hAnsiTheme="majorBidi" w:cstheme="majorBidi"/>
                <w:b/>
                <w:bCs/>
                <w:sz w:val="28"/>
                <w:szCs w:val="28"/>
              </w:rPr>
            </w:rPrChange>
          </w:rPr>
          <w:delText>(b)</w:delText>
        </w:r>
      </w:del>
      <w:ins w:id="1032" w:author="Elizabeth Caplan" w:date="2021-01-26T15:04:00Z">
        <w:r w:rsidR="007D5A0A" w:rsidRPr="007D5A0A">
          <w:rPr>
            <w:rFonts w:asciiTheme="majorBidi" w:hAnsiTheme="majorBidi" w:cstheme="majorBidi"/>
            <w:sz w:val="28"/>
            <w:szCs w:val="28"/>
            <w:rPrChange w:id="1033" w:author="Elizabeth Caplan" w:date="2021-01-26T15:04:00Z">
              <w:rPr>
                <w:rFonts w:asciiTheme="majorBidi" w:hAnsiTheme="majorBidi" w:cstheme="majorBidi"/>
                <w:b/>
                <w:bCs/>
                <w:sz w:val="28"/>
                <w:szCs w:val="28"/>
              </w:rPr>
            </w:rPrChange>
          </w:rPr>
          <w:t>B</w:t>
        </w:r>
      </w:ins>
      <w:ins w:id="1034" w:author="Elizabeth Caplan" w:date="2021-01-26T15:10:00Z">
        <w:r w:rsidR="007D5A0A">
          <w:rPr>
            <w:rFonts w:asciiTheme="majorBidi" w:hAnsiTheme="majorBidi" w:cstheme="majorBidi"/>
            <w:sz w:val="28"/>
            <w:szCs w:val="28"/>
          </w:rPr>
          <w:t xml:space="preserve"> </w:t>
        </w:r>
        <w:r w:rsidR="007D5A0A">
          <w:rPr>
            <w:rFonts w:asciiTheme="majorBidi" w:hAnsiTheme="majorBidi" w:cstheme="majorBidi"/>
            <w:sz w:val="28"/>
            <w:szCs w:val="28"/>
          </w:rPr>
          <w:t>–</w:t>
        </w:r>
        <w:r w:rsidR="007D5A0A">
          <w:rPr>
            <w:rFonts w:asciiTheme="majorBidi" w:hAnsiTheme="majorBidi" w:cstheme="majorBidi"/>
            <w:sz w:val="28"/>
            <w:szCs w:val="28"/>
          </w:rPr>
          <w:t xml:space="preserve"> Orientation</w:t>
        </w:r>
      </w:ins>
    </w:p>
    <w:p w14:paraId="4D56CBCB" w14:textId="77777777" w:rsidR="00756A60" w:rsidRDefault="00CF6684" w:rsidP="00CF6684">
      <w:pPr>
        <w:spacing w:line="360" w:lineRule="auto"/>
        <w:rPr>
          <w:ins w:id="1035" w:author="Elizabeth Caplan" w:date="2021-01-26T14:34:00Z"/>
          <w:rFonts w:asciiTheme="majorBidi" w:hAnsiTheme="majorBidi" w:cstheme="majorBidi"/>
          <w:sz w:val="28"/>
          <w:szCs w:val="28"/>
        </w:rPr>
      </w:pPr>
      <w:r>
        <w:rPr>
          <w:rFonts w:asciiTheme="majorBidi" w:hAnsiTheme="majorBidi" w:cstheme="majorBidi"/>
          <w:i/>
          <w:iCs/>
          <w:sz w:val="28"/>
          <w:szCs w:val="28"/>
        </w:rPr>
        <w:t>Participants, Design &amp; Procedure</w:t>
      </w:r>
      <w:r>
        <w:rPr>
          <w:rFonts w:asciiTheme="majorBidi" w:hAnsiTheme="majorBidi" w:cstheme="majorBidi"/>
          <w:sz w:val="28"/>
          <w:szCs w:val="28"/>
        </w:rPr>
        <w:t xml:space="preserve">: The </w:t>
      </w:r>
      <w:del w:id="1036" w:author="Elizabeth Caplan" w:date="2021-01-26T14:22:00Z">
        <w:r w:rsidDel="00A75A8A">
          <w:rPr>
            <w:rFonts w:asciiTheme="majorBidi" w:hAnsiTheme="majorBidi" w:cstheme="majorBidi"/>
            <w:sz w:val="28"/>
            <w:szCs w:val="28"/>
          </w:rPr>
          <w:delText xml:space="preserve">above </w:delText>
        </w:r>
      </w:del>
      <w:ins w:id="1037" w:author="Elizabeth Caplan" w:date="2021-01-26T14:22:00Z">
        <w:r w:rsidR="00A75A8A">
          <w:rPr>
            <w:rFonts w:asciiTheme="majorBidi" w:hAnsiTheme="majorBidi" w:cstheme="majorBidi"/>
            <w:sz w:val="28"/>
            <w:szCs w:val="28"/>
          </w:rPr>
          <w:t xml:space="preserve">same </w:t>
        </w:r>
      </w:ins>
      <w:r>
        <w:rPr>
          <w:rFonts w:asciiTheme="majorBidi" w:hAnsiTheme="majorBidi" w:cstheme="majorBidi"/>
          <w:sz w:val="28"/>
          <w:szCs w:val="28"/>
        </w:rPr>
        <w:t xml:space="preserve">20 participants were shown </w:t>
      </w:r>
      <w:ins w:id="1038" w:author="Elizabeth Caplan" w:date="2021-01-26T14:22:00Z">
        <w:r w:rsidR="00A75A8A">
          <w:rPr>
            <w:rFonts w:asciiTheme="majorBidi" w:hAnsiTheme="majorBidi" w:cstheme="majorBidi"/>
            <w:sz w:val="28"/>
            <w:szCs w:val="28"/>
          </w:rPr>
          <w:t xml:space="preserve">a series of pair of faces, one at a time, </w:t>
        </w:r>
      </w:ins>
      <w:r>
        <w:rPr>
          <w:rFonts w:asciiTheme="majorBidi" w:hAnsiTheme="majorBidi" w:cstheme="majorBidi"/>
          <w:sz w:val="28"/>
          <w:szCs w:val="28"/>
        </w:rPr>
        <w:t>on a computer screen</w:t>
      </w:r>
      <w:del w:id="1039" w:author="Elizabeth Caplan" w:date="2021-01-26T14:22:00Z">
        <w:r w:rsidDel="00A75A8A">
          <w:rPr>
            <w:rFonts w:asciiTheme="majorBidi" w:hAnsiTheme="majorBidi" w:cstheme="majorBidi"/>
            <w:sz w:val="28"/>
            <w:szCs w:val="28"/>
          </w:rPr>
          <w:delText xml:space="preserve"> a series of pair of </w:delText>
        </w:r>
      </w:del>
      <w:del w:id="1040" w:author="Elizabeth Caplan" w:date="2021-01-26T14:17:00Z">
        <w:r w:rsidDel="007C4E49">
          <w:rPr>
            <w:rFonts w:asciiTheme="majorBidi" w:hAnsiTheme="majorBidi" w:cstheme="majorBidi"/>
            <w:sz w:val="28"/>
            <w:szCs w:val="28"/>
          </w:rPr>
          <w:delText>“oval-</w:delText>
        </w:r>
      </w:del>
      <w:del w:id="1041" w:author="Elizabeth Caplan" w:date="2021-01-26T14:22:00Z">
        <w:r w:rsidDel="00A75A8A">
          <w:rPr>
            <w:rFonts w:asciiTheme="majorBidi" w:hAnsiTheme="majorBidi" w:cstheme="majorBidi"/>
            <w:sz w:val="28"/>
            <w:szCs w:val="28"/>
          </w:rPr>
          <w:delText>faces</w:delText>
        </w:r>
      </w:del>
      <w:del w:id="1042" w:author="Elizabeth Caplan" w:date="2021-01-26T14:17:00Z">
        <w:r w:rsidDel="007C4E49">
          <w:rPr>
            <w:rFonts w:asciiTheme="majorBidi" w:hAnsiTheme="majorBidi" w:cstheme="majorBidi"/>
            <w:sz w:val="28"/>
            <w:szCs w:val="28"/>
          </w:rPr>
          <w:delText>”</w:delText>
        </w:r>
      </w:del>
      <w:del w:id="1043" w:author="Elizabeth Caplan" w:date="2021-01-26T14:22:00Z">
        <w:r w:rsidDel="00A75A8A">
          <w:rPr>
            <w:rFonts w:asciiTheme="majorBidi" w:hAnsiTheme="majorBidi" w:cstheme="majorBidi"/>
            <w:sz w:val="28"/>
            <w:szCs w:val="28"/>
          </w:rPr>
          <w:delText xml:space="preserve">, one </w:delText>
        </w:r>
      </w:del>
      <w:del w:id="1044" w:author="Elizabeth Caplan" w:date="2021-01-26T14:17:00Z">
        <w:r w:rsidDel="007C4E49">
          <w:rPr>
            <w:rFonts w:asciiTheme="majorBidi" w:hAnsiTheme="majorBidi" w:cstheme="majorBidi"/>
            <w:sz w:val="28"/>
            <w:szCs w:val="28"/>
          </w:rPr>
          <w:delText xml:space="preserve">pair </w:delText>
        </w:r>
      </w:del>
      <w:del w:id="1045" w:author="Elizabeth Caplan" w:date="2021-01-26T14:22:00Z">
        <w:r w:rsidDel="00A75A8A">
          <w:rPr>
            <w:rFonts w:asciiTheme="majorBidi" w:hAnsiTheme="majorBidi" w:cstheme="majorBidi"/>
            <w:sz w:val="28"/>
            <w:szCs w:val="28"/>
          </w:rPr>
          <w:delText xml:space="preserve">at </w:delText>
        </w:r>
      </w:del>
      <w:del w:id="1046" w:author="Elizabeth Caplan" w:date="2021-01-26T14:17:00Z">
        <w:r w:rsidDel="007C4E49">
          <w:rPr>
            <w:rFonts w:asciiTheme="majorBidi" w:hAnsiTheme="majorBidi" w:cstheme="majorBidi"/>
            <w:sz w:val="28"/>
            <w:szCs w:val="28"/>
          </w:rPr>
          <w:delText xml:space="preserve">the </w:delText>
        </w:r>
      </w:del>
      <w:del w:id="1047" w:author="Elizabeth Caplan" w:date="2021-01-26T14:22:00Z">
        <w:r w:rsidDel="00A75A8A">
          <w:rPr>
            <w:rFonts w:asciiTheme="majorBidi" w:hAnsiTheme="majorBidi" w:cstheme="majorBidi"/>
            <w:sz w:val="28"/>
            <w:szCs w:val="28"/>
          </w:rPr>
          <w:delText>time</w:delText>
        </w:r>
      </w:del>
      <w:r>
        <w:rPr>
          <w:rFonts w:asciiTheme="majorBidi" w:hAnsiTheme="majorBidi" w:cstheme="majorBidi"/>
          <w:sz w:val="28"/>
          <w:szCs w:val="28"/>
        </w:rPr>
        <w:t>. All the pairs were constructed of the</w:t>
      </w:r>
      <w:del w:id="1048" w:author="Elizabeth Caplan" w:date="2021-01-26T14:25:00Z">
        <w:r w:rsidDel="00A75A8A">
          <w:rPr>
            <w:rFonts w:asciiTheme="majorBidi" w:hAnsiTheme="majorBidi" w:cstheme="majorBidi"/>
            <w:sz w:val="28"/>
            <w:szCs w:val="28"/>
          </w:rPr>
          <w:delText xml:space="preserve"> above </w:delText>
        </w:r>
      </w:del>
      <w:r>
        <w:rPr>
          <w:rFonts w:asciiTheme="majorBidi" w:hAnsiTheme="majorBidi" w:cstheme="majorBidi"/>
          <w:sz w:val="28"/>
          <w:szCs w:val="28"/>
        </w:rPr>
        <w:t>14 pairs</w:t>
      </w:r>
      <w:del w:id="1049" w:author="Elizabeth Caplan" w:date="2021-01-26T14:25:00Z">
        <w:r w:rsidDel="00A75A8A">
          <w:rPr>
            <w:rFonts w:asciiTheme="majorBidi" w:hAnsiTheme="majorBidi" w:cstheme="majorBidi"/>
            <w:sz w:val="28"/>
            <w:szCs w:val="28"/>
          </w:rPr>
          <w:delText xml:space="preserve"> </w:delText>
        </w:r>
      </w:del>
      <w:del w:id="1050" w:author="Elizabeth Caplan" w:date="2021-01-26T14:23:00Z">
        <w:r w:rsidDel="00A75A8A">
          <w:rPr>
            <w:rFonts w:asciiTheme="majorBidi" w:hAnsiTheme="majorBidi" w:cstheme="majorBidi"/>
            <w:sz w:val="28"/>
            <w:szCs w:val="28"/>
          </w:rPr>
          <w:delText>[</w:delText>
        </w:r>
      </w:del>
      <w:del w:id="1051" w:author="Elizabeth Caplan" w:date="2021-01-26T14:25:00Z">
        <w:r w:rsidRPr="00A75A8A" w:rsidDel="00A75A8A">
          <w:rPr>
            <w:rFonts w:asciiTheme="majorBidi" w:hAnsiTheme="majorBidi" w:cstheme="majorBidi"/>
            <w:i/>
            <w:iCs/>
            <w:sz w:val="28"/>
            <w:szCs w:val="28"/>
            <w:rPrChange w:id="1052" w:author="Elizabeth Caplan" w:date="2021-01-26T14:23:00Z">
              <w:rPr>
                <w:rFonts w:asciiTheme="majorBidi" w:hAnsiTheme="majorBidi" w:cstheme="majorBidi"/>
                <w:sz w:val="28"/>
                <w:szCs w:val="28"/>
              </w:rPr>
            </w:rPrChange>
          </w:rPr>
          <w:delText xml:space="preserve">upright </w:delText>
        </w:r>
      </w:del>
      <w:del w:id="1053" w:author="Elizabeth Caplan" w:date="2021-01-26T14:22:00Z">
        <w:r w:rsidRPr="00A75A8A" w:rsidDel="00A75A8A">
          <w:rPr>
            <w:rFonts w:asciiTheme="majorBidi" w:hAnsiTheme="majorBidi" w:cstheme="majorBidi"/>
            <w:i/>
            <w:iCs/>
            <w:sz w:val="28"/>
            <w:szCs w:val="28"/>
            <w:rPrChange w:id="1054" w:author="Elizabeth Caplan" w:date="2021-01-26T14:23:00Z">
              <w:rPr>
                <w:rFonts w:asciiTheme="majorBidi" w:hAnsiTheme="majorBidi" w:cstheme="majorBidi"/>
                <w:sz w:val="28"/>
                <w:szCs w:val="28"/>
              </w:rPr>
            </w:rPrChange>
          </w:rPr>
          <w:delText>oval-</w:delText>
        </w:r>
      </w:del>
      <w:del w:id="1055" w:author="Elizabeth Caplan" w:date="2021-01-26T14:25:00Z">
        <w:r w:rsidRPr="00A75A8A" w:rsidDel="00A75A8A">
          <w:rPr>
            <w:rFonts w:asciiTheme="majorBidi" w:hAnsiTheme="majorBidi" w:cstheme="majorBidi"/>
            <w:i/>
            <w:iCs/>
            <w:sz w:val="28"/>
            <w:szCs w:val="28"/>
            <w:rPrChange w:id="1056" w:author="Elizabeth Caplan" w:date="2021-01-26T14:23:00Z">
              <w:rPr>
                <w:rFonts w:asciiTheme="majorBidi" w:hAnsiTheme="majorBidi" w:cstheme="majorBidi"/>
                <w:sz w:val="28"/>
                <w:szCs w:val="28"/>
              </w:rPr>
            </w:rPrChange>
          </w:rPr>
          <w:delText xml:space="preserve">face and inverted </w:delText>
        </w:r>
      </w:del>
      <w:del w:id="1057" w:author="Elizabeth Caplan" w:date="2021-01-26T14:22:00Z">
        <w:r w:rsidRPr="00A75A8A" w:rsidDel="00A75A8A">
          <w:rPr>
            <w:rFonts w:asciiTheme="majorBidi" w:hAnsiTheme="majorBidi" w:cstheme="majorBidi"/>
            <w:i/>
            <w:iCs/>
            <w:sz w:val="28"/>
            <w:szCs w:val="28"/>
            <w:rPrChange w:id="1058" w:author="Elizabeth Caplan" w:date="2021-01-26T14:23:00Z">
              <w:rPr>
                <w:rFonts w:asciiTheme="majorBidi" w:hAnsiTheme="majorBidi" w:cstheme="majorBidi"/>
                <w:sz w:val="28"/>
                <w:szCs w:val="28"/>
              </w:rPr>
            </w:rPrChange>
          </w:rPr>
          <w:delText>oval-</w:delText>
        </w:r>
      </w:del>
      <w:del w:id="1059" w:author="Elizabeth Caplan" w:date="2021-01-26T14:25:00Z">
        <w:r w:rsidRPr="00A75A8A" w:rsidDel="00A75A8A">
          <w:rPr>
            <w:rFonts w:asciiTheme="majorBidi" w:hAnsiTheme="majorBidi" w:cstheme="majorBidi"/>
            <w:i/>
            <w:iCs/>
            <w:sz w:val="28"/>
            <w:szCs w:val="28"/>
            <w:rPrChange w:id="1060" w:author="Elizabeth Caplan" w:date="2021-01-26T14:23:00Z">
              <w:rPr>
                <w:rFonts w:asciiTheme="majorBidi" w:hAnsiTheme="majorBidi" w:cstheme="majorBidi"/>
                <w:sz w:val="28"/>
                <w:szCs w:val="28"/>
              </w:rPr>
            </w:rPrChange>
          </w:rPr>
          <w:delText xml:space="preserve">face </w:delText>
        </w:r>
        <w:r w:rsidDel="00A75A8A">
          <w:rPr>
            <w:rFonts w:asciiTheme="majorBidi" w:hAnsiTheme="majorBidi" w:cstheme="majorBidi"/>
            <w:sz w:val="28"/>
            <w:szCs w:val="28"/>
          </w:rPr>
          <w:delText>(UI)</w:delText>
        </w:r>
      </w:del>
      <w:del w:id="1061" w:author="Elizabeth Caplan" w:date="2021-01-26T14:23:00Z">
        <w:r w:rsidDel="00A75A8A">
          <w:rPr>
            <w:rFonts w:asciiTheme="majorBidi" w:hAnsiTheme="majorBidi" w:cstheme="majorBidi"/>
            <w:sz w:val="28"/>
            <w:szCs w:val="28"/>
          </w:rPr>
          <w:delText>]</w:delText>
        </w:r>
      </w:del>
      <w:r>
        <w:rPr>
          <w:rFonts w:asciiTheme="majorBidi" w:hAnsiTheme="majorBidi" w:cstheme="majorBidi"/>
          <w:sz w:val="28"/>
          <w:szCs w:val="28"/>
        </w:rPr>
        <w:t xml:space="preserve"> </w:t>
      </w:r>
      <w:del w:id="1062" w:author="Elizabeth Caplan" w:date="2021-01-26T14:25:00Z">
        <w:r w:rsidDel="00A75A8A">
          <w:rPr>
            <w:rFonts w:asciiTheme="majorBidi" w:hAnsiTheme="majorBidi" w:cstheme="majorBidi"/>
            <w:sz w:val="28"/>
            <w:szCs w:val="28"/>
          </w:rPr>
          <w:delText xml:space="preserve">which were </w:delText>
        </w:r>
      </w:del>
      <w:r>
        <w:rPr>
          <w:rFonts w:asciiTheme="majorBidi" w:hAnsiTheme="majorBidi" w:cstheme="majorBidi"/>
          <w:sz w:val="28"/>
          <w:szCs w:val="28"/>
        </w:rPr>
        <w:t xml:space="preserve">constructed in </w:t>
      </w:r>
      <w:ins w:id="1063" w:author="Elizabeth Caplan" w:date="2021-01-26T14:24:00Z">
        <w:r w:rsidR="00A75A8A">
          <w:rPr>
            <w:rFonts w:asciiTheme="majorBidi" w:hAnsiTheme="majorBidi" w:cstheme="majorBidi"/>
            <w:sz w:val="28"/>
            <w:szCs w:val="28"/>
          </w:rPr>
          <w:t xml:space="preserve">the </w:t>
        </w:r>
        <w:r w:rsidR="00A75A8A" w:rsidRPr="0067160D">
          <w:rPr>
            <w:rFonts w:asciiTheme="majorBidi" w:hAnsiTheme="majorBidi" w:cstheme="majorBidi"/>
            <w:sz w:val="28"/>
            <w:szCs w:val="28"/>
          </w:rPr>
          <w:t xml:space="preserve">preparatory </w:t>
        </w:r>
        <w:r w:rsidR="00A75A8A">
          <w:rPr>
            <w:rFonts w:asciiTheme="majorBidi" w:hAnsiTheme="majorBidi" w:cstheme="majorBidi"/>
            <w:sz w:val="28"/>
            <w:szCs w:val="28"/>
          </w:rPr>
          <w:t>study,</w:t>
        </w:r>
        <w:r w:rsidR="00A75A8A" w:rsidRPr="0067160D">
          <w:rPr>
            <w:rFonts w:asciiTheme="majorBidi" w:hAnsiTheme="majorBidi" w:cstheme="majorBidi"/>
            <w:sz w:val="28"/>
            <w:szCs w:val="28"/>
          </w:rPr>
          <w:t xml:space="preserve"> </w:t>
        </w:r>
      </w:ins>
      <w:r w:rsidRPr="0067160D">
        <w:rPr>
          <w:rFonts w:asciiTheme="majorBidi" w:hAnsiTheme="majorBidi" w:cstheme="majorBidi"/>
          <w:sz w:val="28"/>
          <w:szCs w:val="28"/>
        </w:rPr>
        <w:t xml:space="preserve">Experiment </w:t>
      </w:r>
      <w:del w:id="1064" w:author="Elizabeth Caplan" w:date="2021-01-26T14:24:00Z">
        <w:r w:rsidRPr="0067160D" w:rsidDel="00A75A8A">
          <w:rPr>
            <w:rFonts w:asciiTheme="majorBidi" w:hAnsiTheme="majorBidi" w:cstheme="majorBidi"/>
            <w:sz w:val="28"/>
            <w:szCs w:val="28"/>
          </w:rPr>
          <w:delText>(</w:delText>
        </w:r>
      </w:del>
      <w:r w:rsidRPr="0067160D">
        <w:rPr>
          <w:rFonts w:asciiTheme="majorBidi" w:hAnsiTheme="majorBidi" w:cstheme="majorBidi"/>
          <w:sz w:val="28"/>
          <w:szCs w:val="28"/>
        </w:rPr>
        <w:t>1</w:t>
      </w:r>
      <w:del w:id="1065" w:author="Elizabeth Caplan" w:date="2021-01-26T14:24:00Z">
        <w:r w:rsidRPr="0067160D" w:rsidDel="00A75A8A">
          <w:rPr>
            <w:rFonts w:asciiTheme="majorBidi" w:hAnsiTheme="majorBidi" w:cstheme="majorBidi"/>
            <w:sz w:val="28"/>
            <w:szCs w:val="28"/>
          </w:rPr>
          <w:delText>) preparatory experiment</w:delText>
        </w:r>
      </w:del>
      <w:r>
        <w:rPr>
          <w:rFonts w:asciiTheme="majorBidi" w:hAnsiTheme="majorBidi" w:cstheme="majorBidi"/>
          <w:sz w:val="28"/>
          <w:szCs w:val="28"/>
        </w:rPr>
        <w:t xml:space="preserve">. Each </w:t>
      </w:r>
      <w:ins w:id="1066" w:author="Elizabeth Caplan" w:date="2021-01-26T14:24:00Z">
        <w:r w:rsidR="00A75A8A">
          <w:rPr>
            <w:rFonts w:asciiTheme="majorBidi" w:hAnsiTheme="majorBidi" w:cstheme="majorBidi"/>
            <w:sz w:val="28"/>
            <w:szCs w:val="28"/>
          </w:rPr>
          <w:t xml:space="preserve">face </w:t>
        </w:r>
      </w:ins>
      <w:r>
        <w:rPr>
          <w:rFonts w:asciiTheme="majorBidi" w:hAnsiTheme="majorBidi" w:cstheme="majorBidi"/>
          <w:sz w:val="28"/>
          <w:szCs w:val="28"/>
        </w:rPr>
        <w:t xml:space="preserve">pair was presented in four possible orientations: </w:t>
      </w:r>
      <w:ins w:id="1067" w:author="Elizabeth Caplan" w:date="2021-01-26T14:25:00Z">
        <w:r w:rsidR="00A75A8A">
          <w:rPr>
            <w:rFonts w:asciiTheme="majorBidi" w:hAnsiTheme="majorBidi" w:cstheme="majorBidi"/>
            <w:i/>
            <w:iCs/>
            <w:sz w:val="28"/>
            <w:szCs w:val="28"/>
          </w:rPr>
          <w:t>upright</w:t>
        </w:r>
      </w:ins>
      <w:ins w:id="1068" w:author="Elizabeth Caplan" w:date="2021-01-26T14:26:00Z">
        <w:r w:rsidR="00A75A8A">
          <w:rPr>
            <w:rFonts w:asciiTheme="majorBidi" w:hAnsiTheme="majorBidi" w:cstheme="majorBidi"/>
            <w:i/>
            <w:iCs/>
            <w:sz w:val="28"/>
            <w:szCs w:val="28"/>
          </w:rPr>
          <w:t xml:space="preserve">/inverted </w:t>
        </w:r>
        <w:r w:rsidR="00A75A8A">
          <w:rPr>
            <w:rFonts w:asciiTheme="majorBidi" w:hAnsiTheme="majorBidi" w:cstheme="majorBidi"/>
            <w:sz w:val="28"/>
            <w:szCs w:val="28"/>
          </w:rPr>
          <w:t>(</w:t>
        </w:r>
      </w:ins>
      <w:r>
        <w:rPr>
          <w:rFonts w:asciiTheme="majorBidi" w:hAnsiTheme="majorBidi" w:cstheme="majorBidi"/>
          <w:sz w:val="28"/>
          <w:szCs w:val="28"/>
        </w:rPr>
        <w:t>UI</w:t>
      </w:r>
      <w:ins w:id="1069" w:author="Elizabeth Caplan" w:date="2021-01-26T14:26:00Z">
        <w:r w:rsidR="00A75A8A">
          <w:rPr>
            <w:rFonts w:asciiTheme="majorBidi" w:hAnsiTheme="majorBidi" w:cstheme="majorBidi"/>
            <w:sz w:val="28"/>
            <w:szCs w:val="28"/>
          </w:rPr>
          <w:t>)</w:t>
        </w:r>
      </w:ins>
      <w:r>
        <w:rPr>
          <w:rFonts w:asciiTheme="majorBidi" w:hAnsiTheme="majorBidi" w:cstheme="majorBidi"/>
          <w:sz w:val="28"/>
          <w:szCs w:val="28"/>
        </w:rPr>
        <w:t xml:space="preserve">, </w:t>
      </w:r>
      <w:ins w:id="1070" w:author="Elizabeth Caplan" w:date="2021-01-26T14:26:00Z">
        <w:r w:rsidR="00A75A8A">
          <w:rPr>
            <w:rFonts w:asciiTheme="majorBidi" w:hAnsiTheme="majorBidi" w:cstheme="majorBidi"/>
            <w:i/>
            <w:iCs/>
            <w:sz w:val="28"/>
            <w:szCs w:val="28"/>
          </w:rPr>
          <w:t xml:space="preserve">upright/upright </w:t>
        </w:r>
        <w:r w:rsidR="00A75A8A">
          <w:rPr>
            <w:rFonts w:asciiTheme="majorBidi" w:hAnsiTheme="majorBidi" w:cstheme="majorBidi"/>
            <w:sz w:val="28"/>
            <w:szCs w:val="28"/>
          </w:rPr>
          <w:t>(</w:t>
        </w:r>
      </w:ins>
      <w:r>
        <w:rPr>
          <w:rFonts w:asciiTheme="majorBidi" w:hAnsiTheme="majorBidi" w:cstheme="majorBidi"/>
          <w:sz w:val="28"/>
          <w:szCs w:val="28"/>
        </w:rPr>
        <w:t>UU</w:t>
      </w:r>
      <w:ins w:id="1071" w:author="Elizabeth Caplan" w:date="2021-01-26T14:26:00Z">
        <w:r w:rsidR="00A75A8A">
          <w:rPr>
            <w:rFonts w:asciiTheme="majorBidi" w:hAnsiTheme="majorBidi" w:cstheme="majorBidi"/>
            <w:sz w:val="28"/>
            <w:szCs w:val="28"/>
          </w:rPr>
          <w:t>)</w:t>
        </w:r>
      </w:ins>
      <w:r>
        <w:rPr>
          <w:rFonts w:asciiTheme="majorBidi" w:hAnsiTheme="majorBidi" w:cstheme="majorBidi"/>
          <w:sz w:val="28"/>
          <w:szCs w:val="28"/>
        </w:rPr>
        <w:t xml:space="preserve">, </w:t>
      </w:r>
      <w:ins w:id="1072" w:author="Elizabeth Caplan" w:date="2021-01-26T14:26:00Z">
        <w:r w:rsidR="00A75A8A">
          <w:rPr>
            <w:rFonts w:asciiTheme="majorBidi" w:hAnsiTheme="majorBidi" w:cstheme="majorBidi"/>
            <w:i/>
            <w:iCs/>
            <w:sz w:val="28"/>
            <w:szCs w:val="28"/>
          </w:rPr>
          <w:t xml:space="preserve">inverted/inverted </w:t>
        </w:r>
        <w:r w:rsidR="00A75A8A">
          <w:rPr>
            <w:rFonts w:asciiTheme="majorBidi" w:hAnsiTheme="majorBidi" w:cstheme="majorBidi"/>
            <w:sz w:val="28"/>
            <w:szCs w:val="28"/>
          </w:rPr>
          <w:t>(</w:t>
        </w:r>
      </w:ins>
      <w:r>
        <w:rPr>
          <w:rFonts w:asciiTheme="majorBidi" w:hAnsiTheme="majorBidi" w:cstheme="majorBidi"/>
          <w:sz w:val="28"/>
          <w:szCs w:val="28"/>
        </w:rPr>
        <w:t>II</w:t>
      </w:r>
      <w:ins w:id="1073" w:author="Elizabeth Caplan" w:date="2021-01-26T14:26:00Z">
        <w:r w:rsidR="00A75A8A">
          <w:rPr>
            <w:rFonts w:asciiTheme="majorBidi" w:hAnsiTheme="majorBidi" w:cstheme="majorBidi"/>
            <w:sz w:val="28"/>
            <w:szCs w:val="28"/>
          </w:rPr>
          <w:t>)</w:t>
        </w:r>
      </w:ins>
      <w:r>
        <w:rPr>
          <w:rFonts w:asciiTheme="majorBidi" w:hAnsiTheme="majorBidi" w:cstheme="majorBidi"/>
          <w:sz w:val="28"/>
          <w:szCs w:val="28"/>
        </w:rPr>
        <w:t xml:space="preserve"> and </w:t>
      </w:r>
      <w:ins w:id="1074" w:author="Elizabeth Caplan" w:date="2021-01-26T14:26:00Z">
        <w:r w:rsidR="00A75A8A">
          <w:rPr>
            <w:rFonts w:asciiTheme="majorBidi" w:hAnsiTheme="majorBidi" w:cstheme="majorBidi"/>
            <w:i/>
            <w:iCs/>
            <w:sz w:val="28"/>
            <w:szCs w:val="28"/>
          </w:rPr>
          <w:t>inverted/upri</w:t>
        </w:r>
      </w:ins>
      <w:ins w:id="1075" w:author="Elizabeth Caplan" w:date="2021-01-26T14:27:00Z">
        <w:r w:rsidR="00A75A8A">
          <w:rPr>
            <w:rFonts w:asciiTheme="majorBidi" w:hAnsiTheme="majorBidi" w:cstheme="majorBidi"/>
            <w:i/>
            <w:iCs/>
            <w:sz w:val="28"/>
            <w:szCs w:val="28"/>
          </w:rPr>
          <w:t xml:space="preserve">ght </w:t>
        </w:r>
      </w:ins>
      <w:ins w:id="1076" w:author="Elizabeth Caplan" w:date="2021-01-26T14:26:00Z">
        <w:r w:rsidR="00A75A8A">
          <w:rPr>
            <w:rFonts w:asciiTheme="majorBidi" w:hAnsiTheme="majorBidi" w:cstheme="majorBidi"/>
            <w:sz w:val="28"/>
            <w:szCs w:val="28"/>
          </w:rPr>
          <w:t>(</w:t>
        </w:r>
      </w:ins>
      <w:r>
        <w:rPr>
          <w:rFonts w:asciiTheme="majorBidi" w:hAnsiTheme="majorBidi" w:cstheme="majorBidi"/>
          <w:sz w:val="28"/>
          <w:szCs w:val="28"/>
        </w:rPr>
        <w:t>IU</w:t>
      </w:r>
      <w:ins w:id="1077" w:author="Elizabeth Caplan" w:date="2021-01-26T14:26:00Z">
        <w:r w:rsidR="00A75A8A">
          <w:rPr>
            <w:rFonts w:asciiTheme="majorBidi" w:hAnsiTheme="majorBidi" w:cstheme="majorBidi"/>
            <w:sz w:val="28"/>
            <w:szCs w:val="28"/>
          </w:rPr>
          <w:t>)</w:t>
        </w:r>
      </w:ins>
      <w:r>
        <w:rPr>
          <w:rFonts w:asciiTheme="majorBidi" w:hAnsiTheme="majorBidi" w:cstheme="majorBidi"/>
          <w:sz w:val="28"/>
          <w:szCs w:val="28"/>
        </w:rPr>
        <w:t xml:space="preserve">. </w:t>
      </w:r>
      <w:del w:id="1078" w:author="Elizabeth Caplan" w:date="2021-01-26T14:27:00Z">
        <w:r w:rsidDel="00A75A8A">
          <w:rPr>
            <w:rFonts w:asciiTheme="majorBidi" w:hAnsiTheme="majorBidi" w:cstheme="majorBidi"/>
            <w:sz w:val="28"/>
            <w:szCs w:val="28"/>
          </w:rPr>
          <w:delText>Given this</w:delText>
        </w:r>
      </w:del>
      <w:ins w:id="1079" w:author="Elizabeth Caplan" w:date="2021-01-26T14:27:00Z">
        <w:r w:rsidR="00A75A8A">
          <w:rPr>
            <w:rFonts w:asciiTheme="majorBidi" w:hAnsiTheme="majorBidi" w:cstheme="majorBidi"/>
            <w:sz w:val="28"/>
            <w:szCs w:val="28"/>
          </w:rPr>
          <w:t>A total of 56</w:t>
        </w:r>
      </w:ins>
      <w:del w:id="1080" w:author="Elizabeth Caplan" w:date="2021-01-26T14:27:00Z">
        <w:r w:rsidDel="00A75A8A">
          <w:rPr>
            <w:rFonts w:asciiTheme="majorBidi" w:hAnsiTheme="majorBidi" w:cstheme="majorBidi"/>
            <w:sz w:val="28"/>
            <w:szCs w:val="28"/>
          </w:rPr>
          <w:delText>,</w:delText>
        </w:r>
      </w:del>
      <w:ins w:id="1081" w:author="Elizabeth Caplan" w:date="2021-01-26T14:27:00Z">
        <w:r w:rsidR="00A75A8A">
          <w:rPr>
            <w:rFonts w:asciiTheme="majorBidi" w:hAnsiTheme="majorBidi" w:cstheme="majorBidi"/>
            <w:sz w:val="28"/>
            <w:szCs w:val="28"/>
          </w:rPr>
          <w:t xml:space="preserve"> face pairs</w:t>
        </w:r>
      </w:ins>
      <w:r>
        <w:rPr>
          <w:rFonts w:asciiTheme="majorBidi" w:hAnsiTheme="majorBidi" w:cstheme="majorBidi"/>
          <w:sz w:val="28"/>
          <w:szCs w:val="28"/>
        </w:rPr>
        <w:t xml:space="preserve"> </w:t>
      </w:r>
      <w:ins w:id="1082" w:author="Elizabeth Caplan" w:date="2021-01-26T14:27:00Z">
        <w:r w:rsidR="00A75A8A">
          <w:rPr>
            <w:rFonts w:asciiTheme="majorBidi" w:hAnsiTheme="majorBidi" w:cstheme="majorBidi"/>
            <w:sz w:val="28"/>
            <w:szCs w:val="28"/>
          </w:rPr>
          <w:t>(</w:t>
        </w:r>
      </w:ins>
      <w:r>
        <w:rPr>
          <w:rFonts w:asciiTheme="majorBidi" w:hAnsiTheme="majorBidi" w:cstheme="majorBidi"/>
          <w:sz w:val="28"/>
          <w:szCs w:val="28"/>
        </w:rPr>
        <w:t>4x14</w:t>
      </w:r>
      <w:ins w:id="1083" w:author="Elizabeth Caplan" w:date="2021-01-26T14:27:00Z">
        <w:r w:rsidR="00A75A8A">
          <w:rPr>
            <w:rFonts w:asciiTheme="majorBidi" w:hAnsiTheme="majorBidi" w:cstheme="majorBidi"/>
            <w:sz w:val="28"/>
            <w:szCs w:val="28"/>
          </w:rPr>
          <w:t>)</w:t>
        </w:r>
      </w:ins>
      <w:del w:id="1084" w:author="Elizabeth Caplan" w:date="2021-01-26T14:27:00Z">
        <w:r w:rsidDel="00A75A8A">
          <w:rPr>
            <w:rFonts w:asciiTheme="majorBidi" w:hAnsiTheme="majorBidi" w:cstheme="majorBidi"/>
            <w:sz w:val="28"/>
            <w:szCs w:val="28"/>
          </w:rPr>
          <w:delText xml:space="preserve"> = 56 pairs of faces</w:delText>
        </w:r>
      </w:del>
      <w:r>
        <w:rPr>
          <w:rFonts w:asciiTheme="majorBidi" w:hAnsiTheme="majorBidi" w:cstheme="majorBidi"/>
          <w:sz w:val="28"/>
          <w:szCs w:val="28"/>
        </w:rPr>
        <w:t xml:space="preserve"> were presented one </w:t>
      </w:r>
      <w:del w:id="1085" w:author="Elizabeth Caplan" w:date="2021-01-26T14:27:00Z">
        <w:r w:rsidDel="00A75A8A">
          <w:rPr>
            <w:rFonts w:asciiTheme="majorBidi" w:hAnsiTheme="majorBidi" w:cstheme="majorBidi"/>
            <w:sz w:val="28"/>
            <w:szCs w:val="28"/>
          </w:rPr>
          <w:delText>by one</w:delText>
        </w:r>
      </w:del>
      <w:ins w:id="1086" w:author="Elizabeth Caplan" w:date="2021-01-26T14:27:00Z">
        <w:r w:rsidR="00A75A8A">
          <w:rPr>
            <w:rFonts w:asciiTheme="majorBidi" w:hAnsiTheme="majorBidi" w:cstheme="majorBidi"/>
            <w:sz w:val="28"/>
            <w:szCs w:val="28"/>
          </w:rPr>
          <w:t>at a time</w:t>
        </w:r>
      </w:ins>
      <w:r>
        <w:rPr>
          <w:rFonts w:asciiTheme="majorBidi" w:hAnsiTheme="majorBidi" w:cstheme="majorBidi"/>
          <w:sz w:val="28"/>
          <w:szCs w:val="28"/>
        </w:rPr>
        <w:t xml:space="preserve"> in </w:t>
      </w:r>
      <w:del w:id="1087" w:author="Elizabeth Caplan" w:date="2021-01-26T14:28:00Z">
        <w:r w:rsidDel="00A75A8A">
          <w:rPr>
            <w:rFonts w:asciiTheme="majorBidi" w:hAnsiTheme="majorBidi" w:cstheme="majorBidi"/>
            <w:sz w:val="28"/>
            <w:szCs w:val="28"/>
          </w:rPr>
          <w:delText xml:space="preserve">a </w:delText>
        </w:r>
      </w:del>
      <w:r>
        <w:rPr>
          <w:rFonts w:asciiTheme="majorBidi" w:hAnsiTheme="majorBidi" w:cstheme="majorBidi"/>
          <w:sz w:val="28"/>
          <w:szCs w:val="28"/>
        </w:rPr>
        <w:t>randomized order. Each pair was presented for 10</w:t>
      </w:r>
      <w:ins w:id="1088" w:author="Elizabeth Caplan" w:date="2021-01-26T14:28:00Z">
        <w:r w:rsidR="00A75A8A">
          <w:rPr>
            <w:rFonts w:asciiTheme="majorBidi" w:hAnsiTheme="majorBidi" w:cstheme="majorBidi"/>
            <w:sz w:val="28"/>
            <w:szCs w:val="28"/>
          </w:rPr>
          <w:t>s</w:t>
        </w:r>
      </w:ins>
      <w:del w:id="1089" w:author="Elizabeth Caplan" w:date="2021-01-26T14:28:00Z">
        <w:r w:rsidDel="00A75A8A">
          <w:rPr>
            <w:rFonts w:asciiTheme="majorBidi" w:hAnsiTheme="majorBidi" w:cstheme="majorBidi"/>
            <w:sz w:val="28"/>
            <w:szCs w:val="28"/>
          </w:rPr>
          <w:delText xml:space="preserve"> sec. on the screen</w:delText>
        </w:r>
      </w:del>
      <w:ins w:id="1090" w:author="Elizabeth Caplan" w:date="2021-01-26T14:28:00Z">
        <w:r w:rsidR="00A75A8A">
          <w:rPr>
            <w:rFonts w:asciiTheme="majorBidi" w:hAnsiTheme="majorBidi" w:cstheme="majorBidi"/>
            <w:sz w:val="28"/>
            <w:szCs w:val="28"/>
          </w:rPr>
          <w:t xml:space="preserve"> to </w:t>
        </w:r>
      </w:ins>
      <w:del w:id="1091" w:author="Elizabeth Caplan" w:date="2021-01-26T14:28:00Z">
        <w:r w:rsidDel="00A75A8A">
          <w:rPr>
            <w:rFonts w:asciiTheme="majorBidi" w:hAnsiTheme="majorBidi" w:cstheme="majorBidi"/>
            <w:sz w:val="28"/>
            <w:szCs w:val="28"/>
          </w:rPr>
          <w:delText xml:space="preserve">. This time </w:delText>
        </w:r>
      </w:del>
      <w:r>
        <w:rPr>
          <w:rFonts w:asciiTheme="majorBidi" w:hAnsiTheme="majorBidi" w:cstheme="majorBidi"/>
          <w:sz w:val="28"/>
          <w:szCs w:val="28"/>
        </w:rPr>
        <w:t>allow</w:t>
      </w:r>
      <w:del w:id="1092" w:author="Elizabeth Caplan" w:date="2021-01-26T14:28:00Z">
        <w:r w:rsidDel="00A75A8A">
          <w:rPr>
            <w:rFonts w:asciiTheme="majorBidi" w:hAnsiTheme="majorBidi" w:cstheme="majorBidi"/>
            <w:sz w:val="28"/>
            <w:szCs w:val="28"/>
          </w:rPr>
          <w:delText>s</w:delText>
        </w:r>
      </w:del>
      <w:r>
        <w:rPr>
          <w:rFonts w:asciiTheme="majorBidi" w:hAnsiTheme="majorBidi" w:cstheme="majorBidi"/>
          <w:sz w:val="28"/>
          <w:szCs w:val="28"/>
        </w:rPr>
        <w:t xml:space="preserve"> the participant to rank the degree of similarity </w:t>
      </w:r>
      <w:del w:id="1093" w:author="Elizabeth Caplan" w:date="2021-01-26T14:28:00Z">
        <w:r w:rsidDel="00A75A8A">
          <w:rPr>
            <w:rFonts w:asciiTheme="majorBidi" w:hAnsiTheme="majorBidi" w:cstheme="majorBidi"/>
            <w:sz w:val="28"/>
            <w:szCs w:val="28"/>
          </w:rPr>
          <w:delText>of the</w:delText>
        </w:r>
      </w:del>
      <w:ins w:id="1094" w:author="Elizabeth Caplan" w:date="2021-01-26T14:28:00Z">
        <w:r w:rsidR="00A75A8A">
          <w:rPr>
            <w:rFonts w:asciiTheme="majorBidi" w:hAnsiTheme="majorBidi" w:cstheme="majorBidi"/>
            <w:sz w:val="28"/>
            <w:szCs w:val="28"/>
          </w:rPr>
          <w:t>between the</w:t>
        </w:r>
      </w:ins>
      <w:r>
        <w:rPr>
          <w:rFonts w:asciiTheme="majorBidi" w:hAnsiTheme="majorBidi" w:cstheme="majorBidi"/>
          <w:sz w:val="28"/>
          <w:szCs w:val="28"/>
        </w:rPr>
        <w:t xml:space="preserve"> faces </w:t>
      </w:r>
      <w:del w:id="1095" w:author="Elizabeth Caplan" w:date="2021-01-26T14:28:00Z">
        <w:r w:rsidDel="00A75A8A">
          <w:rPr>
            <w:rFonts w:asciiTheme="majorBidi" w:hAnsiTheme="majorBidi" w:cstheme="majorBidi"/>
            <w:sz w:val="28"/>
            <w:szCs w:val="28"/>
          </w:rPr>
          <w:delText>in t</w:delText>
        </w:r>
      </w:del>
      <w:ins w:id="1096" w:author="Elizabeth Caplan" w:date="2021-01-26T14:28:00Z">
        <w:r w:rsidR="00A75A8A">
          <w:rPr>
            <w:rFonts w:asciiTheme="majorBidi" w:hAnsiTheme="majorBidi" w:cstheme="majorBidi"/>
            <w:sz w:val="28"/>
            <w:szCs w:val="28"/>
          </w:rPr>
          <w:t>on t</w:t>
        </w:r>
      </w:ins>
      <w:r>
        <w:rPr>
          <w:rFonts w:asciiTheme="majorBidi" w:hAnsiTheme="majorBidi" w:cstheme="majorBidi"/>
          <w:sz w:val="28"/>
          <w:szCs w:val="28"/>
        </w:rPr>
        <w:t xml:space="preserve">he </w:t>
      </w:r>
      <w:del w:id="1097" w:author="Elizabeth Caplan" w:date="2021-01-26T14:28:00Z">
        <w:r w:rsidDel="00A75A8A">
          <w:rPr>
            <w:rFonts w:asciiTheme="majorBidi" w:hAnsiTheme="majorBidi" w:cstheme="majorBidi"/>
            <w:sz w:val="28"/>
            <w:szCs w:val="28"/>
          </w:rPr>
          <w:delText>presented pair:</w:delText>
        </w:r>
      </w:del>
      <w:ins w:id="1098" w:author="Elizabeth Caplan" w:date="2021-01-26T14:28:00Z">
        <w:r w:rsidR="00A75A8A">
          <w:rPr>
            <w:rFonts w:asciiTheme="majorBidi" w:hAnsiTheme="majorBidi" w:cstheme="majorBidi"/>
            <w:sz w:val="28"/>
            <w:szCs w:val="28"/>
          </w:rPr>
          <w:t>screen.</w:t>
        </w:r>
      </w:ins>
      <w:r>
        <w:rPr>
          <w:rFonts w:asciiTheme="majorBidi" w:hAnsiTheme="majorBidi" w:cstheme="majorBidi"/>
          <w:sz w:val="28"/>
          <w:szCs w:val="28"/>
        </w:rPr>
        <w:t xml:space="preserve"> </w:t>
      </w:r>
      <w:ins w:id="1099" w:author="Elizabeth Caplan" w:date="2021-01-26T14:34:00Z">
        <w:r w:rsidR="00756A60">
          <w:rPr>
            <w:rFonts w:asciiTheme="majorBidi" w:hAnsiTheme="majorBidi" w:cstheme="majorBidi"/>
            <w:sz w:val="28"/>
            <w:szCs w:val="28"/>
          </w:rPr>
          <w:t xml:space="preserve">After 5s, a whistle sounded to indicate that half the time remained. </w:t>
        </w:r>
      </w:ins>
    </w:p>
    <w:p w14:paraId="5105EC8A" w14:textId="23168B3E" w:rsidR="00CF6684" w:rsidRDefault="00756A60" w:rsidP="00CF6684">
      <w:pPr>
        <w:spacing w:line="360" w:lineRule="auto"/>
        <w:rPr>
          <w:ins w:id="1100" w:author="Elizabeth Caplan" w:date="2021-01-26T14:35:00Z"/>
          <w:rFonts w:asciiTheme="majorBidi" w:hAnsiTheme="majorBidi" w:cstheme="majorBidi"/>
          <w:sz w:val="28"/>
          <w:szCs w:val="28"/>
        </w:rPr>
      </w:pPr>
      <w:ins w:id="1101" w:author="Elizabeth Caplan" w:date="2021-01-26T14:31:00Z">
        <w:r>
          <w:rPr>
            <w:rFonts w:asciiTheme="majorBidi" w:hAnsiTheme="majorBidi" w:cstheme="majorBidi"/>
            <w:sz w:val="28"/>
            <w:szCs w:val="28"/>
          </w:rPr>
          <w:t>Figure 2 show</w:t>
        </w:r>
      </w:ins>
      <w:ins w:id="1102" w:author="Elizabeth Caplan" w:date="2021-01-26T14:33:00Z">
        <w:r>
          <w:rPr>
            <w:rFonts w:asciiTheme="majorBidi" w:hAnsiTheme="majorBidi" w:cstheme="majorBidi"/>
            <w:sz w:val="28"/>
            <w:szCs w:val="28"/>
          </w:rPr>
          <w:t>s</w:t>
        </w:r>
      </w:ins>
      <w:ins w:id="1103" w:author="Elizabeth Caplan" w:date="2021-01-26T14:31:00Z">
        <w:r>
          <w:rPr>
            <w:rFonts w:asciiTheme="majorBidi" w:hAnsiTheme="majorBidi" w:cstheme="majorBidi"/>
            <w:sz w:val="28"/>
            <w:szCs w:val="28"/>
          </w:rPr>
          <w:t xml:space="preserve"> how face pair orientatio</w:t>
        </w:r>
      </w:ins>
      <w:ins w:id="1104" w:author="Elizabeth Caplan" w:date="2021-01-26T14:32:00Z">
        <w:r>
          <w:rPr>
            <w:rFonts w:asciiTheme="majorBidi" w:hAnsiTheme="majorBidi" w:cstheme="majorBidi"/>
            <w:sz w:val="28"/>
            <w:szCs w:val="28"/>
          </w:rPr>
          <w:t xml:space="preserve">n relates to </w:t>
        </w:r>
      </w:ins>
      <w:ins w:id="1105" w:author="Elizabeth Caplan" w:date="2021-01-26T14:31:00Z">
        <w:r>
          <w:rPr>
            <w:rFonts w:asciiTheme="majorBidi" w:hAnsiTheme="majorBidi" w:cstheme="majorBidi"/>
            <w:sz w:val="28"/>
            <w:szCs w:val="28"/>
          </w:rPr>
          <w:t>the s</w:t>
        </w:r>
        <w:r>
          <w:rPr>
            <w:rFonts w:asciiTheme="majorBidi" w:hAnsiTheme="majorBidi" w:cstheme="majorBidi"/>
            <w:color w:val="000000" w:themeColor="text1"/>
            <w:sz w:val="28"/>
            <w:szCs w:val="28"/>
          </w:rPr>
          <w:t>imilarity ratings.</w:t>
        </w:r>
        <w:r w:rsidRPr="00A16A40">
          <w:rPr>
            <w:rFonts w:asciiTheme="majorBidi" w:hAnsiTheme="majorBidi" w:cstheme="majorBidi"/>
            <w:b/>
            <w:bCs/>
            <w:color w:val="000000" w:themeColor="text1"/>
            <w:sz w:val="28"/>
            <w:szCs w:val="28"/>
          </w:rPr>
          <w:t xml:space="preserve">  </w:t>
        </w:r>
      </w:ins>
      <w:ins w:id="1106" w:author="Elizabeth Caplan" w:date="2021-01-26T14:33:00Z">
        <w:r>
          <w:rPr>
            <w:rFonts w:asciiTheme="majorBidi" w:hAnsiTheme="majorBidi" w:cstheme="majorBidi"/>
            <w:color w:val="000000" w:themeColor="text1"/>
            <w:sz w:val="28"/>
            <w:szCs w:val="28"/>
          </w:rPr>
          <w:t xml:space="preserve">A score of </w:t>
        </w:r>
      </w:ins>
      <w:r w:rsidR="00CF6684">
        <w:rPr>
          <w:rFonts w:asciiTheme="majorBidi" w:hAnsiTheme="majorBidi" w:cstheme="majorBidi"/>
          <w:sz w:val="28"/>
          <w:szCs w:val="28"/>
        </w:rPr>
        <w:t xml:space="preserve">1 signifies that the faces </w:t>
      </w:r>
      <w:del w:id="1107" w:author="Elizabeth Caplan" w:date="2021-01-26T14:34:00Z">
        <w:r w:rsidR="00CF6684" w:rsidDel="00756A60">
          <w:rPr>
            <w:rFonts w:asciiTheme="majorBidi" w:hAnsiTheme="majorBidi" w:cstheme="majorBidi"/>
            <w:sz w:val="28"/>
            <w:szCs w:val="28"/>
          </w:rPr>
          <w:delText xml:space="preserve">are </w:delText>
        </w:r>
      </w:del>
      <w:ins w:id="1108" w:author="Elizabeth Caplan" w:date="2021-01-26T14:34:00Z">
        <w:r>
          <w:rPr>
            <w:rFonts w:asciiTheme="majorBidi" w:hAnsiTheme="majorBidi" w:cstheme="majorBidi"/>
            <w:sz w:val="28"/>
            <w:szCs w:val="28"/>
          </w:rPr>
          <w:t xml:space="preserve">were </w:t>
        </w:r>
      </w:ins>
      <w:r w:rsidR="00CF6684">
        <w:rPr>
          <w:rFonts w:asciiTheme="majorBidi" w:hAnsiTheme="majorBidi" w:cstheme="majorBidi"/>
          <w:sz w:val="28"/>
          <w:szCs w:val="28"/>
        </w:rPr>
        <w:t xml:space="preserve">not </w:t>
      </w:r>
      <w:ins w:id="1109" w:author="Elizabeth Caplan" w:date="2021-01-26T14:35:00Z">
        <w:r>
          <w:rPr>
            <w:rFonts w:asciiTheme="majorBidi" w:hAnsiTheme="majorBidi" w:cstheme="majorBidi"/>
            <w:sz w:val="28"/>
            <w:szCs w:val="28"/>
          </w:rPr>
          <w:t xml:space="preserve">viewed as </w:t>
        </w:r>
      </w:ins>
      <w:r w:rsidR="00CF6684">
        <w:rPr>
          <w:rFonts w:asciiTheme="majorBidi" w:hAnsiTheme="majorBidi" w:cstheme="majorBidi"/>
          <w:sz w:val="28"/>
          <w:szCs w:val="28"/>
        </w:rPr>
        <w:t xml:space="preserve">similar at all, </w:t>
      </w:r>
      <w:del w:id="1110" w:author="Elizabeth Caplan" w:date="2021-01-26T14:35:00Z">
        <w:r w:rsidR="00CF6684" w:rsidDel="00756A60">
          <w:rPr>
            <w:rFonts w:asciiTheme="majorBidi" w:hAnsiTheme="majorBidi" w:cstheme="majorBidi"/>
            <w:sz w:val="28"/>
            <w:szCs w:val="28"/>
          </w:rPr>
          <w:delText xml:space="preserve">and </w:delText>
        </w:r>
      </w:del>
      <w:ins w:id="1111" w:author="Elizabeth Caplan" w:date="2021-01-26T14:35:00Z">
        <w:r>
          <w:rPr>
            <w:rFonts w:asciiTheme="majorBidi" w:hAnsiTheme="majorBidi" w:cstheme="majorBidi"/>
            <w:sz w:val="28"/>
            <w:szCs w:val="28"/>
          </w:rPr>
          <w:t xml:space="preserve">while a </w:t>
        </w:r>
      </w:ins>
      <w:r w:rsidR="00CF6684">
        <w:rPr>
          <w:rFonts w:asciiTheme="majorBidi" w:hAnsiTheme="majorBidi" w:cstheme="majorBidi"/>
          <w:sz w:val="28"/>
          <w:szCs w:val="28"/>
        </w:rPr>
        <w:t xml:space="preserve">5 signifies that the faces </w:t>
      </w:r>
      <w:del w:id="1112" w:author="Elizabeth Caplan" w:date="2021-01-26T14:35:00Z">
        <w:r w:rsidR="00CF6684" w:rsidDel="00756A60">
          <w:rPr>
            <w:rFonts w:asciiTheme="majorBidi" w:hAnsiTheme="majorBidi" w:cstheme="majorBidi"/>
            <w:sz w:val="28"/>
            <w:szCs w:val="28"/>
          </w:rPr>
          <w:delText xml:space="preserve">are </w:delText>
        </w:r>
      </w:del>
      <w:ins w:id="1113" w:author="Elizabeth Caplan" w:date="2021-01-26T14:35:00Z">
        <w:r>
          <w:rPr>
            <w:rFonts w:asciiTheme="majorBidi" w:hAnsiTheme="majorBidi" w:cstheme="majorBidi"/>
            <w:sz w:val="28"/>
            <w:szCs w:val="28"/>
          </w:rPr>
          <w:t xml:space="preserve">were perceived as </w:t>
        </w:r>
      </w:ins>
      <w:proofErr w:type="gramStart"/>
      <w:r w:rsidR="00CF6684">
        <w:rPr>
          <w:rFonts w:asciiTheme="majorBidi" w:hAnsiTheme="majorBidi" w:cstheme="majorBidi"/>
          <w:sz w:val="28"/>
          <w:szCs w:val="28"/>
        </w:rPr>
        <w:t>very similar</w:t>
      </w:r>
      <w:proofErr w:type="gramEnd"/>
      <w:r w:rsidR="00CF6684">
        <w:rPr>
          <w:rFonts w:asciiTheme="majorBidi" w:hAnsiTheme="majorBidi" w:cstheme="majorBidi"/>
          <w:sz w:val="28"/>
          <w:szCs w:val="28"/>
        </w:rPr>
        <w:t xml:space="preserve">. </w:t>
      </w:r>
      <w:del w:id="1114" w:author="Elizabeth Caplan" w:date="2021-01-26T14:35:00Z">
        <w:r w:rsidR="00CF6684" w:rsidDel="00756A60">
          <w:rPr>
            <w:rFonts w:asciiTheme="majorBidi" w:hAnsiTheme="majorBidi" w:cstheme="majorBidi"/>
            <w:sz w:val="28"/>
            <w:szCs w:val="28"/>
          </w:rPr>
          <w:delText>After 5 sec. a whistle is heard to expedite their decision.</w:delText>
        </w:r>
      </w:del>
    </w:p>
    <w:p w14:paraId="32E8A0BE" w14:textId="7140CFED" w:rsidR="00756A60" w:rsidRDefault="00756A60" w:rsidP="00CF6684">
      <w:pPr>
        <w:spacing w:line="360" w:lineRule="auto"/>
        <w:rPr>
          <w:ins w:id="1115" w:author="Elizabeth Caplan" w:date="2021-01-26T15:04:00Z"/>
          <w:rFonts w:asciiTheme="majorBidi" w:hAnsiTheme="majorBidi" w:cstheme="majorBidi"/>
          <w:sz w:val="28"/>
          <w:szCs w:val="28"/>
        </w:rPr>
      </w:pPr>
    </w:p>
    <w:p w14:paraId="5E759D60" w14:textId="61234377" w:rsidR="007D5A0A" w:rsidRDefault="007D5A0A" w:rsidP="00CF6684">
      <w:pPr>
        <w:spacing w:line="360" w:lineRule="auto"/>
        <w:rPr>
          <w:ins w:id="1116" w:author="Elizabeth Caplan" w:date="2021-01-26T15:04:00Z"/>
          <w:rFonts w:asciiTheme="majorBidi" w:hAnsiTheme="majorBidi" w:cstheme="majorBidi"/>
          <w:sz w:val="28"/>
          <w:szCs w:val="28"/>
        </w:rPr>
      </w:pPr>
    </w:p>
    <w:p w14:paraId="20E01309" w14:textId="77777777" w:rsidR="007D5A0A" w:rsidRDefault="007D5A0A" w:rsidP="00CF6684">
      <w:pPr>
        <w:spacing w:line="360" w:lineRule="auto"/>
        <w:rPr>
          <w:rFonts w:asciiTheme="majorBidi" w:hAnsiTheme="majorBidi" w:cstheme="majorBidi"/>
          <w:sz w:val="28"/>
          <w:szCs w:val="28"/>
        </w:rPr>
      </w:pPr>
    </w:p>
    <w:p w14:paraId="6B5052BB" w14:textId="77777777" w:rsidR="00CF6684" w:rsidRPr="007D5A0A" w:rsidRDefault="00CF6684" w:rsidP="00CF6684">
      <w:pPr>
        <w:spacing w:line="360" w:lineRule="auto"/>
        <w:rPr>
          <w:rFonts w:asciiTheme="majorBidi" w:hAnsiTheme="majorBidi" w:cstheme="majorBidi"/>
          <w:sz w:val="28"/>
          <w:szCs w:val="28"/>
          <w:rPrChange w:id="1117" w:author="Elizabeth Caplan" w:date="2021-01-26T15:04:00Z">
            <w:rPr>
              <w:rFonts w:asciiTheme="majorBidi" w:hAnsiTheme="majorBidi" w:cstheme="majorBidi"/>
              <w:b/>
              <w:bCs/>
              <w:sz w:val="28"/>
              <w:szCs w:val="28"/>
            </w:rPr>
          </w:rPrChange>
        </w:rPr>
      </w:pPr>
      <w:r w:rsidRPr="007D5A0A">
        <w:rPr>
          <w:rFonts w:asciiTheme="majorBidi" w:hAnsiTheme="majorBidi" w:cstheme="majorBidi"/>
          <w:sz w:val="28"/>
          <w:szCs w:val="28"/>
          <w:rPrChange w:id="1118" w:author="Elizabeth Caplan" w:date="2021-01-26T15:04:00Z">
            <w:rPr>
              <w:rFonts w:asciiTheme="majorBidi" w:hAnsiTheme="majorBidi" w:cstheme="majorBidi"/>
              <w:b/>
              <w:bCs/>
              <w:sz w:val="28"/>
              <w:szCs w:val="28"/>
            </w:rPr>
          </w:rPrChange>
        </w:rPr>
        <w:t>Results</w:t>
      </w:r>
    </w:p>
    <w:p w14:paraId="0382BFA8" w14:textId="3D8A48D5" w:rsidR="00CF6684" w:rsidRDefault="00CF6684" w:rsidP="00CF6684">
      <w:pPr>
        <w:spacing w:line="360" w:lineRule="auto"/>
        <w:rPr>
          <w:rFonts w:asciiTheme="majorBidi" w:hAnsiTheme="majorBidi" w:cstheme="majorBidi"/>
          <w:sz w:val="28"/>
          <w:szCs w:val="28"/>
        </w:rPr>
      </w:pPr>
      <w:r w:rsidRPr="00420F63">
        <w:rPr>
          <w:rFonts w:asciiTheme="majorBidi" w:hAnsiTheme="majorBidi" w:cstheme="majorBidi"/>
          <w:i/>
          <w:iCs/>
          <w:sz w:val="28"/>
          <w:szCs w:val="28"/>
        </w:rPr>
        <w:t>Part (a)</w:t>
      </w:r>
      <w:r>
        <w:rPr>
          <w:rFonts w:asciiTheme="majorBidi" w:hAnsiTheme="majorBidi" w:cstheme="majorBidi"/>
          <w:sz w:val="28"/>
          <w:szCs w:val="28"/>
        </w:rPr>
        <w:t xml:space="preserve"> The main results appear in Figure </w:t>
      </w:r>
      <w:del w:id="1119" w:author="Elizabeth Caplan" w:date="2021-01-26T14:35:00Z">
        <w:r w:rsidDel="00756A60">
          <w:rPr>
            <w:rFonts w:asciiTheme="majorBidi" w:hAnsiTheme="majorBidi" w:cstheme="majorBidi"/>
            <w:sz w:val="28"/>
            <w:szCs w:val="28"/>
          </w:rPr>
          <w:delText>2</w:delText>
        </w:r>
      </w:del>
      <w:ins w:id="1120" w:author="Elizabeth Caplan" w:date="2021-01-26T14:35:00Z">
        <w:r w:rsidR="00756A60">
          <w:rPr>
            <w:rFonts w:asciiTheme="majorBidi" w:hAnsiTheme="majorBidi" w:cstheme="majorBidi"/>
            <w:sz w:val="28"/>
            <w:szCs w:val="28"/>
          </w:rPr>
          <w:t>1</w:t>
        </w:r>
      </w:ins>
      <w:r>
        <w:rPr>
          <w:rFonts w:asciiTheme="majorBidi" w:hAnsiTheme="majorBidi" w:cstheme="majorBidi"/>
          <w:sz w:val="28"/>
          <w:szCs w:val="28"/>
        </w:rPr>
        <w:t xml:space="preserve">: While there is no significant difference between Percent Hits in the </w:t>
      </w:r>
      <w:r w:rsidRPr="00756A60">
        <w:rPr>
          <w:rFonts w:asciiTheme="majorBidi" w:hAnsiTheme="majorBidi" w:cstheme="majorBidi"/>
          <w:i/>
          <w:iCs/>
          <w:sz w:val="28"/>
          <w:szCs w:val="28"/>
          <w:rPrChange w:id="1121" w:author="Elizabeth Caplan" w:date="2021-01-26T14:37:00Z">
            <w:rPr>
              <w:rFonts w:asciiTheme="majorBidi" w:hAnsiTheme="majorBidi" w:cstheme="majorBidi"/>
              <w:sz w:val="28"/>
              <w:szCs w:val="28"/>
            </w:rPr>
          </w:rPrChange>
        </w:rPr>
        <w:t>similar</w:t>
      </w:r>
      <w:ins w:id="1122" w:author="Elizabeth Caplan" w:date="2021-01-26T14:37:00Z">
        <w:r w:rsidR="00756A60">
          <w:rPr>
            <w:rFonts w:asciiTheme="majorBidi" w:hAnsiTheme="majorBidi" w:cstheme="majorBidi"/>
            <w:i/>
            <w:iCs/>
            <w:sz w:val="28"/>
            <w:szCs w:val="28"/>
          </w:rPr>
          <w:t xml:space="preserve"> </w:t>
        </w:r>
      </w:ins>
      <w:del w:id="1123" w:author="Elizabeth Caplan" w:date="2021-01-26T14:37:00Z">
        <w:r w:rsidDel="00756A60">
          <w:rPr>
            <w:rFonts w:asciiTheme="majorBidi" w:hAnsiTheme="majorBidi" w:cstheme="majorBidi"/>
            <w:sz w:val="28"/>
            <w:szCs w:val="28"/>
          </w:rPr>
          <w:delText>-</w:delText>
        </w:r>
      </w:del>
      <w:r>
        <w:rPr>
          <w:rFonts w:asciiTheme="majorBidi" w:hAnsiTheme="majorBidi" w:cstheme="majorBidi"/>
          <w:sz w:val="28"/>
          <w:szCs w:val="28"/>
        </w:rPr>
        <w:t xml:space="preserve">groups (%Hs) and Percent Hits in the </w:t>
      </w:r>
      <w:r w:rsidRPr="00756A60">
        <w:rPr>
          <w:rFonts w:asciiTheme="majorBidi" w:hAnsiTheme="majorBidi" w:cstheme="majorBidi"/>
          <w:i/>
          <w:iCs/>
          <w:sz w:val="28"/>
          <w:szCs w:val="28"/>
          <w:rPrChange w:id="1124" w:author="Elizabeth Caplan" w:date="2021-01-26T14:37:00Z">
            <w:rPr>
              <w:rFonts w:asciiTheme="majorBidi" w:hAnsiTheme="majorBidi" w:cstheme="majorBidi"/>
              <w:sz w:val="28"/>
              <w:szCs w:val="28"/>
            </w:rPr>
          </w:rPrChange>
        </w:rPr>
        <w:t>non-similar</w:t>
      </w:r>
      <w:ins w:id="1125" w:author="Elizabeth Caplan" w:date="2021-01-26T14:37:00Z">
        <w:r w:rsidR="00756A60">
          <w:rPr>
            <w:rFonts w:asciiTheme="majorBidi" w:hAnsiTheme="majorBidi" w:cstheme="majorBidi"/>
            <w:sz w:val="28"/>
            <w:szCs w:val="28"/>
          </w:rPr>
          <w:t xml:space="preserve"> </w:t>
        </w:r>
      </w:ins>
      <w:del w:id="1126" w:author="Elizabeth Caplan" w:date="2021-01-26T14:37:00Z">
        <w:r w:rsidDel="00756A60">
          <w:rPr>
            <w:rFonts w:asciiTheme="majorBidi" w:hAnsiTheme="majorBidi" w:cstheme="majorBidi"/>
            <w:sz w:val="28"/>
            <w:szCs w:val="28"/>
          </w:rPr>
          <w:delText>-</w:delText>
        </w:r>
      </w:del>
      <w:r>
        <w:rPr>
          <w:rFonts w:asciiTheme="majorBidi" w:hAnsiTheme="majorBidi" w:cstheme="majorBidi"/>
          <w:sz w:val="28"/>
          <w:szCs w:val="28"/>
        </w:rPr>
        <w:t>groups (%</w:t>
      </w:r>
      <w:proofErr w:type="spellStart"/>
      <w:r>
        <w:rPr>
          <w:rFonts w:asciiTheme="majorBidi" w:hAnsiTheme="majorBidi" w:cstheme="majorBidi"/>
          <w:sz w:val="28"/>
          <w:szCs w:val="28"/>
        </w:rPr>
        <w:t>Hns</w:t>
      </w:r>
      <w:proofErr w:type="spellEnd"/>
      <w:r>
        <w:rPr>
          <w:rFonts w:asciiTheme="majorBidi" w:hAnsiTheme="majorBidi" w:cstheme="majorBidi"/>
          <w:sz w:val="28"/>
          <w:szCs w:val="28"/>
        </w:rPr>
        <w:t>), Percent Falls-Alarm in the similar-groups (%FAs) is significantly greater than Percent Falls-Alarm in the non-similar-groups (%FAns). A repeated measurement 2</w:t>
      </w:r>
      <w:ins w:id="1127" w:author="Elizabeth Caplan" w:date="2021-01-26T14:36:00Z">
        <w:r w:rsidR="00756A60">
          <w:rPr>
            <w:rFonts w:asciiTheme="majorBidi" w:hAnsiTheme="majorBidi" w:cstheme="majorBidi"/>
            <w:sz w:val="28"/>
            <w:szCs w:val="28"/>
          </w:rPr>
          <w:t xml:space="preserve"> </w:t>
        </w:r>
      </w:ins>
      <w:r>
        <w:rPr>
          <w:rFonts w:asciiTheme="majorBidi" w:hAnsiTheme="majorBidi" w:cstheme="majorBidi"/>
          <w:sz w:val="28"/>
          <w:szCs w:val="28"/>
        </w:rPr>
        <w:t>(Hits, Falls-Alarm) x 2</w:t>
      </w:r>
      <w:ins w:id="1128" w:author="Elizabeth Caplan" w:date="2021-01-26T14:36:00Z">
        <w:r w:rsidR="00756A60">
          <w:rPr>
            <w:rFonts w:asciiTheme="majorBidi" w:hAnsiTheme="majorBidi" w:cstheme="majorBidi"/>
            <w:sz w:val="28"/>
            <w:szCs w:val="28"/>
          </w:rPr>
          <w:t xml:space="preserve"> </w:t>
        </w:r>
      </w:ins>
      <w:r>
        <w:rPr>
          <w:rFonts w:asciiTheme="majorBidi" w:hAnsiTheme="majorBidi" w:cstheme="majorBidi"/>
          <w:sz w:val="28"/>
          <w:szCs w:val="28"/>
        </w:rPr>
        <w:t>(</w:t>
      </w:r>
      <w:del w:id="1129" w:author="Elizabeth Caplan" w:date="2021-01-26T14:37:00Z">
        <w:r w:rsidRPr="00756A60" w:rsidDel="00756A60">
          <w:rPr>
            <w:rFonts w:asciiTheme="majorBidi" w:hAnsiTheme="majorBidi" w:cstheme="majorBidi"/>
            <w:i/>
            <w:iCs/>
            <w:sz w:val="28"/>
            <w:szCs w:val="28"/>
            <w:rPrChange w:id="1130" w:author="Elizabeth Caplan" w:date="2021-01-26T14:37:00Z">
              <w:rPr>
                <w:rFonts w:asciiTheme="majorBidi" w:hAnsiTheme="majorBidi" w:cstheme="majorBidi"/>
                <w:sz w:val="28"/>
                <w:szCs w:val="28"/>
              </w:rPr>
            </w:rPrChange>
          </w:rPr>
          <w:delText>S</w:delText>
        </w:r>
      </w:del>
      <w:ins w:id="1131" w:author="Elizabeth Caplan" w:date="2021-01-26T14:37:00Z">
        <w:r w:rsidR="00756A60">
          <w:rPr>
            <w:rFonts w:asciiTheme="majorBidi" w:hAnsiTheme="majorBidi" w:cstheme="majorBidi"/>
            <w:i/>
            <w:iCs/>
            <w:sz w:val="28"/>
            <w:szCs w:val="28"/>
          </w:rPr>
          <w:t>s</w:t>
        </w:r>
      </w:ins>
      <w:r w:rsidRPr="00756A60">
        <w:rPr>
          <w:rFonts w:asciiTheme="majorBidi" w:hAnsiTheme="majorBidi" w:cstheme="majorBidi"/>
          <w:i/>
          <w:iCs/>
          <w:sz w:val="28"/>
          <w:szCs w:val="28"/>
          <w:rPrChange w:id="1132" w:author="Elizabeth Caplan" w:date="2021-01-26T14:37:00Z">
            <w:rPr>
              <w:rFonts w:asciiTheme="majorBidi" w:hAnsiTheme="majorBidi" w:cstheme="majorBidi"/>
              <w:sz w:val="28"/>
              <w:szCs w:val="28"/>
            </w:rPr>
          </w:rPrChange>
        </w:rPr>
        <w:t>imilar</w:t>
      </w:r>
      <w:r>
        <w:rPr>
          <w:rFonts w:asciiTheme="majorBidi" w:hAnsiTheme="majorBidi" w:cstheme="majorBidi"/>
          <w:sz w:val="28"/>
          <w:szCs w:val="28"/>
        </w:rPr>
        <w:t xml:space="preserve"> group, </w:t>
      </w:r>
      <w:del w:id="1133" w:author="Elizabeth Caplan" w:date="2021-01-26T14:37:00Z">
        <w:r w:rsidRPr="00756A60" w:rsidDel="00756A60">
          <w:rPr>
            <w:rFonts w:asciiTheme="majorBidi" w:hAnsiTheme="majorBidi" w:cstheme="majorBidi"/>
            <w:i/>
            <w:iCs/>
            <w:sz w:val="28"/>
            <w:szCs w:val="28"/>
            <w:rPrChange w:id="1134" w:author="Elizabeth Caplan" w:date="2021-01-26T14:37:00Z">
              <w:rPr>
                <w:rFonts w:asciiTheme="majorBidi" w:hAnsiTheme="majorBidi" w:cstheme="majorBidi"/>
                <w:sz w:val="28"/>
                <w:szCs w:val="28"/>
              </w:rPr>
            </w:rPrChange>
          </w:rPr>
          <w:delText>N</w:delText>
        </w:r>
      </w:del>
      <w:ins w:id="1135" w:author="Elizabeth Caplan" w:date="2021-01-26T14:37:00Z">
        <w:r w:rsidR="00756A60">
          <w:rPr>
            <w:rFonts w:asciiTheme="majorBidi" w:hAnsiTheme="majorBidi" w:cstheme="majorBidi"/>
            <w:i/>
            <w:iCs/>
            <w:sz w:val="28"/>
            <w:szCs w:val="28"/>
          </w:rPr>
          <w:t>n</w:t>
        </w:r>
      </w:ins>
      <w:r w:rsidRPr="00756A60">
        <w:rPr>
          <w:rFonts w:asciiTheme="majorBidi" w:hAnsiTheme="majorBidi" w:cstheme="majorBidi"/>
          <w:i/>
          <w:iCs/>
          <w:sz w:val="28"/>
          <w:szCs w:val="28"/>
          <w:rPrChange w:id="1136" w:author="Elizabeth Caplan" w:date="2021-01-26T14:37:00Z">
            <w:rPr>
              <w:rFonts w:asciiTheme="majorBidi" w:hAnsiTheme="majorBidi" w:cstheme="majorBidi"/>
              <w:sz w:val="28"/>
              <w:szCs w:val="28"/>
            </w:rPr>
          </w:rPrChange>
        </w:rPr>
        <w:t>on-similar</w:t>
      </w:r>
      <w:r>
        <w:rPr>
          <w:rFonts w:asciiTheme="majorBidi" w:hAnsiTheme="majorBidi" w:cstheme="majorBidi"/>
          <w:sz w:val="28"/>
          <w:szCs w:val="28"/>
        </w:rPr>
        <w:t xml:space="preserve"> group) ANOVA supports this observation: F(1,19) = 9.56 p&lt;.006 µ</w:t>
      </w:r>
      <w:r>
        <w:rPr>
          <w:rFonts w:asciiTheme="majorBidi" w:hAnsiTheme="majorBidi" w:cstheme="majorBidi"/>
          <w:sz w:val="28"/>
          <w:szCs w:val="28"/>
          <w:vertAlign w:val="superscript"/>
        </w:rPr>
        <w:t>2</w:t>
      </w:r>
      <w:r>
        <w:rPr>
          <w:rFonts w:asciiTheme="majorBidi" w:hAnsiTheme="majorBidi" w:cstheme="majorBidi"/>
          <w:sz w:val="28"/>
          <w:szCs w:val="28"/>
        </w:rPr>
        <w:t>=.34; A</w:t>
      </w:r>
      <w:ins w:id="1137" w:author="Elizabeth Caplan" w:date="2021-01-26T14:36:00Z">
        <w:r w:rsidR="00756A60">
          <w:rPr>
            <w:rFonts w:asciiTheme="majorBidi" w:hAnsiTheme="majorBidi" w:cstheme="majorBidi"/>
            <w:sz w:val="28"/>
            <w:szCs w:val="28"/>
          </w:rPr>
          <w:t>n</w:t>
        </w:r>
      </w:ins>
      <w:r>
        <w:rPr>
          <w:rFonts w:asciiTheme="majorBidi" w:hAnsiTheme="majorBidi" w:cstheme="majorBidi"/>
          <w:sz w:val="28"/>
          <w:szCs w:val="28"/>
        </w:rPr>
        <w:t xml:space="preserve"> LSD  test revealed a significant difference between %FAs=55.0% and %FAns=35.7% p&lt;.007 but not between %Hs and %Hns.</w:t>
      </w:r>
    </w:p>
    <w:p w14:paraId="49FF3CEA"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5FD0AF47" w14:textId="57F63922"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w:t>
      </w:r>
      <w:del w:id="1138" w:author="Elizabeth Caplan" w:date="2021-01-26T14:36:00Z">
        <w:r w:rsidDel="00756A60">
          <w:rPr>
            <w:rFonts w:asciiTheme="majorBidi" w:hAnsiTheme="majorBidi" w:cstheme="majorBidi"/>
            <w:sz w:val="28"/>
            <w:szCs w:val="28"/>
          </w:rPr>
          <w:delText xml:space="preserve">2 </w:delText>
        </w:r>
      </w:del>
      <w:ins w:id="1139" w:author="Elizabeth Caplan" w:date="2021-01-26T14:36:00Z">
        <w:r w:rsidR="00756A60">
          <w:rPr>
            <w:rFonts w:asciiTheme="majorBidi" w:hAnsiTheme="majorBidi" w:cstheme="majorBidi"/>
            <w:sz w:val="28"/>
            <w:szCs w:val="28"/>
          </w:rPr>
          <w:t xml:space="preserve">2 </w:t>
        </w:r>
      </w:ins>
      <w:del w:id="1140" w:author="Elizabeth Caplan" w:date="2021-01-26T14:36:00Z">
        <w:r w:rsidDel="00756A60">
          <w:rPr>
            <w:rFonts w:asciiTheme="majorBidi" w:hAnsiTheme="majorBidi" w:cstheme="majorBidi"/>
            <w:sz w:val="28"/>
            <w:szCs w:val="28"/>
          </w:rPr>
          <w:delText xml:space="preserve">and 3 </w:delText>
        </w:r>
      </w:del>
      <w:r>
        <w:rPr>
          <w:rFonts w:asciiTheme="majorBidi" w:hAnsiTheme="majorBidi" w:cstheme="majorBidi"/>
          <w:sz w:val="28"/>
          <w:szCs w:val="28"/>
        </w:rPr>
        <w:t xml:space="preserve">about </w:t>
      </w:r>
      <w:proofErr w:type="gramStart"/>
      <w:r>
        <w:rPr>
          <w:rFonts w:asciiTheme="majorBidi" w:hAnsiTheme="majorBidi" w:cstheme="majorBidi"/>
          <w:sz w:val="28"/>
          <w:szCs w:val="28"/>
        </w:rPr>
        <w:t>here</w:t>
      </w:r>
      <w:proofErr w:type="gramEnd"/>
    </w:p>
    <w:p w14:paraId="63E12190"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4ED18B4C" w14:textId="7A2EBAA1" w:rsidR="00CF6684" w:rsidRDefault="00CF6684" w:rsidP="0057514D">
      <w:pPr>
        <w:spacing w:line="360" w:lineRule="auto"/>
        <w:rPr>
          <w:rFonts w:asciiTheme="majorBidi" w:hAnsiTheme="majorBidi" w:cstheme="majorBidi"/>
          <w:sz w:val="28"/>
          <w:szCs w:val="28"/>
        </w:rPr>
      </w:pPr>
      <w:r w:rsidRPr="00420F63">
        <w:rPr>
          <w:rFonts w:asciiTheme="majorBidi" w:hAnsiTheme="majorBidi" w:cstheme="majorBidi"/>
          <w:i/>
          <w:iCs/>
          <w:sz w:val="28"/>
          <w:szCs w:val="28"/>
        </w:rPr>
        <w:t>Part (</w:t>
      </w:r>
      <w:r>
        <w:rPr>
          <w:rFonts w:asciiTheme="majorBidi" w:hAnsiTheme="majorBidi" w:cstheme="majorBidi"/>
          <w:i/>
          <w:iCs/>
          <w:sz w:val="28"/>
          <w:szCs w:val="28"/>
        </w:rPr>
        <w:t>b</w:t>
      </w:r>
      <w:r w:rsidRPr="00420F63">
        <w:rPr>
          <w:rFonts w:asciiTheme="majorBidi" w:hAnsiTheme="majorBidi" w:cstheme="majorBidi"/>
          <w:i/>
          <w:iCs/>
          <w:sz w:val="28"/>
          <w:szCs w:val="28"/>
        </w:rPr>
        <w:t>)</w:t>
      </w:r>
      <w:r>
        <w:rPr>
          <w:rFonts w:asciiTheme="majorBidi" w:hAnsiTheme="majorBidi" w:cstheme="majorBidi"/>
          <w:i/>
          <w:iCs/>
          <w:sz w:val="28"/>
          <w:szCs w:val="28"/>
        </w:rPr>
        <w:t xml:space="preserve"> </w:t>
      </w:r>
      <w:r>
        <w:rPr>
          <w:rFonts w:asciiTheme="majorBidi" w:hAnsiTheme="majorBidi" w:cstheme="majorBidi"/>
          <w:sz w:val="28"/>
          <w:szCs w:val="28"/>
        </w:rPr>
        <w:t xml:space="preserve">The main results appear in Figure </w:t>
      </w:r>
      <w:del w:id="1141" w:author="Elizabeth Caplan" w:date="2021-01-26T14:37:00Z">
        <w:r w:rsidDel="00756A60">
          <w:rPr>
            <w:rFonts w:asciiTheme="majorBidi" w:hAnsiTheme="majorBidi" w:cstheme="majorBidi"/>
            <w:sz w:val="28"/>
            <w:szCs w:val="28"/>
          </w:rPr>
          <w:delText>3</w:delText>
        </w:r>
      </w:del>
      <w:ins w:id="1142" w:author="Elizabeth Caplan" w:date="2021-01-26T14:37:00Z">
        <w:r w:rsidR="00756A60">
          <w:rPr>
            <w:rFonts w:asciiTheme="majorBidi" w:hAnsiTheme="majorBidi" w:cstheme="majorBidi"/>
            <w:sz w:val="28"/>
            <w:szCs w:val="28"/>
          </w:rPr>
          <w:t>2</w:t>
        </w:r>
      </w:ins>
      <w:r>
        <w:rPr>
          <w:rFonts w:asciiTheme="majorBidi" w:hAnsiTheme="majorBidi" w:cstheme="majorBidi"/>
          <w:sz w:val="28"/>
          <w:szCs w:val="28"/>
        </w:rPr>
        <w:t xml:space="preserve">: The similarity ranking of the pairs in the </w:t>
      </w:r>
      <w:r w:rsidRPr="00756A60">
        <w:rPr>
          <w:rFonts w:asciiTheme="majorBidi" w:hAnsiTheme="majorBidi" w:cstheme="majorBidi"/>
          <w:i/>
          <w:iCs/>
          <w:sz w:val="28"/>
          <w:szCs w:val="28"/>
          <w:rPrChange w:id="1143" w:author="Elizabeth Caplan" w:date="2021-01-26T14:37:00Z">
            <w:rPr>
              <w:rFonts w:asciiTheme="majorBidi" w:hAnsiTheme="majorBidi" w:cstheme="majorBidi"/>
              <w:sz w:val="28"/>
              <w:szCs w:val="28"/>
            </w:rPr>
          </w:rPrChange>
        </w:rPr>
        <w:t>similar</w:t>
      </w:r>
      <w:r>
        <w:rPr>
          <w:rFonts w:asciiTheme="majorBidi" w:hAnsiTheme="majorBidi" w:cstheme="majorBidi"/>
          <w:sz w:val="28"/>
          <w:szCs w:val="28"/>
        </w:rPr>
        <w:t xml:space="preserve"> group (SRs) was higher than the similarity ranking in the non-</w:t>
      </w:r>
      <w:r w:rsidRPr="00756A60">
        <w:rPr>
          <w:rFonts w:asciiTheme="majorBidi" w:hAnsiTheme="majorBidi" w:cstheme="majorBidi"/>
          <w:i/>
          <w:iCs/>
          <w:sz w:val="28"/>
          <w:szCs w:val="28"/>
          <w:rPrChange w:id="1144" w:author="Elizabeth Caplan" w:date="2021-01-26T14:37:00Z">
            <w:rPr>
              <w:rFonts w:asciiTheme="majorBidi" w:hAnsiTheme="majorBidi" w:cstheme="majorBidi"/>
              <w:sz w:val="28"/>
              <w:szCs w:val="28"/>
            </w:rPr>
          </w:rPrChange>
        </w:rPr>
        <w:t>similar</w:t>
      </w:r>
      <w:r>
        <w:rPr>
          <w:rFonts w:asciiTheme="majorBidi" w:hAnsiTheme="majorBidi" w:cstheme="majorBidi"/>
          <w:sz w:val="28"/>
          <w:szCs w:val="28"/>
        </w:rPr>
        <w:t xml:space="preserve"> group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in all the four groups: UI, UU, IU and II.</w:t>
      </w:r>
      <w:r w:rsidRPr="000A5D3B">
        <w:rPr>
          <w:rFonts w:asciiTheme="majorBidi" w:hAnsiTheme="majorBidi" w:cstheme="majorBidi"/>
          <w:sz w:val="28"/>
          <w:szCs w:val="28"/>
        </w:rPr>
        <w:t xml:space="preserve"> </w:t>
      </w:r>
      <w:r>
        <w:rPr>
          <w:rFonts w:asciiTheme="majorBidi" w:hAnsiTheme="majorBidi" w:cstheme="majorBidi"/>
          <w:sz w:val="28"/>
          <w:szCs w:val="28"/>
        </w:rPr>
        <w:t>A repeated measurement 4(UU, UI, IU, II) x 2(Similar group, Non-similar group) ANOVA supports this observation: F(3, 57) = 27.92 p&lt; .0001</w:t>
      </w:r>
      <w:r w:rsidRPr="000A5D3B">
        <w:rPr>
          <w:rFonts w:asciiTheme="majorBidi" w:hAnsiTheme="majorBidi" w:cstheme="majorBidi"/>
          <w:sz w:val="28"/>
          <w:szCs w:val="28"/>
        </w:rPr>
        <w:t xml:space="preserve"> </w:t>
      </w:r>
      <w:r>
        <w:rPr>
          <w:rFonts w:asciiTheme="majorBidi" w:hAnsiTheme="majorBidi" w:cstheme="majorBidi"/>
          <w:sz w:val="28"/>
          <w:szCs w:val="28"/>
        </w:rPr>
        <w:t>µ</w:t>
      </w:r>
      <w:r>
        <w:rPr>
          <w:rFonts w:asciiTheme="majorBidi" w:hAnsiTheme="majorBidi" w:cstheme="majorBidi"/>
          <w:sz w:val="28"/>
          <w:szCs w:val="28"/>
          <w:vertAlign w:val="superscript"/>
        </w:rPr>
        <w:t>2</w:t>
      </w:r>
      <w:r>
        <w:rPr>
          <w:rFonts w:asciiTheme="majorBidi" w:hAnsiTheme="majorBidi" w:cstheme="majorBidi"/>
          <w:sz w:val="28"/>
          <w:szCs w:val="28"/>
        </w:rPr>
        <w:t xml:space="preserve">=.595. A LSD test done within each of the four groups revealed that SRs was significantly higher than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at the level of p&lt;.001.</w:t>
      </w:r>
    </w:p>
    <w:p w14:paraId="57D9B15C" w14:textId="77777777" w:rsidR="00CF6684" w:rsidRPr="007D5A0A" w:rsidRDefault="00CF6684" w:rsidP="00CF6684">
      <w:pPr>
        <w:spacing w:line="360" w:lineRule="auto"/>
        <w:rPr>
          <w:rFonts w:asciiTheme="majorBidi" w:hAnsiTheme="majorBidi" w:cstheme="majorBidi"/>
          <w:sz w:val="28"/>
          <w:szCs w:val="28"/>
          <w:rPrChange w:id="1145" w:author="Elizabeth Caplan" w:date="2021-01-26T15:05:00Z">
            <w:rPr>
              <w:rFonts w:asciiTheme="majorBidi" w:hAnsiTheme="majorBidi" w:cstheme="majorBidi"/>
              <w:b/>
              <w:bCs/>
              <w:sz w:val="28"/>
              <w:szCs w:val="28"/>
            </w:rPr>
          </w:rPrChange>
        </w:rPr>
      </w:pPr>
      <w:r w:rsidRPr="007D5A0A">
        <w:rPr>
          <w:rFonts w:asciiTheme="majorBidi" w:hAnsiTheme="majorBidi" w:cstheme="majorBidi"/>
          <w:sz w:val="28"/>
          <w:szCs w:val="28"/>
          <w:rPrChange w:id="1146" w:author="Elizabeth Caplan" w:date="2021-01-26T15:05:00Z">
            <w:rPr>
              <w:rFonts w:asciiTheme="majorBidi" w:hAnsiTheme="majorBidi" w:cstheme="majorBidi"/>
              <w:b/>
              <w:bCs/>
              <w:sz w:val="28"/>
              <w:szCs w:val="28"/>
            </w:rPr>
          </w:rPrChange>
        </w:rPr>
        <w:t>Discussion</w:t>
      </w:r>
    </w:p>
    <w:p w14:paraId="5575EC97" w14:textId="333E031F" w:rsidR="0057514D" w:rsidRDefault="00CF6684" w:rsidP="00C1115A">
      <w:pPr>
        <w:spacing w:line="360" w:lineRule="auto"/>
        <w:rPr>
          <w:rFonts w:asciiTheme="majorBidi" w:hAnsiTheme="majorBidi" w:cstheme="majorBidi"/>
          <w:sz w:val="28"/>
          <w:szCs w:val="28"/>
        </w:rPr>
      </w:pPr>
      <w:r w:rsidRPr="00F646DC">
        <w:rPr>
          <w:rFonts w:asciiTheme="majorBidi" w:hAnsiTheme="majorBidi" w:cstheme="majorBidi"/>
          <w:sz w:val="28"/>
          <w:szCs w:val="28"/>
        </w:rPr>
        <w:t>The main results</w:t>
      </w:r>
      <w:r>
        <w:rPr>
          <w:rFonts w:asciiTheme="majorBidi" w:hAnsiTheme="majorBidi" w:cstheme="majorBidi"/>
          <w:sz w:val="28"/>
          <w:szCs w:val="28"/>
        </w:rPr>
        <w:t xml:space="preserve"> of the present study are as follows: First, FAs is greater than F</w:t>
      </w:r>
      <w:r w:rsidR="00C1115A">
        <w:rPr>
          <w:rFonts w:asciiTheme="majorBidi" w:hAnsiTheme="majorBidi" w:cstheme="majorBidi"/>
          <w:sz w:val="28"/>
          <w:szCs w:val="28"/>
        </w:rPr>
        <w:t>A</w:t>
      </w:r>
      <w:r>
        <w:rPr>
          <w:rFonts w:asciiTheme="majorBidi" w:hAnsiTheme="majorBidi" w:cstheme="majorBidi"/>
          <w:sz w:val="28"/>
          <w:szCs w:val="28"/>
        </w:rPr>
        <w:t xml:space="preserve">ns, while no significant difference </w:t>
      </w:r>
      <w:del w:id="1147" w:author="Elizabeth Caplan" w:date="2021-01-26T14:38:00Z">
        <w:r w:rsidDel="00756A60">
          <w:rPr>
            <w:rFonts w:asciiTheme="majorBidi" w:hAnsiTheme="majorBidi" w:cstheme="majorBidi"/>
            <w:sz w:val="28"/>
            <w:szCs w:val="28"/>
          </w:rPr>
          <w:delText>has been</w:delText>
        </w:r>
      </w:del>
      <w:ins w:id="1148" w:author="Elizabeth Caplan" w:date="2021-01-26T14:38:00Z">
        <w:r w:rsidR="00756A60">
          <w:rPr>
            <w:rFonts w:asciiTheme="majorBidi" w:hAnsiTheme="majorBidi" w:cstheme="majorBidi"/>
            <w:sz w:val="28"/>
            <w:szCs w:val="28"/>
          </w:rPr>
          <w:t>was</w:t>
        </w:r>
      </w:ins>
      <w:r>
        <w:rPr>
          <w:rFonts w:asciiTheme="majorBidi" w:hAnsiTheme="majorBidi" w:cstheme="majorBidi"/>
          <w:sz w:val="28"/>
          <w:szCs w:val="28"/>
        </w:rPr>
        <w:t xml:space="preserve"> found</w:t>
      </w:r>
      <w:ins w:id="1149" w:author="Elizabeth Caplan" w:date="2021-01-26T14:38:00Z">
        <w:r w:rsidR="00756A60">
          <w:rPr>
            <w:rFonts w:asciiTheme="majorBidi" w:hAnsiTheme="majorBidi" w:cstheme="majorBidi"/>
            <w:sz w:val="28"/>
            <w:szCs w:val="28"/>
          </w:rPr>
          <w:t xml:space="preserve"> between</w:t>
        </w:r>
      </w:ins>
      <w:r>
        <w:rPr>
          <w:rFonts w:asciiTheme="majorBidi" w:hAnsiTheme="majorBidi" w:cstheme="majorBidi"/>
          <w:sz w:val="28"/>
          <w:szCs w:val="28"/>
        </w:rPr>
        <w:t xml:space="preserve"> Hs and </w:t>
      </w:r>
      <w:proofErr w:type="spellStart"/>
      <w:r>
        <w:rPr>
          <w:rFonts w:asciiTheme="majorBidi" w:hAnsiTheme="majorBidi" w:cstheme="majorBidi"/>
          <w:sz w:val="28"/>
          <w:szCs w:val="28"/>
        </w:rPr>
        <w:t>Hns</w:t>
      </w:r>
      <w:proofErr w:type="spellEnd"/>
      <w:r>
        <w:rPr>
          <w:rFonts w:asciiTheme="majorBidi" w:hAnsiTheme="majorBidi" w:cstheme="majorBidi"/>
          <w:sz w:val="28"/>
          <w:szCs w:val="28"/>
        </w:rPr>
        <w:t xml:space="preserve">. Second, </w:t>
      </w:r>
      <w:ins w:id="1150" w:author="Elizabeth Caplan" w:date="2021-01-26T14:39:00Z">
        <w:r w:rsidR="00756A60">
          <w:rPr>
            <w:rFonts w:asciiTheme="majorBidi" w:hAnsiTheme="majorBidi" w:cstheme="majorBidi"/>
            <w:sz w:val="28"/>
            <w:szCs w:val="28"/>
          </w:rPr>
          <w:t xml:space="preserve">the </w:t>
        </w:r>
      </w:ins>
      <w:r>
        <w:rPr>
          <w:rFonts w:asciiTheme="majorBidi" w:hAnsiTheme="majorBidi" w:cstheme="majorBidi"/>
          <w:sz w:val="28"/>
          <w:szCs w:val="28"/>
        </w:rPr>
        <w:t xml:space="preserve">SRs </w:t>
      </w:r>
      <w:del w:id="1151" w:author="Elizabeth Caplan" w:date="2021-01-26T14:39:00Z">
        <w:r w:rsidDel="00756A60">
          <w:rPr>
            <w:rFonts w:asciiTheme="majorBidi" w:hAnsiTheme="majorBidi" w:cstheme="majorBidi"/>
            <w:sz w:val="28"/>
            <w:szCs w:val="28"/>
          </w:rPr>
          <w:delText xml:space="preserve">is </w:delText>
        </w:r>
      </w:del>
      <w:ins w:id="1152" w:author="Elizabeth Caplan" w:date="2021-01-26T14:39:00Z">
        <w:r w:rsidR="00756A60">
          <w:rPr>
            <w:rFonts w:asciiTheme="majorBidi" w:hAnsiTheme="majorBidi" w:cstheme="majorBidi"/>
            <w:sz w:val="28"/>
            <w:szCs w:val="28"/>
          </w:rPr>
          <w:t xml:space="preserve">was </w:t>
        </w:r>
      </w:ins>
      <w:r>
        <w:rPr>
          <w:rFonts w:asciiTheme="majorBidi" w:hAnsiTheme="majorBidi" w:cstheme="majorBidi"/>
          <w:sz w:val="28"/>
          <w:szCs w:val="28"/>
        </w:rPr>
        <w:t xml:space="preserve">higher than </w:t>
      </w:r>
      <w:ins w:id="1153" w:author="Elizabeth Caplan" w:date="2021-01-26T14:39:00Z">
        <w:r w:rsidR="00756A60">
          <w:rPr>
            <w:rFonts w:asciiTheme="majorBidi" w:hAnsiTheme="majorBidi" w:cstheme="majorBidi"/>
            <w:sz w:val="28"/>
            <w:szCs w:val="28"/>
          </w:rPr>
          <w:t xml:space="preserve">the </w:t>
        </w:r>
      </w:ins>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in each </w:t>
      </w:r>
      <w:del w:id="1154" w:author="Elizabeth Caplan" w:date="2021-01-26T14:39:00Z">
        <w:r w:rsidDel="00756A60">
          <w:rPr>
            <w:rFonts w:asciiTheme="majorBidi" w:hAnsiTheme="majorBidi" w:cstheme="majorBidi"/>
            <w:sz w:val="28"/>
            <w:szCs w:val="28"/>
          </w:rPr>
          <w:delText xml:space="preserve">one </w:delText>
        </w:r>
      </w:del>
      <w:r>
        <w:rPr>
          <w:rFonts w:asciiTheme="majorBidi" w:hAnsiTheme="majorBidi" w:cstheme="majorBidi"/>
          <w:sz w:val="28"/>
          <w:szCs w:val="28"/>
        </w:rPr>
        <w:t xml:space="preserve">of the four </w:t>
      </w:r>
      <w:del w:id="1155" w:author="Elizabeth Caplan" w:date="2021-01-26T14:41:00Z">
        <w:r w:rsidDel="00756A60">
          <w:rPr>
            <w:rFonts w:asciiTheme="majorBidi" w:hAnsiTheme="majorBidi" w:cstheme="majorBidi"/>
            <w:sz w:val="28"/>
            <w:szCs w:val="28"/>
          </w:rPr>
          <w:delText>groups</w:delText>
        </w:r>
      </w:del>
      <w:ins w:id="1156" w:author="Elizabeth Caplan" w:date="2021-01-26T14:41:00Z">
        <w:r w:rsidR="00756A60">
          <w:rPr>
            <w:rFonts w:asciiTheme="majorBidi" w:hAnsiTheme="majorBidi" w:cstheme="majorBidi"/>
            <w:sz w:val="28"/>
            <w:szCs w:val="28"/>
          </w:rPr>
          <w:t>orientation</w:t>
        </w:r>
      </w:ins>
      <w:del w:id="1157" w:author="Elizabeth Caplan" w:date="2021-01-26T14:41:00Z">
        <w:r w:rsidDel="00756A60">
          <w:rPr>
            <w:rFonts w:asciiTheme="majorBidi" w:hAnsiTheme="majorBidi" w:cstheme="majorBidi"/>
            <w:sz w:val="28"/>
            <w:szCs w:val="28"/>
          </w:rPr>
          <w:delText>: UU, UI, IU, II</w:delText>
        </w:r>
      </w:del>
      <w:r>
        <w:rPr>
          <w:rFonts w:asciiTheme="majorBidi" w:hAnsiTheme="majorBidi" w:cstheme="majorBidi"/>
          <w:sz w:val="28"/>
          <w:szCs w:val="28"/>
        </w:rPr>
        <w:t xml:space="preserve">. The first result supports the </w:t>
      </w:r>
      <w:r w:rsidRPr="00756A60">
        <w:rPr>
          <w:rFonts w:asciiTheme="majorBidi" w:hAnsiTheme="majorBidi" w:cstheme="majorBidi"/>
          <w:b/>
          <w:bCs/>
          <w:sz w:val="28"/>
          <w:szCs w:val="28"/>
          <w:rPrChange w:id="1158" w:author="Elizabeth Caplan" w:date="2021-01-26T14:39:00Z">
            <w:rPr>
              <w:rFonts w:asciiTheme="majorBidi" w:hAnsiTheme="majorBidi" w:cstheme="majorBidi"/>
              <w:sz w:val="28"/>
              <w:szCs w:val="28"/>
            </w:rPr>
          </w:rPrChange>
        </w:rPr>
        <w:t>visual similarity</w:t>
      </w:r>
      <w:r>
        <w:rPr>
          <w:rFonts w:asciiTheme="majorBidi" w:hAnsiTheme="majorBidi" w:cstheme="majorBidi"/>
          <w:sz w:val="28"/>
          <w:szCs w:val="28"/>
        </w:rPr>
        <w:t xml:space="preserve"> hypothesis that the cognitive system compares an inverted face with an upright face by conducting a visual similarity between the perceived inverted face and the remembered upright face</w:t>
      </w:r>
      <w:ins w:id="1159" w:author="Elizabeth Caplan" w:date="2021-01-26T12:06:00Z">
        <w:r w:rsidR="0016489F" w:rsidRPr="0016489F">
          <w:rPr>
            <w:rFonts w:asciiTheme="majorBidi" w:hAnsiTheme="majorBidi" w:cstheme="majorBidi"/>
            <w:sz w:val="28"/>
            <w:szCs w:val="28"/>
            <w:vertAlign w:val="superscript"/>
            <w:rPrChange w:id="1160" w:author="Elizabeth Caplan" w:date="2021-01-26T12:06:00Z">
              <w:rPr>
                <w:rFonts w:asciiTheme="majorBidi" w:hAnsiTheme="majorBidi" w:cstheme="majorBidi"/>
                <w:sz w:val="28"/>
                <w:szCs w:val="28"/>
              </w:rPr>
            </w:rPrChange>
          </w:rPr>
          <w:t>10,11</w:t>
        </w:r>
      </w:ins>
      <w:del w:id="1161" w:author="Elizabeth Caplan" w:date="2021-01-26T12:06:00Z">
        <w:r w:rsidDel="0016489F">
          <w:rPr>
            <w:rFonts w:asciiTheme="majorBidi" w:hAnsiTheme="majorBidi" w:cstheme="majorBidi"/>
            <w:sz w:val="28"/>
            <w:szCs w:val="28"/>
          </w:rPr>
          <w:delText xml:space="preserve"> (e.g., Rakover &amp; Cahlon, 1989; Tversky, 1977)</w:delText>
        </w:r>
      </w:del>
      <w:r>
        <w:rPr>
          <w:rFonts w:asciiTheme="majorBidi" w:hAnsiTheme="majorBidi" w:cstheme="majorBidi"/>
          <w:sz w:val="28"/>
          <w:szCs w:val="28"/>
        </w:rPr>
        <w:t xml:space="preserve">. The result does not support the </w:t>
      </w:r>
      <w:r w:rsidRPr="00756A60">
        <w:rPr>
          <w:rFonts w:asciiTheme="majorBidi" w:hAnsiTheme="majorBidi" w:cstheme="majorBidi"/>
          <w:b/>
          <w:bCs/>
          <w:sz w:val="28"/>
          <w:szCs w:val="28"/>
          <w:rPrChange w:id="1162" w:author="Elizabeth Caplan" w:date="2021-01-26T14:39:00Z">
            <w:rPr>
              <w:rFonts w:asciiTheme="majorBidi" w:hAnsiTheme="majorBidi" w:cstheme="majorBidi"/>
              <w:sz w:val="28"/>
              <w:szCs w:val="28"/>
            </w:rPr>
          </w:rPrChange>
        </w:rPr>
        <w:t>mental rotation</w:t>
      </w:r>
      <w:r>
        <w:rPr>
          <w:rFonts w:asciiTheme="majorBidi" w:hAnsiTheme="majorBidi" w:cstheme="majorBidi"/>
          <w:sz w:val="28"/>
          <w:szCs w:val="28"/>
        </w:rPr>
        <w:t xml:space="preserve"> hypothesis</w:t>
      </w:r>
      <w:del w:id="1163" w:author="Elizabeth Caplan" w:date="2021-01-26T14:50:00Z">
        <w:r w:rsidDel="00861BCC">
          <w:rPr>
            <w:rFonts w:asciiTheme="majorBidi" w:hAnsiTheme="majorBidi" w:cstheme="majorBidi"/>
            <w:sz w:val="28"/>
            <w:szCs w:val="28"/>
          </w:rPr>
          <w:delText>,</w:delText>
        </w:r>
      </w:del>
      <w:r>
        <w:rPr>
          <w:rFonts w:asciiTheme="majorBidi" w:hAnsiTheme="majorBidi" w:cstheme="majorBidi"/>
          <w:sz w:val="28"/>
          <w:szCs w:val="28"/>
        </w:rPr>
        <w:t xml:space="preserve"> since it predicts no significant difference between FAs and </w:t>
      </w:r>
      <w:del w:id="1164" w:author="Elizabeth Caplan" w:date="2021-01-26T14:40:00Z">
        <w:r w:rsidDel="00756A60">
          <w:rPr>
            <w:rFonts w:asciiTheme="majorBidi" w:hAnsiTheme="majorBidi" w:cstheme="majorBidi"/>
            <w:sz w:val="28"/>
            <w:szCs w:val="28"/>
          </w:rPr>
          <w:delText>Fans</w:delText>
        </w:r>
      </w:del>
      <w:proofErr w:type="spellStart"/>
      <w:ins w:id="1165" w:author="Elizabeth Caplan" w:date="2021-01-26T14:40:00Z">
        <w:r w:rsidR="00756A60">
          <w:rPr>
            <w:rFonts w:asciiTheme="majorBidi" w:hAnsiTheme="majorBidi" w:cstheme="majorBidi"/>
            <w:sz w:val="28"/>
            <w:szCs w:val="28"/>
          </w:rPr>
          <w:t>FAns</w:t>
        </w:r>
      </w:ins>
      <w:proofErr w:type="spellEnd"/>
      <w:r>
        <w:rPr>
          <w:rFonts w:asciiTheme="majorBidi" w:hAnsiTheme="majorBidi" w:cstheme="majorBidi"/>
          <w:sz w:val="28"/>
          <w:szCs w:val="28"/>
        </w:rPr>
        <w:t>.</w:t>
      </w:r>
      <w:r>
        <w:rPr>
          <w:rFonts w:asciiTheme="majorBidi" w:hAnsiTheme="majorBidi" w:cstheme="majorBidi"/>
          <w:sz w:val="28"/>
          <w:szCs w:val="28"/>
        </w:rPr>
        <w:tab/>
      </w:r>
    </w:p>
    <w:p w14:paraId="2802325A" w14:textId="4ADD4BB2" w:rsidR="00CF6684" w:rsidRDefault="00CF6684" w:rsidP="00C1115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 second result supports the validity of the </w:t>
      </w:r>
      <w:del w:id="1166" w:author="Elizabeth Caplan" w:date="2021-01-26T14:40:00Z">
        <w:r w:rsidRPr="00756A60" w:rsidDel="00756A60">
          <w:rPr>
            <w:rFonts w:asciiTheme="majorBidi" w:hAnsiTheme="majorBidi" w:cstheme="majorBidi"/>
            <w:i/>
            <w:iCs/>
            <w:sz w:val="28"/>
            <w:szCs w:val="28"/>
            <w:rPrChange w:id="1167" w:author="Elizabeth Caplan" w:date="2021-01-26T14:40:00Z">
              <w:rPr>
                <w:rFonts w:asciiTheme="majorBidi" w:hAnsiTheme="majorBidi" w:cstheme="majorBidi"/>
                <w:sz w:val="28"/>
                <w:szCs w:val="28"/>
              </w:rPr>
            </w:rPrChange>
          </w:rPr>
          <w:delText>construction of the two groups of pairs of faces: similar and non-similar</w:delText>
        </w:r>
      </w:del>
      <w:ins w:id="1168" w:author="Elizabeth Caplan" w:date="2021-01-26T14:40:00Z">
        <w:r w:rsidR="00756A60" w:rsidRPr="00756A60">
          <w:rPr>
            <w:rFonts w:asciiTheme="majorBidi" w:hAnsiTheme="majorBidi" w:cstheme="majorBidi"/>
            <w:i/>
            <w:iCs/>
            <w:sz w:val="28"/>
            <w:szCs w:val="28"/>
            <w:rPrChange w:id="1169" w:author="Elizabeth Caplan" w:date="2021-01-26T14:40:00Z">
              <w:rPr>
                <w:rFonts w:asciiTheme="majorBidi" w:hAnsiTheme="majorBidi" w:cstheme="majorBidi"/>
                <w:sz w:val="28"/>
                <w:szCs w:val="28"/>
              </w:rPr>
            </w:rPrChange>
          </w:rPr>
          <w:t>similarity scale</w:t>
        </w:r>
      </w:ins>
      <w:del w:id="1170" w:author="Elizabeth Caplan" w:date="2021-01-26T14:40:00Z">
        <w:r w:rsidDel="00756A60">
          <w:rPr>
            <w:rFonts w:asciiTheme="majorBidi" w:hAnsiTheme="majorBidi" w:cstheme="majorBidi"/>
            <w:sz w:val="28"/>
            <w:szCs w:val="28"/>
          </w:rPr>
          <w:delText>:</w:delText>
        </w:r>
      </w:del>
      <w:ins w:id="1171" w:author="Elizabeth Caplan" w:date="2021-01-26T14:40:00Z">
        <w:r w:rsidR="00756A60">
          <w:rPr>
            <w:rFonts w:asciiTheme="majorBidi" w:hAnsiTheme="majorBidi" w:cstheme="majorBidi"/>
            <w:sz w:val="28"/>
            <w:szCs w:val="28"/>
          </w:rPr>
          <w:t>;</w:t>
        </w:r>
      </w:ins>
      <w:r>
        <w:rPr>
          <w:rFonts w:asciiTheme="majorBidi" w:hAnsiTheme="majorBidi" w:cstheme="majorBidi"/>
          <w:sz w:val="28"/>
          <w:szCs w:val="28"/>
        </w:rPr>
        <w:t xml:space="preserve"> the SRs is greater than the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w:t>
      </w:r>
      <w:ins w:id="1172" w:author="Elizabeth Caplan" w:date="2021-01-26T14:40:00Z">
        <w:r w:rsidR="00756A60">
          <w:rPr>
            <w:rFonts w:asciiTheme="majorBidi" w:hAnsiTheme="majorBidi" w:cstheme="majorBidi"/>
            <w:sz w:val="28"/>
            <w:szCs w:val="28"/>
          </w:rPr>
          <w:t>for</w:t>
        </w:r>
      </w:ins>
      <w:del w:id="1173" w:author="Elizabeth Caplan" w:date="2021-01-26T14:40:00Z">
        <w:r w:rsidDel="00756A60">
          <w:rPr>
            <w:rFonts w:asciiTheme="majorBidi" w:hAnsiTheme="majorBidi" w:cstheme="majorBidi"/>
            <w:sz w:val="28"/>
            <w:szCs w:val="28"/>
          </w:rPr>
          <w:delText>in</w:delText>
        </w:r>
      </w:del>
      <w:r>
        <w:rPr>
          <w:rFonts w:asciiTheme="majorBidi" w:hAnsiTheme="majorBidi" w:cstheme="majorBidi"/>
          <w:sz w:val="28"/>
          <w:szCs w:val="28"/>
        </w:rPr>
        <w:t xml:space="preserve"> the UI </w:t>
      </w:r>
      <w:del w:id="1174" w:author="Elizabeth Caplan" w:date="2021-01-26T14:40:00Z">
        <w:r w:rsidDel="00756A60">
          <w:rPr>
            <w:rFonts w:asciiTheme="majorBidi" w:hAnsiTheme="majorBidi" w:cstheme="majorBidi"/>
            <w:sz w:val="28"/>
            <w:szCs w:val="28"/>
          </w:rPr>
          <w:delText xml:space="preserve">group </w:delText>
        </w:r>
      </w:del>
      <w:ins w:id="1175" w:author="Elizabeth Caplan" w:date="2021-01-26T14:40:00Z">
        <w:r w:rsidR="00756A60">
          <w:rPr>
            <w:rFonts w:asciiTheme="majorBidi" w:hAnsiTheme="majorBidi" w:cstheme="majorBidi"/>
            <w:sz w:val="28"/>
            <w:szCs w:val="28"/>
          </w:rPr>
          <w:t xml:space="preserve">orientation </w:t>
        </w:r>
      </w:ins>
      <w:r>
        <w:rPr>
          <w:rFonts w:asciiTheme="majorBidi" w:hAnsiTheme="majorBidi" w:cstheme="majorBidi"/>
          <w:sz w:val="28"/>
          <w:szCs w:val="28"/>
        </w:rPr>
        <w:t xml:space="preserve">and also in the other three </w:t>
      </w:r>
      <w:ins w:id="1176" w:author="Elizabeth Caplan" w:date="2021-01-26T14:40:00Z">
        <w:r w:rsidR="00756A60">
          <w:rPr>
            <w:rFonts w:asciiTheme="majorBidi" w:hAnsiTheme="majorBidi" w:cstheme="majorBidi"/>
            <w:sz w:val="28"/>
            <w:szCs w:val="28"/>
          </w:rPr>
          <w:t>orientation</w:t>
        </w:r>
      </w:ins>
      <w:ins w:id="1177" w:author="Elizabeth Caplan" w:date="2021-01-26T14:41:00Z">
        <w:r w:rsidR="00861BCC">
          <w:rPr>
            <w:rFonts w:asciiTheme="majorBidi" w:hAnsiTheme="majorBidi" w:cstheme="majorBidi"/>
            <w:sz w:val="28"/>
            <w:szCs w:val="28"/>
          </w:rPr>
          <w:t>s</w:t>
        </w:r>
      </w:ins>
      <w:del w:id="1178" w:author="Elizabeth Caplan" w:date="2021-01-26T14:40:00Z">
        <w:r w:rsidDel="00756A60">
          <w:rPr>
            <w:rFonts w:asciiTheme="majorBidi" w:hAnsiTheme="majorBidi" w:cstheme="majorBidi"/>
            <w:sz w:val="28"/>
            <w:szCs w:val="28"/>
          </w:rPr>
          <w:delText>groups: UU, IU, II</w:delText>
        </w:r>
      </w:del>
      <w:r>
        <w:rPr>
          <w:rFonts w:asciiTheme="majorBidi" w:hAnsiTheme="majorBidi" w:cstheme="majorBidi"/>
          <w:sz w:val="28"/>
          <w:szCs w:val="28"/>
        </w:rPr>
        <w:t xml:space="preserve">. Moreover, the finding that SRs &gt;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w:t>
      </w:r>
      <w:del w:id="1179" w:author="Elizabeth Caplan" w:date="2021-01-26T14:41:00Z">
        <w:r w:rsidDel="00861BCC">
          <w:rPr>
            <w:rFonts w:asciiTheme="majorBidi" w:hAnsiTheme="majorBidi" w:cstheme="majorBidi"/>
            <w:sz w:val="28"/>
            <w:szCs w:val="28"/>
          </w:rPr>
          <w:delText xml:space="preserve">in </w:delText>
        </w:r>
      </w:del>
      <w:ins w:id="1180" w:author="Elizabeth Caplan" w:date="2021-01-26T14:41:00Z">
        <w:r w:rsidR="00861BCC">
          <w:rPr>
            <w:rFonts w:asciiTheme="majorBidi" w:hAnsiTheme="majorBidi" w:cstheme="majorBidi"/>
            <w:sz w:val="28"/>
            <w:szCs w:val="28"/>
          </w:rPr>
          <w:t xml:space="preserve">for </w:t>
        </w:r>
      </w:ins>
      <w:r>
        <w:rPr>
          <w:rFonts w:asciiTheme="majorBidi" w:hAnsiTheme="majorBidi" w:cstheme="majorBidi"/>
          <w:sz w:val="28"/>
          <w:szCs w:val="28"/>
        </w:rPr>
        <w:t xml:space="preserve">all </w:t>
      </w:r>
      <w:del w:id="1181" w:author="Elizabeth Caplan" w:date="2021-01-26T14:41:00Z">
        <w:r w:rsidDel="00861BCC">
          <w:rPr>
            <w:rFonts w:asciiTheme="majorBidi" w:hAnsiTheme="majorBidi" w:cstheme="majorBidi"/>
            <w:sz w:val="28"/>
            <w:szCs w:val="28"/>
          </w:rPr>
          <w:delText xml:space="preserve">these </w:delText>
        </w:r>
      </w:del>
      <w:r>
        <w:rPr>
          <w:rFonts w:asciiTheme="majorBidi" w:hAnsiTheme="majorBidi" w:cstheme="majorBidi"/>
          <w:sz w:val="28"/>
          <w:szCs w:val="28"/>
        </w:rPr>
        <w:t xml:space="preserve">four </w:t>
      </w:r>
      <w:del w:id="1182" w:author="Elizabeth Caplan" w:date="2021-01-26T14:41:00Z">
        <w:r w:rsidDel="00861BCC">
          <w:rPr>
            <w:rFonts w:asciiTheme="majorBidi" w:hAnsiTheme="majorBidi" w:cstheme="majorBidi"/>
            <w:sz w:val="28"/>
            <w:szCs w:val="28"/>
          </w:rPr>
          <w:delText xml:space="preserve">groups </w:delText>
        </w:r>
      </w:del>
      <w:ins w:id="1183" w:author="Elizabeth Caplan" w:date="2021-01-26T14:41:00Z">
        <w:r w:rsidR="00861BCC">
          <w:rPr>
            <w:rFonts w:asciiTheme="majorBidi" w:hAnsiTheme="majorBidi" w:cstheme="majorBidi"/>
            <w:sz w:val="28"/>
            <w:szCs w:val="28"/>
          </w:rPr>
          <w:t xml:space="preserve">orientations </w:t>
        </w:r>
      </w:ins>
      <w:r>
        <w:rPr>
          <w:rFonts w:asciiTheme="majorBidi" w:hAnsiTheme="majorBidi" w:cstheme="majorBidi"/>
          <w:sz w:val="28"/>
          <w:szCs w:val="28"/>
        </w:rPr>
        <w:t xml:space="preserve">suggests the following. The distinction between the similar and non-similar groups indicates that it is not confined only to the UI </w:t>
      </w:r>
      <w:del w:id="1184" w:author="Elizabeth Caplan" w:date="2021-01-26T14:41:00Z">
        <w:r w:rsidDel="00756A60">
          <w:rPr>
            <w:rFonts w:asciiTheme="majorBidi" w:hAnsiTheme="majorBidi" w:cstheme="majorBidi"/>
            <w:sz w:val="28"/>
            <w:szCs w:val="28"/>
          </w:rPr>
          <w:delText>group</w:delText>
        </w:r>
      </w:del>
      <w:ins w:id="1185" w:author="Elizabeth Caplan" w:date="2021-01-26T14:41:00Z">
        <w:r w:rsidR="00756A60">
          <w:rPr>
            <w:rFonts w:asciiTheme="majorBidi" w:hAnsiTheme="majorBidi" w:cstheme="majorBidi"/>
            <w:sz w:val="28"/>
            <w:szCs w:val="28"/>
          </w:rPr>
          <w:t>orientation</w:t>
        </w:r>
      </w:ins>
      <w:r>
        <w:rPr>
          <w:rFonts w:asciiTheme="majorBidi" w:hAnsiTheme="majorBidi" w:cstheme="majorBidi"/>
          <w:sz w:val="28"/>
          <w:szCs w:val="28"/>
        </w:rPr>
        <w:t xml:space="preserve">. Rather, the distinction generalizes to all other </w:t>
      </w:r>
      <w:del w:id="1186" w:author="Elizabeth Caplan" w:date="2021-01-26T14:41:00Z">
        <w:r w:rsidDel="00861BCC">
          <w:rPr>
            <w:rFonts w:asciiTheme="majorBidi" w:hAnsiTheme="majorBidi" w:cstheme="majorBidi"/>
            <w:sz w:val="28"/>
            <w:szCs w:val="28"/>
          </w:rPr>
          <w:delText>groups</w:delText>
        </w:r>
      </w:del>
      <w:ins w:id="1187" w:author="Elizabeth Caplan" w:date="2021-01-26T14:41:00Z">
        <w:r w:rsidR="00861BCC">
          <w:rPr>
            <w:rFonts w:asciiTheme="majorBidi" w:hAnsiTheme="majorBidi" w:cstheme="majorBidi"/>
            <w:sz w:val="28"/>
            <w:szCs w:val="28"/>
          </w:rPr>
          <w:t>orientations</w:t>
        </w:r>
      </w:ins>
      <w:r>
        <w:rPr>
          <w:rFonts w:asciiTheme="majorBidi" w:hAnsiTheme="majorBidi" w:cstheme="majorBidi"/>
          <w:sz w:val="28"/>
          <w:szCs w:val="28"/>
        </w:rPr>
        <w:t xml:space="preserve">. This </w:t>
      </w:r>
      <w:r w:rsidR="0057514D">
        <w:rPr>
          <w:rFonts w:asciiTheme="majorBidi" w:hAnsiTheme="majorBidi" w:cstheme="majorBidi"/>
          <w:sz w:val="28"/>
          <w:szCs w:val="28"/>
        </w:rPr>
        <w:t xml:space="preserve">finding suggests </w:t>
      </w:r>
      <w:r>
        <w:rPr>
          <w:rFonts w:asciiTheme="majorBidi" w:hAnsiTheme="majorBidi" w:cstheme="majorBidi"/>
          <w:sz w:val="28"/>
          <w:szCs w:val="28"/>
        </w:rPr>
        <w:t xml:space="preserve">that the similarity between different faces resists the transformation of </w:t>
      </w:r>
      <w:r w:rsidR="0057514D">
        <w:rPr>
          <w:rFonts w:asciiTheme="majorBidi" w:hAnsiTheme="majorBidi" w:cstheme="majorBidi"/>
          <w:sz w:val="28"/>
          <w:szCs w:val="28"/>
        </w:rPr>
        <w:t>inversion</w:t>
      </w:r>
      <w:r>
        <w:rPr>
          <w:rFonts w:asciiTheme="majorBidi" w:hAnsiTheme="majorBidi" w:cstheme="majorBidi"/>
          <w:sz w:val="28"/>
          <w:szCs w:val="28"/>
        </w:rPr>
        <w:t>. If we assume that similar</w:t>
      </w:r>
      <w:ins w:id="1188" w:author="Elizabeth Caplan" w:date="2021-01-26T14:42:00Z">
        <w:r w:rsidR="00861BCC">
          <w:rPr>
            <w:rFonts w:asciiTheme="majorBidi" w:hAnsiTheme="majorBidi" w:cstheme="majorBidi"/>
            <w:sz w:val="28"/>
            <w:szCs w:val="28"/>
          </w:rPr>
          <w:t>ity</w:t>
        </w:r>
      </w:ins>
      <w:r>
        <w:rPr>
          <w:rFonts w:asciiTheme="majorBidi" w:hAnsiTheme="majorBidi" w:cstheme="majorBidi"/>
          <w:sz w:val="28"/>
          <w:szCs w:val="28"/>
        </w:rPr>
        <w:t xml:space="preserve"> is founded on mutual elements that resist transformation of inversion, inversion resisting elements (IRE)</w:t>
      </w:r>
      <w:r w:rsidR="0057514D">
        <w:rPr>
          <w:rFonts w:asciiTheme="majorBidi" w:hAnsiTheme="majorBidi" w:cstheme="majorBidi"/>
          <w:sz w:val="28"/>
          <w:szCs w:val="28"/>
        </w:rPr>
        <w:t>,</w:t>
      </w:r>
      <w:r>
        <w:rPr>
          <w:rFonts w:asciiTheme="majorBidi" w:hAnsiTheme="majorBidi" w:cstheme="majorBidi"/>
          <w:sz w:val="28"/>
          <w:szCs w:val="28"/>
        </w:rPr>
        <w:t xml:space="preserve"> we may </w:t>
      </w:r>
      <w:r w:rsidR="0057514D">
        <w:rPr>
          <w:rFonts w:asciiTheme="majorBidi" w:hAnsiTheme="majorBidi" w:cstheme="majorBidi"/>
          <w:sz w:val="28"/>
          <w:szCs w:val="28"/>
        </w:rPr>
        <w:t>propose</w:t>
      </w:r>
      <w:r>
        <w:rPr>
          <w:rFonts w:asciiTheme="majorBidi" w:hAnsiTheme="majorBidi" w:cstheme="majorBidi"/>
          <w:sz w:val="28"/>
          <w:szCs w:val="28"/>
        </w:rPr>
        <w:t xml:space="preserve"> that IRE have the qualities of symmetry and saliency, for example, round or narrow eyes, fleshy lips, wide nose, and thick eyebrows. This explains well the above finding</w:t>
      </w:r>
      <w:ins w:id="1189" w:author="Elizabeth Caplan" w:date="2021-01-26T14:42:00Z">
        <w:r w:rsidR="00861BCC">
          <w:rPr>
            <w:rFonts w:asciiTheme="majorBidi" w:hAnsiTheme="majorBidi" w:cstheme="majorBidi"/>
            <w:sz w:val="28"/>
            <w:szCs w:val="28"/>
          </w:rPr>
          <w:t>;</w:t>
        </w:r>
      </w:ins>
      <w:del w:id="1190" w:author="Elizabeth Caplan" w:date="2021-01-26T14:42:00Z">
        <w:r w:rsidDel="00861BCC">
          <w:rPr>
            <w:rFonts w:asciiTheme="majorBidi" w:hAnsiTheme="majorBidi" w:cstheme="majorBidi"/>
            <w:sz w:val="28"/>
            <w:szCs w:val="28"/>
          </w:rPr>
          <w:delText>:</w:delText>
        </w:r>
      </w:del>
      <w:r>
        <w:rPr>
          <w:rFonts w:asciiTheme="majorBidi" w:hAnsiTheme="majorBidi" w:cstheme="majorBidi"/>
          <w:sz w:val="28"/>
          <w:szCs w:val="28"/>
        </w:rPr>
        <w:t xml:space="preserve"> the similarity of an upright</w:t>
      </w:r>
      <w:ins w:id="1191" w:author="Elizabeth Caplan" w:date="2021-01-26T14:42:00Z">
        <w:r w:rsidR="00861BCC">
          <w:rPr>
            <w:rFonts w:asciiTheme="majorBidi" w:hAnsiTheme="majorBidi" w:cstheme="majorBidi"/>
            <w:sz w:val="28"/>
            <w:szCs w:val="28"/>
          </w:rPr>
          <w:t>,</w:t>
        </w:r>
      </w:ins>
      <w:r>
        <w:rPr>
          <w:rFonts w:asciiTheme="majorBidi" w:hAnsiTheme="majorBidi" w:cstheme="majorBidi"/>
          <w:sz w:val="28"/>
          <w:szCs w:val="28"/>
        </w:rPr>
        <w:t xml:space="preserve"> oval</w:t>
      </w:r>
      <w:del w:id="1192" w:author="Elizabeth Caplan" w:date="2021-01-26T14:42:00Z">
        <w:r w:rsidDel="00861BCC">
          <w:rPr>
            <w:rFonts w:asciiTheme="majorBidi" w:hAnsiTheme="majorBidi" w:cstheme="majorBidi"/>
            <w:sz w:val="28"/>
            <w:szCs w:val="28"/>
          </w:rPr>
          <w:delText>-</w:delText>
        </w:r>
      </w:del>
      <w:ins w:id="1193" w:author="Elizabeth Caplan" w:date="2021-01-26T14:42:00Z">
        <w:r w:rsidR="00861BCC">
          <w:rPr>
            <w:rFonts w:asciiTheme="majorBidi" w:hAnsiTheme="majorBidi" w:cstheme="majorBidi"/>
            <w:sz w:val="28"/>
            <w:szCs w:val="28"/>
          </w:rPr>
          <w:t xml:space="preserve"> </w:t>
        </w:r>
      </w:ins>
      <w:r>
        <w:rPr>
          <w:rFonts w:asciiTheme="majorBidi" w:hAnsiTheme="majorBidi" w:cstheme="majorBidi"/>
          <w:sz w:val="28"/>
          <w:szCs w:val="28"/>
        </w:rPr>
        <w:t>face with itself in the inversion orientation is much higher than the similarity between an upright face with a</w:t>
      </w:r>
      <w:ins w:id="1194" w:author="Elizabeth Caplan" w:date="2021-01-26T14:42:00Z">
        <w:r w:rsidR="00861BCC">
          <w:rPr>
            <w:rFonts w:asciiTheme="majorBidi" w:hAnsiTheme="majorBidi" w:cstheme="majorBidi"/>
            <w:sz w:val="28"/>
            <w:szCs w:val="28"/>
          </w:rPr>
          <w:t xml:space="preserve"> </w:t>
        </w:r>
      </w:ins>
      <w:del w:id="1195" w:author="Elizabeth Caplan" w:date="2021-01-26T14:42:00Z">
        <w:r w:rsidDel="00861BCC">
          <w:rPr>
            <w:rFonts w:asciiTheme="majorBidi" w:hAnsiTheme="majorBidi" w:cstheme="majorBidi"/>
            <w:sz w:val="28"/>
            <w:szCs w:val="28"/>
          </w:rPr>
          <w:delText>nother</w:delText>
        </w:r>
      </w:del>
      <w:r>
        <w:rPr>
          <w:rFonts w:asciiTheme="majorBidi" w:hAnsiTheme="majorBidi" w:cstheme="majorBidi"/>
          <w:sz w:val="28"/>
          <w:szCs w:val="28"/>
        </w:rPr>
        <w:t xml:space="preserve"> different inverted face. The reason for this </w:t>
      </w:r>
      <w:del w:id="1196" w:author="Elizabeth Caplan" w:date="2021-01-26T14:51:00Z">
        <w:r w:rsidDel="00861BCC">
          <w:rPr>
            <w:rFonts w:asciiTheme="majorBidi" w:hAnsiTheme="majorBidi" w:cstheme="majorBidi"/>
            <w:sz w:val="28"/>
            <w:szCs w:val="28"/>
          </w:rPr>
          <w:delText xml:space="preserve">is </w:delText>
        </w:r>
      </w:del>
      <w:ins w:id="1197" w:author="Elizabeth Caplan" w:date="2021-01-26T14:51:00Z">
        <w:r w:rsidR="00861BCC">
          <w:rPr>
            <w:rFonts w:asciiTheme="majorBidi" w:hAnsiTheme="majorBidi" w:cstheme="majorBidi"/>
            <w:sz w:val="28"/>
            <w:szCs w:val="28"/>
          </w:rPr>
          <w:t xml:space="preserve">could be </w:t>
        </w:r>
      </w:ins>
      <w:r>
        <w:rPr>
          <w:rFonts w:asciiTheme="majorBidi" w:hAnsiTheme="majorBidi" w:cstheme="majorBidi"/>
          <w:sz w:val="28"/>
          <w:szCs w:val="28"/>
        </w:rPr>
        <w:t xml:space="preserve">that the number of mutual symmetrical and salient elements in an upright face X and an inverted face X is much higher than in an upright face X and an inverted face Y. Furthermore, the IRE may </w:t>
      </w:r>
      <w:r w:rsidR="002C4A9A">
        <w:rPr>
          <w:rFonts w:asciiTheme="majorBidi" w:hAnsiTheme="majorBidi" w:cstheme="majorBidi"/>
          <w:sz w:val="28"/>
          <w:szCs w:val="28"/>
        </w:rPr>
        <w:t xml:space="preserve">also </w:t>
      </w:r>
      <w:r>
        <w:rPr>
          <w:rFonts w:asciiTheme="majorBidi" w:hAnsiTheme="majorBidi" w:cstheme="majorBidi"/>
          <w:sz w:val="28"/>
          <w:szCs w:val="28"/>
        </w:rPr>
        <w:t xml:space="preserve">explain </w:t>
      </w:r>
      <w:del w:id="1198" w:author="Elizabeth Caplan" w:date="2021-01-26T14:51:00Z">
        <w:r w:rsidDel="00A71993">
          <w:rPr>
            <w:rFonts w:asciiTheme="majorBidi" w:hAnsiTheme="majorBidi" w:cstheme="majorBidi"/>
            <w:sz w:val="28"/>
            <w:szCs w:val="28"/>
          </w:rPr>
          <w:delText xml:space="preserve">the </w:delText>
        </w:r>
        <w:r w:rsidR="002C4A9A" w:rsidDel="00A71993">
          <w:rPr>
            <w:rFonts w:asciiTheme="majorBidi" w:hAnsiTheme="majorBidi" w:cstheme="majorBidi"/>
            <w:sz w:val="28"/>
            <w:szCs w:val="28"/>
          </w:rPr>
          <w:delText>hypothesis</w:delText>
        </w:r>
      </w:del>
      <w:ins w:id="1199" w:author="Elizabeth Caplan" w:date="2021-01-26T14:51:00Z">
        <w:r w:rsidR="00A71993">
          <w:rPr>
            <w:rFonts w:asciiTheme="majorBidi" w:hAnsiTheme="majorBidi" w:cstheme="majorBidi"/>
            <w:sz w:val="28"/>
            <w:szCs w:val="28"/>
          </w:rPr>
          <w:t>whether</w:t>
        </w:r>
      </w:ins>
      <w:del w:id="1200" w:author="Elizabeth Caplan" w:date="2021-01-26T14:51:00Z">
        <w:r w:rsidR="002C4A9A" w:rsidDel="00A71993">
          <w:rPr>
            <w:rFonts w:asciiTheme="majorBidi" w:hAnsiTheme="majorBidi" w:cstheme="majorBidi"/>
            <w:sz w:val="28"/>
            <w:szCs w:val="28"/>
          </w:rPr>
          <w:delText xml:space="preserve"> </w:delText>
        </w:r>
        <w:r w:rsidDel="00A71993">
          <w:rPr>
            <w:rFonts w:asciiTheme="majorBidi" w:hAnsiTheme="majorBidi" w:cstheme="majorBidi"/>
            <w:sz w:val="28"/>
            <w:szCs w:val="28"/>
          </w:rPr>
          <w:delText>that</w:delText>
        </w:r>
      </w:del>
      <w:r>
        <w:rPr>
          <w:rFonts w:asciiTheme="majorBidi" w:hAnsiTheme="majorBidi" w:cstheme="majorBidi"/>
          <w:sz w:val="28"/>
          <w:szCs w:val="28"/>
        </w:rPr>
        <w:t xml:space="preserve"> recognition of inverted faces is based mainly on featural information</w:t>
      </w:r>
      <w:ins w:id="1201" w:author="Elizabeth Caplan" w:date="2021-01-26T14:43:00Z">
        <w:r w:rsidR="00861BCC" w:rsidRPr="00861BCC">
          <w:rPr>
            <w:rFonts w:asciiTheme="majorBidi" w:hAnsiTheme="majorBidi" w:cstheme="majorBidi"/>
            <w:sz w:val="28"/>
            <w:szCs w:val="28"/>
            <w:vertAlign w:val="superscript"/>
            <w:rPrChange w:id="1202" w:author="Elizabeth Caplan" w:date="2021-01-26T14:43:00Z">
              <w:rPr>
                <w:rFonts w:asciiTheme="majorBidi" w:hAnsiTheme="majorBidi" w:cstheme="majorBidi"/>
                <w:sz w:val="28"/>
                <w:szCs w:val="28"/>
              </w:rPr>
            </w:rPrChange>
          </w:rPr>
          <w:t>2,3,12</w:t>
        </w:r>
      </w:ins>
      <w:del w:id="1203" w:author="Elizabeth Caplan" w:date="2021-01-26T14:51:00Z">
        <w:r w:rsidRPr="00861BCC" w:rsidDel="00861BCC">
          <w:rPr>
            <w:rFonts w:asciiTheme="majorBidi" w:hAnsiTheme="majorBidi" w:cstheme="majorBidi"/>
            <w:sz w:val="28"/>
            <w:szCs w:val="28"/>
            <w:vertAlign w:val="superscript"/>
            <w:rPrChange w:id="1204" w:author="Elizabeth Caplan" w:date="2021-01-26T14:43:00Z">
              <w:rPr>
                <w:rFonts w:asciiTheme="majorBidi" w:hAnsiTheme="majorBidi" w:cstheme="majorBidi"/>
                <w:sz w:val="28"/>
                <w:szCs w:val="28"/>
              </w:rPr>
            </w:rPrChange>
          </w:rPr>
          <w:delText xml:space="preserve"> </w:delText>
        </w:r>
      </w:del>
      <w:del w:id="1205" w:author="Elizabeth Caplan" w:date="2021-01-26T14:43:00Z">
        <w:r w:rsidDel="00861BCC">
          <w:rPr>
            <w:rFonts w:asciiTheme="majorBidi" w:hAnsiTheme="majorBidi" w:cstheme="majorBidi"/>
            <w:sz w:val="28"/>
            <w:szCs w:val="28"/>
          </w:rPr>
          <w:delText>(e.g., Rakover, 2002, 2013; Rakover &amp; Cahlon, 2001)</w:delText>
        </w:r>
      </w:del>
      <w:ins w:id="1206" w:author="Elizabeth Caplan" w:date="2021-01-26T14:43:00Z">
        <w:r w:rsidR="00861BCC">
          <w:rPr>
            <w:rFonts w:asciiTheme="majorBidi" w:hAnsiTheme="majorBidi" w:cstheme="majorBidi"/>
            <w:sz w:val="28"/>
            <w:szCs w:val="28"/>
          </w:rPr>
          <w:t>.</w:t>
        </w:r>
      </w:ins>
      <w:r>
        <w:rPr>
          <w:rFonts w:asciiTheme="majorBidi" w:hAnsiTheme="majorBidi" w:cstheme="majorBidi"/>
          <w:sz w:val="28"/>
          <w:szCs w:val="28"/>
        </w:rPr>
        <w:t xml:space="preserve"> </w:t>
      </w:r>
      <w:ins w:id="1207" w:author="Elizabeth Caplan" w:date="2021-01-26T14:52:00Z">
        <w:r w:rsidR="00A71993">
          <w:rPr>
            <w:rFonts w:asciiTheme="majorBidi" w:hAnsiTheme="majorBidi" w:cstheme="majorBidi"/>
            <w:sz w:val="28"/>
            <w:szCs w:val="28"/>
          </w:rPr>
          <w:t xml:space="preserve">Promising future research would discover which IREs are the most (or least) salient for </w:t>
        </w:r>
      </w:ins>
      <w:ins w:id="1208" w:author="Elizabeth Caplan" w:date="2021-01-26T14:53:00Z">
        <w:r w:rsidR="00A71993">
          <w:rPr>
            <w:rFonts w:asciiTheme="majorBidi" w:hAnsiTheme="majorBidi" w:cstheme="majorBidi"/>
            <w:sz w:val="28"/>
            <w:szCs w:val="28"/>
          </w:rPr>
          <w:t>successful face recognition.</w:t>
        </w:r>
      </w:ins>
    </w:p>
    <w:p w14:paraId="775263D5" w14:textId="77777777" w:rsidR="00CF6684" w:rsidRDefault="00CF6684" w:rsidP="00CF6684">
      <w:pPr>
        <w:spacing w:line="360" w:lineRule="auto"/>
        <w:rPr>
          <w:rFonts w:asciiTheme="majorBidi" w:hAnsiTheme="majorBidi" w:cstheme="majorBidi"/>
          <w:sz w:val="28"/>
          <w:szCs w:val="28"/>
        </w:rPr>
      </w:pPr>
    </w:p>
    <w:p w14:paraId="2ECCEAF9" w14:textId="77777777" w:rsidR="00C67F00" w:rsidRPr="00006E8C" w:rsidRDefault="0079624B" w:rsidP="0079624B">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F50560">
        <w:rPr>
          <w:rFonts w:asciiTheme="majorBidi" w:hAnsiTheme="majorBidi" w:cstheme="majorBidi"/>
          <w:b/>
          <w:bCs/>
          <w:sz w:val="28"/>
          <w:szCs w:val="28"/>
        </w:rPr>
        <w:t xml:space="preserve">  </w:t>
      </w:r>
      <w:r w:rsidR="00006E8C">
        <w:rPr>
          <w:rFonts w:asciiTheme="majorBidi" w:hAnsiTheme="majorBidi" w:cstheme="majorBidi"/>
          <w:b/>
          <w:bCs/>
          <w:sz w:val="28"/>
          <w:szCs w:val="28"/>
        </w:rPr>
        <w:t xml:space="preserve"> </w:t>
      </w:r>
    </w:p>
    <w:p w14:paraId="065F3165" w14:textId="77777777" w:rsidR="0063074A" w:rsidRDefault="0063074A" w:rsidP="00CF6684">
      <w:pPr>
        <w:spacing w:line="360" w:lineRule="auto"/>
        <w:rPr>
          <w:rFonts w:asciiTheme="majorBidi" w:hAnsiTheme="majorBidi" w:cstheme="majorBidi"/>
          <w:sz w:val="28"/>
          <w:szCs w:val="28"/>
        </w:rPr>
      </w:pPr>
    </w:p>
    <w:p w14:paraId="0CF6A87E" w14:textId="77777777" w:rsidR="0063074A" w:rsidRDefault="0063074A" w:rsidP="00CF6684">
      <w:pPr>
        <w:spacing w:line="360" w:lineRule="auto"/>
        <w:rPr>
          <w:rFonts w:asciiTheme="majorBidi" w:hAnsiTheme="majorBidi" w:cstheme="majorBidi"/>
          <w:sz w:val="28"/>
          <w:szCs w:val="28"/>
        </w:rPr>
      </w:pPr>
    </w:p>
    <w:p w14:paraId="6DAA911C" w14:textId="6AD359E6" w:rsidR="0063074A" w:rsidRDefault="0063074A" w:rsidP="00CF6684">
      <w:pPr>
        <w:spacing w:line="360" w:lineRule="auto"/>
        <w:rPr>
          <w:ins w:id="1209" w:author="Elizabeth Caplan" w:date="2021-01-26T10:16:00Z"/>
          <w:rFonts w:asciiTheme="majorBidi" w:hAnsiTheme="majorBidi" w:cstheme="majorBidi"/>
          <w:sz w:val="28"/>
          <w:szCs w:val="28"/>
        </w:rPr>
      </w:pPr>
    </w:p>
    <w:p w14:paraId="652C354D" w14:textId="5A792042" w:rsidR="00113572" w:rsidDel="000116DB" w:rsidRDefault="00113572" w:rsidP="00CF6684">
      <w:pPr>
        <w:spacing w:line="360" w:lineRule="auto"/>
        <w:rPr>
          <w:del w:id="1210" w:author="Elizabeth Caplan" w:date="2021-01-26T15:16:00Z"/>
          <w:rFonts w:asciiTheme="majorBidi" w:hAnsiTheme="majorBidi" w:cstheme="majorBidi"/>
          <w:sz w:val="28"/>
          <w:szCs w:val="28"/>
        </w:rPr>
      </w:pPr>
    </w:p>
    <w:p w14:paraId="438DC6DF" w14:textId="77777777" w:rsidR="0063074A" w:rsidRPr="007D5A0A" w:rsidRDefault="0063074A" w:rsidP="0063074A">
      <w:pPr>
        <w:spacing w:line="360" w:lineRule="auto"/>
        <w:rPr>
          <w:rFonts w:asciiTheme="majorBidi" w:hAnsiTheme="majorBidi" w:cstheme="majorBidi"/>
          <w:sz w:val="28"/>
          <w:szCs w:val="28"/>
          <w:rPrChange w:id="1211" w:author="Elizabeth Caplan" w:date="2021-01-26T15:05:00Z">
            <w:rPr>
              <w:rFonts w:asciiTheme="majorBidi" w:hAnsiTheme="majorBidi" w:cstheme="majorBidi"/>
              <w:b/>
              <w:bCs/>
              <w:sz w:val="28"/>
              <w:szCs w:val="28"/>
            </w:rPr>
          </w:rPrChange>
        </w:rPr>
      </w:pPr>
      <w:bookmarkStart w:id="1212" w:name="_Hlk62551610"/>
      <w:r>
        <w:rPr>
          <w:rFonts w:asciiTheme="majorBidi" w:hAnsiTheme="majorBidi" w:cstheme="majorBidi"/>
          <w:b/>
          <w:bCs/>
          <w:sz w:val="28"/>
          <w:szCs w:val="28"/>
        </w:rPr>
        <w:t xml:space="preserve">                                                       </w:t>
      </w:r>
      <w:r w:rsidRPr="007D5A0A">
        <w:rPr>
          <w:rFonts w:asciiTheme="majorBidi" w:hAnsiTheme="majorBidi" w:cstheme="majorBidi"/>
          <w:sz w:val="28"/>
          <w:szCs w:val="28"/>
          <w:rPrChange w:id="1213" w:author="Elizabeth Caplan" w:date="2021-01-26T15:05:00Z">
            <w:rPr>
              <w:rFonts w:asciiTheme="majorBidi" w:hAnsiTheme="majorBidi" w:cstheme="majorBidi"/>
              <w:b/>
              <w:bCs/>
              <w:sz w:val="28"/>
              <w:szCs w:val="28"/>
            </w:rPr>
          </w:rPrChange>
        </w:rPr>
        <w:t>References</w:t>
      </w:r>
    </w:p>
    <w:p w14:paraId="311341D6" w14:textId="77777777" w:rsidR="0063074A" w:rsidRPr="00A7025C"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14:paraId="4AD18D00" w14:textId="77777777" w:rsidR="00C1115A" w:rsidRPr="00113572" w:rsidRDefault="0063074A" w:rsidP="001F490F">
      <w:pPr>
        <w:pStyle w:val="ListParagraph"/>
        <w:numPr>
          <w:ilvl w:val="0"/>
          <w:numId w:val="1"/>
        </w:numPr>
        <w:spacing w:line="360" w:lineRule="auto"/>
        <w:ind w:left="450" w:hanging="450"/>
        <w:rPr>
          <w:rFonts w:asciiTheme="majorBidi" w:hAnsiTheme="majorBidi" w:cstheme="majorBidi"/>
          <w:sz w:val="28"/>
          <w:szCs w:val="28"/>
          <w:rPrChange w:id="1214" w:author="Elizabeth Caplan" w:date="2021-01-26T10:13:00Z">
            <w:rPr/>
          </w:rPrChange>
        </w:rPr>
        <w:pPrChange w:id="1215" w:author="Elizabeth Caplan" w:date="2021-01-26T10:24:00Z">
          <w:pPr>
            <w:spacing w:line="360" w:lineRule="auto"/>
          </w:pPr>
        </w:pPrChange>
      </w:pPr>
      <w:r w:rsidRPr="00113572">
        <w:rPr>
          <w:rFonts w:asciiTheme="majorBidi" w:hAnsiTheme="majorBidi" w:cstheme="majorBidi"/>
          <w:sz w:val="28"/>
          <w:szCs w:val="28"/>
          <w:rPrChange w:id="1216" w:author="Elizabeth Caplan" w:date="2021-01-26T10:13:00Z">
            <w:rPr/>
          </w:rPrChange>
        </w:rPr>
        <w:t xml:space="preserve">Maurer, D., Le Grand, R., &amp; </w:t>
      </w:r>
      <w:proofErr w:type="spellStart"/>
      <w:r w:rsidRPr="00113572">
        <w:rPr>
          <w:rFonts w:asciiTheme="majorBidi" w:hAnsiTheme="majorBidi" w:cstheme="majorBidi"/>
          <w:sz w:val="28"/>
          <w:szCs w:val="28"/>
          <w:rPrChange w:id="1217" w:author="Elizabeth Caplan" w:date="2021-01-26T10:13:00Z">
            <w:rPr/>
          </w:rPrChange>
        </w:rPr>
        <w:t>Mondloch</w:t>
      </w:r>
      <w:proofErr w:type="spellEnd"/>
      <w:r w:rsidRPr="00113572">
        <w:rPr>
          <w:rFonts w:asciiTheme="majorBidi" w:hAnsiTheme="majorBidi" w:cstheme="majorBidi"/>
          <w:sz w:val="28"/>
          <w:szCs w:val="28"/>
          <w:rPrChange w:id="1218" w:author="Elizabeth Caplan" w:date="2021-01-26T10:13:00Z">
            <w:rPr/>
          </w:rPrChange>
        </w:rPr>
        <w:t>, C. J. (2002). The many faces of</w:t>
      </w:r>
    </w:p>
    <w:p w14:paraId="641B262B" w14:textId="77777777" w:rsidR="0063074A" w:rsidRPr="00A7025C" w:rsidRDefault="00C1115A" w:rsidP="001F490F">
      <w:pPr>
        <w:spacing w:line="360" w:lineRule="auto"/>
        <w:ind w:left="900" w:hanging="450"/>
        <w:rPr>
          <w:rFonts w:asciiTheme="majorBidi" w:hAnsiTheme="majorBidi" w:cstheme="majorBidi"/>
          <w:sz w:val="28"/>
          <w:szCs w:val="28"/>
        </w:rPr>
        <w:pPrChange w:id="1219" w:author="Elizabeth Caplan" w:date="2021-01-26T10:25:00Z">
          <w:pPr>
            <w:spacing w:line="360" w:lineRule="auto"/>
            <w:ind w:firstLine="720"/>
          </w:pPr>
        </w:pPrChange>
      </w:pPr>
      <w:r w:rsidRPr="00A7025C">
        <w:rPr>
          <w:rFonts w:asciiTheme="majorBidi" w:hAnsiTheme="majorBidi" w:cstheme="majorBidi"/>
          <w:sz w:val="28"/>
          <w:szCs w:val="28"/>
        </w:rPr>
        <w:t>C</w:t>
      </w:r>
      <w:r w:rsidR="0063074A" w:rsidRPr="00A7025C">
        <w:rPr>
          <w:rFonts w:asciiTheme="majorBidi" w:hAnsiTheme="majorBidi" w:cstheme="majorBidi"/>
          <w:sz w:val="28"/>
          <w:szCs w:val="28"/>
        </w:rPr>
        <w:t>onfigural</w:t>
      </w:r>
      <w:r>
        <w:rPr>
          <w:rFonts w:asciiTheme="majorBidi" w:hAnsiTheme="majorBidi" w:cstheme="majorBidi"/>
          <w:sz w:val="28"/>
          <w:szCs w:val="28"/>
        </w:rPr>
        <w:t xml:space="preserve"> </w:t>
      </w:r>
      <w:r w:rsidR="0063074A" w:rsidRPr="00A7025C">
        <w:rPr>
          <w:rFonts w:asciiTheme="majorBidi" w:hAnsiTheme="majorBidi" w:cstheme="majorBidi"/>
          <w:sz w:val="28"/>
          <w:szCs w:val="28"/>
        </w:rPr>
        <w:t xml:space="preserve">processing. </w:t>
      </w:r>
      <w:r w:rsidR="0063074A" w:rsidRPr="00A7025C">
        <w:rPr>
          <w:rFonts w:asciiTheme="majorBidi" w:hAnsiTheme="majorBidi" w:cstheme="majorBidi"/>
          <w:i/>
          <w:iCs/>
          <w:sz w:val="28"/>
          <w:szCs w:val="28"/>
        </w:rPr>
        <w:t>Trends in Cognitive Sciences</w:t>
      </w:r>
      <w:r w:rsidR="0063074A" w:rsidRPr="00A7025C">
        <w:rPr>
          <w:rFonts w:asciiTheme="majorBidi" w:hAnsiTheme="majorBidi" w:cstheme="majorBidi"/>
          <w:sz w:val="28"/>
          <w:szCs w:val="28"/>
        </w:rPr>
        <w:t xml:space="preserve">, </w:t>
      </w:r>
      <w:r w:rsidR="0063074A" w:rsidRPr="007752B3">
        <w:rPr>
          <w:rFonts w:asciiTheme="majorBidi" w:hAnsiTheme="majorBidi" w:cstheme="majorBidi"/>
          <w:b/>
          <w:bCs/>
          <w:sz w:val="28"/>
          <w:szCs w:val="28"/>
          <w:rPrChange w:id="1220" w:author="Elizabeth Caplan" w:date="2021-01-26T11:02:00Z">
            <w:rPr>
              <w:rFonts w:asciiTheme="majorBidi" w:hAnsiTheme="majorBidi" w:cstheme="majorBidi"/>
              <w:sz w:val="28"/>
              <w:szCs w:val="28"/>
            </w:rPr>
          </w:rPrChange>
        </w:rPr>
        <w:t>6</w:t>
      </w:r>
      <w:r w:rsidR="0063074A" w:rsidRPr="00A7025C">
        <w:rPr>
          <w:rFonts w:asciiTheme="majorBidi" w:hAnsiTheme="majorBidi" w:cstheme="majorBidi"/>
          <w:sz w:val="28"/>
          <w:szCs w:val="28"/>
        </w:rPr>
        <w:t xml:space="preserve">, 255–260. </w:t>
      </w:r>
    </w:p>
    <w:p w14:paraId="0094326A" w14:textId="42259DA0" w:rsidR="0063074A" w:rsidRPr="00A7025C" w:rsidDel="0003324F" w:rsidRDefault="0063074A" w:rsidP="001F490F">
      <w:pPr>
        <w:autoSpaceDE w:val="0"/>
        <w:autoSpaceDN w:val="0"/>
        <w:adjustRightInd w:val="0"/>
        <w:spacing w:after="0" w:line="240" w:lineRule="auto"/>
        <w:ind w:left="450" w:hanging="450"/>
        <w:rPr>
          <w:del w:id="1221" w:author="Elizabeth Caplan" w:date="2021-01-26T11:04:00Z"/>
          <w:rFonts w:ascii="Bulmer MT Std Regular" w:hAnsi="Bulmer MT Std Regular" w:cs="Bulmer MT Std Regular"/>
          <w:color w:val="000000"/>
          <w:sz w:val="24"/>
          <w:szCs w:val="24"/>
        </w:rPr>
        <w:pPrChange w:id="1222" w:author="Elizabeth Caplan" w:date="2021-01-26T10:24:00Z">
          <w:pPr>
            <w:autoSpaceDE w:val="0"/>
            <w:autoSpaceDN w:val="0"/>
            <w:adjustRightInd w:val="0"/>
            <w:spacing w:after="0" w:line="240" w:lineRule="auto"/>
          </w:pPr>
        </w:pPrChange>
      </w:pPr>
    </w:p>
    <w:p w14:paraId="505ECA79" w14:textId="77777777" w:rsidR="0063074A" w:rsidRPr="00113572" w:rsidRDefault="0063074A" w:rsidP="001F490F">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Change w:id="1223" w:author="Elizabeth Caplan" w:date="2021-01-26T10:13:00Z">
            <w:rPr/>
          </w:rPrChange>
        </w:rPr>
        <w:pPrChange w:id="1224" w:author="Elizabeth Caplan" w:date="2021-01-26T10:24:00Z">
          <w:pPr>
            <w:autoSpaceDE w:val="0"/>
            <w:autoSpaceDN w:val="0"/>
            <w:adjustRightInd w:val="0"/>
            <w:spacing w:after="0" w:line="480" w:lineRule="auto"/>
            <w:ind w:left="240" w:hanging="240"/>
          </w:pPr>
        </w:pPrChange>
      </w:pPr>
      <w:proofErr w:type="spellStart"/>
      <w:r w:rsidRPr="00113572">
        <w:rPr>
          <w:rFonts w:asciiTheme="majorBidi" w:hAnsiTheme="majorBidi" w:cstheme="majorBidi"/>
          <w:sz w:val="28"/>
          <w:szCs w:val="28"/>
          <w:rPrChange w:id="1225" w:author="Elizabeth Caplan" w:date="2021-01-26T10:13:00Z">
            <w:rPr/>
          </w:rPrChange>
        </w:rPr>
        <w:t>Rakover</w:t>
      </w:r>
      <w:proofErr w:type="spellEnd"/>
      <w:r w:rsidRPr="00113572">
        <w:rPr>
          <w:rFonts w:asciiTheme="majorBidi" w:hAnsiTheme="majorBidi" w:cstheme="majorBidi"/>
          <w:sz w:val="28"/>
          <w:szCs w:val="28"/>
          <w:rPrChange w:id="1226" w:author="Elizabeth Caplan" w:date="2021-01-26T10:13:00Z">
            <w:rPr/>
          </w:rPrChange>
        </w:rPr>
        <w:t>, S. S. (2002). Featural vs. configurational informa</w:t>
      </w:r>
      <w:r w:rsidRPr="00113572">
        <w:rPr>
          <w:rFonts w:asciiTheme="majorBidi" w:hAnsiTheme="majorBidi" w:cstheme="majorBidi"/>
          <w:sz w:val="28"/>
          <w:szCs w:val="28"/>
          <w:rPrChange w:id="1227" w:author="Elizabeth Caplan" w:date="2021-01-26T10:13:00Z">
            <w:rPr/>
          </w:rPrChange>
        </w:rPr>
        <w:softHyphen/>
        <w:t>tion in faces: A</w:t>
      </w:r>
    </w:p>
    <w:p w14:paraId="5F8A661D" w14:textId="3D93D51A" w:rsidR="00C1115A" w:rsidDel="001F490F" w:rsidRDefault="0063074A" w:rsidP="001F490F">
      <w:pPr>
        <w:autoSpaceDE w:val="0"/>
        <w:autoSpaceDN w:val="0"/>
        <w:adjustRightInd w:val="0"/>
        <w:spacing w:after="0" w:line="480" w:lineRule="auto"/>
        <w:ind w:left="900" w:hanging="450"/>
        <w:rPr>
          <w:del w:id="1228" w:author="Elizabeth Caplan" w:date="2021-01-26T10:24:00Z"/>
          <w:rFonts w:asciiTheme="majorBidi" w:hAnsiTheme="majorBidi" w:cstheme="majorBidi"/>
          <w:sz w:val="28"/>
          <w:szCs w:val="28"/>
        </w:rPr>
        <w:pPrChange w:id="1229" w:author="Elizabeth Caplan" w:date="2021-01-26T10:25:00Z">
          <w:pPr>
            <w:autoSpaceDE w:val="0"/>
            <w:autoSpaceDN w:val="0"/>
            <w:adjustRightInd w:val="0"/>
            <w:spacing w:after="0" w:line="480" w:lineRule="auto"/>
            <w:ind w:left="240" w:firstLine="480"/>
          </w:pPr>
        </w:pPrChange>
      </w:pPr>
      <w:r w:rsidRPr="00A7025C">
        <w:rPr>
          <w:rFonts w:asciiTheme="majorBidi" w:hAnsiTheme="majorBidi" w:cstheme="majorBidi"/>
          <w:sz w:val="28"/>
          <w:szCs w:val="28"/>
        </w:rPr>
        <w:t xml:space="preserve">conceptual and empirical analysis. </w:t>
      </w:r>
      <w:r w:rsidRPr="00A7025C">
        <w:rPr>
          <w:rFonts w:asciiTheme="majorBidi" w:hAnsiTheme="majorBidi" w:cstheme="majorBidi"/>
          <w:i/>
          <w:iCs/>
          <w:sz w:val="28"/>
          <w:szCs w:val="28"/>
        </w:rPr>
        <w:t>British Journal of Psychology</w:t>
      </w:r>
      <w:r w:rsidRPr="00A7025C">
        <w:rPr>
          <w:rFonts w:asciiTheme="majorBidi" w:hAnsiTheme="majorBidi" w:cstheme="majorBidi"/>
          <w:sz w:val="28"/>
          <w:szCs w:val="28"/>
        </w:rPr>
        <w:t xml:space="preserve">, </w:t>
      </w:r>
      <w:r w:rsidRPr="007752B3">
        <w:rPr>
          <w:rFonts w:asciiTheme="majorBidi" w:hAnsiTheme="majorBidi" w:cstheme="majorBidi"/>
          <w:b/>
          <w:bCs/>
          <w:sz w:val="28"/>
          <w:szCs w:val="28"/>
          <w:rPrChange w:id="1230" w:author="Elizabeth Caplan" w:date="2021-01-26T11:02:00Z">
            <w:rPr>
              <w:rFonts w:asciiTheme="majorBidi" w:hAnsiTheme="majorBidi" w:cstheme="majorBidi"/>
              <w:sz w:val="28"/>
              <w:szCs w:val="28"/>
            </w:rPr>
          </w:rPrChange>
        </w:rPr>
        <w:t>93</w:t>
      </w:r>
      <w:r w:rsidRPr="00A7025C">
        <w:rPr>
          <w:rFonts w:asciiTheme="majorBidi" w:hAnsiTheme="majorBidi" w:cstheme="majorBidi"/>
          <w:sz w:val="28"/>
          <w:szCs w:val="28"/>
        </w:rPr>
        <w:t>, 1–</w:t>
      </w:r>
    </w:p>
    <w:p w14:paraId="5B7C49E4" w14:textId="77777777" w:rsidR="0063074A" w:rsidRPr="00A7025C" w:rsidRDefault="0063074A" w:rsidP="001F490F">
      <w:pPr>
        <w:autoSpaceDE w:val="0"/>
        <w:autoSpaceDN w:val="0"/>
        <w:adjustRightInd w:val="0"/>
        <w:spacing w:after="0" w:line="480" w:lineRule="auto"/>
        <w:ind w:left="900" w:hanging="450"/>
        <w:rPr>
          <w:rFonts w:asciiTheme="majorBidi" w:hAnsiTheme="majorBidi" w:cstheme="majorBidi"/>
          <w:sz w:val="28"/>
          <w:szCs w:val="28"/>
        </w:rPr>
        <w:pPrChange w:id="1231" w:author="Elizabeth Caplan" w:date="2021-01-26T10:25:00Z">
          <w:pPr>
            <w:autoSpaceDE w:val="0"/>
            <w:autoSpaceDN w:val="0"/>
            <w:adjustRightInd w:val="0"/>
            <w:spacing w:after="0" w:line="480" w:lineRule="auto"/>
            <w:ind w:left="240" w:firstLine="480"/>
          </w:pPr>
        </w:pPrChange>
      </w:pPr>
      <w:r w:rsidRPr="00A7025C">
        <w:rPr>
          <w:rFonts w:asciiTheme="majorBidi" w:hAnsiTheme="majorBidi" w:cstheme="majorBidi"/>
          <w:sz w:val="28"/>
          <w:szCs w:val="28"/>
        </w:rPr>
        <w:t xml:space="preserve">30. </w:t>
      </w:r>
    </w:p>
    <w:p w14:paraId="4A2B841F" w14:textId="2D5C1F32" w:rsidR="0063074A" w:rsidRPr="00A7025C" w:rsidDel="0003324F" w:rsidRDefault="0063074A" w:rsidP="001F490F">
      <w:pPr>
        <w:autoSpaceDE w:val="0"/>
        <w:autoSpaceDN w:val="0"/>
        <w:adjustRightInd w:val="0"/>
        <w:spacing w:after="0" w:line="240" w:lineRule="auto"/>
        <w:ind w:left="450" w:hanging="450"/>
        <w:rPr>
          <w:del w:id="1232" w:author="Elizabeth Caplan" w:date="2021-01-26T11:04:00Z"/>
          <w:rFonts w:ascii="Bulmer MT Std Regular" w:hAnsi="Bulmer MT Std Regular" w:cs="Bulmer MT Std Regular"/>
          <w:color w:val="000000"/>
          <w:sz w:val="24"/>
          <w:szCs w:val="24"/>
        </w:rPr>
        <w:pPrChange w:id="1233" w:author="Elizabeth Caplan" w:date="2021-01-26T10:24:00Z">
          <w:pPr>
            <w:autoSpaceDE w:val="0"/>
            <w:autoSpaceDN w:val="0"/>
            <w:adjustRightInd w:val="0"/>
            <w:spacing w:after="0" w:line="240" w:lineRule="auto"/>
          </w:pPr>
        </w:pPrChange>
      </w:pPr>
    </w:p>
    <w:p w14:paraId="0278805E" w14:textId="584648BD" w:rsidR="0063074A" w:rsidRPr="00113572" w:rsidDel="001F490F" w:rsidRDefault="0063074A" w:rsidP="001F490F">
      <w:pPr>
        <w:pStyle w:val="ListParagraph"/>
        <w:numPr>
          <w:ilvl w:val="0"/>
          <w:numId w:val="1"/>
        </w:numPr>
        <w:autoSpaceDE w:val="0"/>
        <w:autoSpaceDN w:val="0"/>
        <w:adjustRightInd w:val="0"/>
        <w:spacing w:after="0" w:line="480" w:lineRule="auto"/>
        <w:ind w:left="450" w:hanging="450"/>
        <w:rPr>
          <w:del w:id="1234" w:author="Elizabeth Caplan" w:date="2021-01-26T10:24:00Z"/>
          <w:rFonts w:asciiTheme="majorBidi" w:hAnsiTheme="majorBidi" w:cstheme="majorBidi"/>
          <w:sz w:val="28"/>
          <w:szCs w:val="28"/>
          <w:rPrChange w:id="1235" w:author="Elizabeth Caplan" w:date="2021-01-26T10:13:00Z">
            <w:rPr>
              <w:del w:id="1236" w:author="Elizabeth Caplan" w:date="2021-01-26T10:24:00Z"/>
            </w:rPr>
          </w:rPrChange>
        </w:rPr>
        <w:pPrChange w:id="1237" w:author="Elizabeth Caplan" w:date="2021-01-26T10:24:00Z">
          <w:pPr>
            <w:autoSpaceDE w:val="0"/>
            <w:autoSpaceDN w:val="0"/>
            <w:adjustRightInd w:val="0"/>
            <w:spacing w:after="0" w:line="480" w:lineRule="auto"/>
          </w:pPr>
        </w:pPrChange>
      </w:pPr>
      <w:proofErr w:type="spellStart"/>
      <w:r w:rsidRPr="001F490F">
        <w:rPr>
          <w:rFonts w:asciiTheme="majorBidi" w:hAnsiTheme="majorBidi" w:cstheme="majorBidi"/>
          <w:sz w:val="28"/>
          <w:szCs w:val="28"/>
          <w:rPrChange w:id="1238" w:author="Elizabeth Caplan" w:date="2021-01-26T10:24:00Z">
            <w:rPr/>
          </w:rPrChange>
        </w:rPr>
        <w:t>Rakover</w:t>
      </w:r>
      <w:proofErr w:type="spellEnd"/>
      <w:r w:rsidRPr="001F490F">
        <w:rPr>
          <w:rFonts w:asciiTheme="majorBidi" w:hAnsiTheme="majorBidi" w:cstheme="majorBidi"/>
          <w:sz w:val="28"/>
          <w:szCs w:val="28"/>
          <w:rPrChange w:id="1239" w:author="Elizabeth Caplan" w:date="2021-01-26T10:24:00Z">
            <w:rPr/>
          </w:rPrChange>
        </w:rPr>
        <w:t>, S. S. (2013). Explaining the face-inversion effect: The face-scheme</w:t>
      </w:r>
      <w:ins w:id="1240" w:author="Elizabeth Caplan" w:date="2021-01-26T10:24:00Z">
        <w:r w:rsidR="001F490F" w:rsidRPr="00204D19">
          <w:rPr>
            <w:rFonts w:asciiTheme="majorBidi" w:hAnsiTheme="majorBidi" w:cstheme="majorBidi"/>
            <w:sz w:val="28"/>
            <w:szCs w:val="28"/>
          </w:rPr>
          <w:t xml:space="preserve"> </w:t>
        </w:r>
      </w:ins>
    </w:p>
    <w:p w14:paraId="63E14739" w14:textId="14528A64" w:rsidR="00C1115A" w:rsidRPr="001F490F" w:rsidDel="001F490F" w:rsidRDefault="0063074A" w:rsidP="001F490F">
      <w:pPr>
        <w:pStyle w:val="ListParagraph"/>
        <w:numPr>
          <w:ilvl w:val="0"/>
          <w:numId w:val="1"/>
        </w:numPr>
        <w:autoSpaceDE w:val="0"/>
        <w:autoSpaceDN w:val="0"/>
        <w:adjustRightInd w:val="0"/>
        <w:spacing w:after="0" w:line="480" w:lineRule="auto"/>
        <w:ind w:left="450" w:hanging="450"/>
        <w:rPr>
          <w:del w:id="1241" w:author="Elizabeth Caplan" w:date="2021-01-26T10:24:00Z"/>
          <w:rFonts w:asciiTheme="majorBidi" w:hAnsiTheme="majorBidi" w:cstheme="majorBidi"/>
          <w:sz w:val="28"/>
          <w:szCs w:val="28"/>
          <w:rPrChange w:id="1242" w:author="Elizabeth Caplan" w:date="2021-01-26T10:24:00Z">
            <w:rPr>
              <w:del w:id="1243" w:author="Elizabeth Caplan" w:date="2021-01-26T10:24:00Z"/>
              <w:rFonts w:asciiTheme="majorBidi" w:hAnsiTheme="majorBidi" w:cstheme="majorBidi"/>
              <w:sz w:val="28"/>
              <w:szCs w:val="28"/>
            </w:rPr>
          </w:rPrChange>
        </w:rPr>
        <w:pPrChange w:id="1244" w:author="Elizabeth Caplan" w:date="2021-01-26T10:24:00Z">
          <w:pPr>
            <w:autoSpaceDE w:val="0"/>
            <w:autoSpaceDN w:val="0"/>
            <w:adjustRightInd w:val="0"/>
            <w:spacing w:after="0" w:line="480" w:lineRule="auto"/>
            <w:ind w:firstLine="720"/>
          </w:pPr>
        </w:pPrChange>
      </w:pPr>
      <w:r w:rsidRPr="00204D19">
        <w:rPr>
          <w:rFonts w:asciiTheme="majorBidi" w:hAnsiTheme="majorBidi" w:cstheme="majorBidi"/>
          <w:sz w:val="28"/>
          <w:szCs w:val="28"/>
        </w:rPr>
        <w:t xml:space="preserve">incompatibility (FSI) model. </w:t>
      </w:r>
      <w:r w:rsidRPr="00204D19">
        <w:rPr>
          <w:rFonts w:asciiTheme="majorBidi" w:hAnsiTheme="majorBidi" w:cstheme="majorBidi"/>
          <w:i/>
          <w:iCs/>
          <w:sz w:val="28"/>
          <w:szCs w:val="28"/>
        </w:rPr>
        <w:t>Psycho</w:t>
      </w:r>
      <w:r w:rsidRPr="00204D19">
        <w:rPr>
          <w:rFonts w:asciiTheme="majorBidi" w:hAnsiTheme="majorBidi" w:cstheme="majorBidi"/>
          <w:i/>
          <w:iCs/>
          <w:sz w:val="28"/>
          <w:szCs w:val="28"/>
        </w:rPr>
        <w:softHyphen/>
        <w:t>nomic Bulletin &amp; Review</w:t>
      </w:r>
      <w:r w:rsidRPr="00204D19">
        <w:rPr>
          <w:rFonts w:asciiTheme="majorBidi" w:hAnsiTheme="majorBidi" w:cstheme="majorBidi"/>
          <w:sz w:val="28"/>
          <w:szCs w:val="28"/>
        </w:rPr>
        <w:t xml:space="preserve">, </w:t>
      </w:r>
      <w:r w:rsidRPr="007752B3">
        <w:rPr>
          <w:rFonts w:asciiTheme="majorBidi" w:hAnsiTheme="majorBidi" w:cstheme="majorBidi"/>
          <w:b/>
          <w:bCs/>
          <w:sz w:val="28"/>
          <w:szCs w:val="28"/>
          <w:rPrChange w:id="1245" w:author="Elizabeth Caplan" w:date="2021-01-26T11:02:00Z">
            <w:rPr>
              <w:rFonts w:asciiTheme="majorBidi" w:hAnsiTheme="majorBidi" w:cstheme="majorBidi"/>
              <w:sz w:val="28"/>
              <w:szCs w:val="28"/>
            </w:rPr>
          </w:rPrChange>
        </w:rPr>
        <w:t>20</w:t>
      </w:r>
      <w:r w:rsidRPr="00204D19">
        <w:rPr>
          <w:rFonts w:asciiTheme="majorBidi" w:hAnsiTheme="majorBidi" w:cstheme="majorBidi"/>
          <w:sz w:val="28"/>
          <w:szCs w:val="28"/>
        </w:rPr>
        <w:t>, 665–</w:t>
      </w:r>
    </w:p>
    <w:p w14:paraId="547654F0" w14:textId="77777777" w:rsidR="0063074A" w:rsidRPr="001F490F" w:rsidRDefault="0063074A" w:rsidP="001F490F">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Change w:id="1246" w:author="Elizabeth Caplan" w:date="2021-01-26T10:24:00Z">
            <w:rPr>
              <w:rFonts w:asciiTheme="majorBidi" w:hAnsiTheme="majorBidi" w:cstheme="majorBidi"/>
              <w:sz w:val="28"/>
              <w:szCs w:val="28"/>
            </w:rPr>
          </w:rPrChange>
        </w:rPr>
        <w:pPrChange w:id="1247" w:author="Elizabeth Caplan" w:date="2021-01-26T10:24:00Z">
          <w:pPr>
            <w:autoSpaceDE w:val="0"/>
            <w:autoSpaceDN w:val="0"/>
            <w:adjustRightInd w:val="0"/>
            <w:spacing w:after="0" w:line="480" w:lineRule="auto"/>
            <w:ind w:firstLine="720"/>
          </w:pPr>
        </w:pPrChange>
      </w:pPr>
      <w:r w:rsidRPr="001F490F">
        <w:rPr>
          <w:rFonts w:asciiTheme="majorBidi" w:hAnsiTheme="majorBidi" w:cstheme="majorBidi"/>
          <w:sz w:val="28"/>
          <w:szCs w:val="28"/>
          <w:rPrChange w:id="1248" w:author="Elizabeth Caplan" w:date="2021-01-26T10:24:00Z">
            <w:rPr>
              <w:rFonts w:asciiTheme="majorBidi" w:hAnsiTheme="majorBidi" w:cstheme="majorBidi"/>
              <w:sz w:val="28"/>
              <w:szCs w:val="28"/>
            </w:rPr>
          </w:rPrChange>
        </w:rPr>
        <w:t xml:space="preserve">692. </w:t>
      </w:r>
    </w:p>
    <w:p w14:paraId="5AA55600" w14:textId="300D01D1" w:rsidR="0063074A" w:rsidRPr="00A7025C" w:rsidDel="00113572" w:rsidRDefault="0063074A" w:rsidP="001F490F">
      <w:pPr>
        <w:autoSpaceDE w:val="0"/>
        <w:autoSpaceDN w:val="0"/>
        <w:adjustRightInd w:val="0"/>
        <w:spacing w:after="0" w:line="240" w:lineRule="auto"/>
        <w:ind w:left="450" w:hanging="450"/>
        <w:rPr>
          <w:del w:id="1249" w:author="Elizabeth Caplan" w:date="2021-01-26T10:16:00Z"/>
          <w:rFonts w:ascii="Bulmer MT Std Regular" w:hAnsi="Bulmer MT Std Regular" w:cs="Bulmer MT Std Regular"/>
          <w:color w:val="000000"/>
          <w:sz w:val="24"/>
          <w:szCs w:val="24"/>
        </w:rPr>
        <w:pPrChange w:id="1250" w:author="Elizabeth Caplan" w:date="2021-01-26T10:24:00Z">
          <w:pPr>
            <w:autoSpaceDE w:val="0"/>
            <w:autoSpaceDN w:val="0"/>
            <w:adjustRightInd w:val="0"/>
            <w:spacing w:after="0" w:line="240" w:lineRule="auto"/>
          </w:pPr>
        </w:pPrChange>
      </w:pPr>
    </w:p>
    <w:p w14:paraId="13E11D89" w14:textId="40297224" w:rsidR="0063074A" w:rsidRPr="00113572" w:rsidDel="00113572" w:rsidRDefault="0063074A" w:rsidP="001F490F">
      <w:pPr>
        <w:pStyle w:val="ListParagraph"/>
        <w:numPr>
          <w:ilvl w:val="0"/>
          <w:numId w:val="1"/>
        </w:numPr>
        <w:tabs>
          <w:tab w:val="left" w:pos="360"/>
        </w:tabs>
        <w:autoSpaceDE w:val="0"/>
        <w:autoSpaceDN w:val="0"/>
        <w:adjustRightInd w:val="0"/>
        <w:spacing w:after="0" w:line="480" w:lineRule="auto"/>
        <w:ind w:left="450" w:hanging="450"/>
        <w:rPr>
          <w:del w:id="1251" w:author="Elizabeth Caplan" w:date="2021-01-26T10:16:00Z"/>
          <w:rFonts w:asciiTheme="majorBidi" w:hAnsiTheme="majorBidi" w:cstheme="majorBidi"/>
          <w:sz w:val="28"/>
          <w:szCs w:val="28"/>
          <w:rPrChange w:id="1252" w:author="Elizabeth Caplan" w:date="2021-01-26T10:13:00Z">
            <w:rPr>
              <w:del w:id="1253" w:author="Elizabeth Caplan" w:date="2021-01-26T10:16:00Z"/>
            </w:rPr>
          </w:rPrChange>
        </w:rPr>
        <w:pPrChange w:id="1254" w:author="Elizabeth Caplan" w:date="2021-01-26T10:24:00Z">
          <w:pPr>
            <w:autoSpaceDE w:val="0"/>
            <w:autoSpaceDN w:val="0"/>
            <w:adjustRightInd w:val="0"/>
            <w:spacing w:after="0" w:line="480" w:lineRule="auto"/>
          </w:pPr>
        </w:pPrChange>
      </w:pPr>
      <w:proofErr w:type="spellStart"/>
      <w:r w:rsidRPr="00113572">
        <w:rPr>
          <w:rFonts w:asciiTheme="majorBidi" w:hAnsiTheme="majorBidi" w:cstheme="majorBidi"/>
          <w:sz w:val="28"/>
          <w:szCs w:val="28"/>
          <w:rPrChange w:id="1255" w:author="Elizabeth Caplan" w:date="2021-01-26T10:13:00Z">
            <w:rPr/>
          </w:rPrChange>
        </w:rPr>
        <w:t>Rossion</w:t>
      </w:r>
      <w:proofErr w:type="spellEnd"/>
      <w:r w:rsidRPr="00113572">
        <w:rPr>
          <w:rFonts w:asciiTheme="majorBidi" w:hAnsiTheme="majorBidi" w:cstheme="majorBidi"/>
          <w:sz w:val="28"/>
          <w:szCs w:val="28"/>
          <w:rPrChange w:id="1256" w:author="Elizabeth Caplan" w:date="2021-01-26T10:13:00Z">
            <w:rPr/>
          </w:rPrChange>
        </w:rPr>
        <w:t>, B. (2008). Picture-plane inversion leads to qualita</w:t>
      </w:r>
      <w:r w:rsidRPr="00113572">
        <w:rPr>
          <w:rFonts w:asciiTheme="majorBidi" w:hAnsiTheme="majorBidi" w:cstheme="majorBidi"/>
          <w:sz w:val="28"/>
          <w:szCs w:val="28"/>
          <w:rPrChange w:id="1257" w:author="Elizabeth Caplan" w:date="2021-01-26T10:13:00Z">
            <w:rPr/>
          </w:rPrChange>
        </w:rPr>
        <w:softHyphen/>
        <w:t>tive changes of face</w:t>
      </w:r>
      <w:ins w:id="1258" w:author="Elizabeth Caplan" w:date="2021-01-26T10:16:00Z">
        <w:r w:rsidR="00113572">
          <w:rPr>
            <w:rFonts w:asciiTheme="majorBidi" w:hAnsiTheme="majorBidi" w:cstheme="majorBidi"/>
            <w:sz w:val="28"/>
            <w:szCs w:val="28"/>
          </w:rPr>
          <w:t xml:space="preserve"> </w:t>
        </w:r>
      </w:ins>
    </w:p>
    <w:p w14:paraId="3E36DAF3" w14:textId="77777777" w:rsidR="0063074A" w:rsidRPr="00113572" w:rsidRDefault="0063074A" w:rsidP="001F490F">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Change w:id="1259" w:author="Elizabeth Caplan" w:date="2021-01-26T10:16:00Z">
            <w:rPr/>
          </w:rPrChange>
        </w:rPr>
        <w:pPrChange w:id="1260" w:author="Elizabeth Caplan" w:date="2021-01-26T10:24:00Z">
          <w:pPr>
            <w:autoSpaceDE w:val="0"/>
            <w:autoSpaceDN w:val="0"/>
            <w:adjustRightInd w:val="0"/>
            <w:spacing w:after="0" w:line="480" w:lineRule="auto"/>
            <w:ind w:firstLine="720"/>
          </w:pPr>
        </w:pPrChange>
      </w:pPr>
      <w:r w:rsidRPr="00113572">
        <w:rPr>
          <w:rFonts w:asciiTheme="majorBidi" w:hAnsiTheme="majorBidi" w:cstheme="majorBidi"/>
          <w:sz w:val="28"/>
          <w:szCs w:val="28"/>
          <w:rPrChange w:id="1261" w:author="Elizabeth Caplan" w:date="2021-01-26T10:16:00Z">
            <w:rPr/>
          </w:rPrChange>
        </w:rPr>
        <w:t xml:space="preserve">perception. </w:t>
      </w:r>
      <w:r w:rsidRPr="00113572">
        <w:rPr>
          <w:rFonts w:asciiTheme="majorBidi" w:hAnsiTheme="majorBidi" w:cstheme="majorBidi"/>
          <w:i/>
          <w:iCs/>
          <w:sz w:val="28"/>
          <w:szCs w:val="28"/>
          <w:rPrChange w:id="1262" w:author="Elizabeth Caplan" w:date="2021-01-26T10:16:00Z">
            <w:rPr>
              <w:i/>
              <w:iCs/>
            </w:rPr>
          </w:rPrChange>
        </w:rPr>
        <w:t xml:space="preserve">Acta </w:t>
      </w:r>
      <w:proofErr w:type="spellStart"/>
      <w:r w:rsidRPr="00113572">
        <w:rPr>
          <w:rFonts w:asciiTheme="majorBidi" w:hAnsiTheme="majorBidi" w:cstheme="majorBidi"/>
          <w:i/>
          <w:iCs/>
          <w:sz w:val="28"/>
          <w:szCs w:val="28"/>
          <w:rPrChange w:id="1263" w:author="Elizabeth Caplan" w:date="2021-01-26T10:16:00Z">
            <w:rPr>
              <w:i/>
              <w:iCs/>
            </w:rPr>
          </w:rPrChange>
        </w:rPr>
        <w:t>Psychologica</w:t>
      </w:r>
      <w:proofErr w:type="spellEnd"/>
      <w:r w:rsidRPr="00113572">
        <w:rPr>
          <w:rFonts w:asciiTheme="majorBidi" w:hAnsiTheme="majorBidi" w:cstheme="majorBidi"/>
          <w:sz w:val="28"/>
          <w:szCs w:val="28"/>
          <w:rPrChange w:id="1264" w:author="Elizabeth Caplan" w:date="2021-01-26T10:16:00Z">
            <w:rPr/>
          </w:rPrChange>
        </w:rPr>
        <w:t xml:space="preserve">, </w:t>
      </w:r>
      <w:r w:rsidRPr="007752B3">
        <w:rPr>
          <w:rFonts w:asciiTheme="majorBidi" w:hAnsiTheme="majorBidi" w:cstheme="majorBidi"/>
          <w:b/>
          <w:bCs/>
          <w:sz w:val="28"/>
          <w:szCs w:val="28"/>
          <w:rPrChange w:id="1265" w:author="Elizabeth Caplan" w:date="2021-01-26T11:02:00Z">
            <w:rPr/>
          </w:rPrChange>
        </w:rPr>
        <w:t>128</w:t>
      </w:r>
      <w:r w:rsidRPr="00113572">
        <w:rPr>
          <w:rFonts w:asciiTheme="majorBidi" w:hAnsiTheme="majorBidi" w:cstheme="majorBidi"/>
          <w:sz w:val="28"/>
          <w:szCs w:val="28"/>
          <w:rPrChange w:id="1266" w:author="Elizabeth Caplan" w:date="2021-01-26T10:16:00Z">
            <w:rPr/>
          </w:rPrChange>
        </w:rPr>
        <w:t xml:space="preserve">, 274–289. </w:t>
      </w:r>
    </w:p>
    <w:p w14:paraId="597A6F5F" w14:textId="6BF8B217" w:rsidR="0063074A" w:rsidRPr="00113572" w:rsidDel="00113572" w:rsidRDefault="0063074A" w:rsidP="001F490F">
      <w:pPr>
        <w:pStyle w:val="ListParagraph"/>
        <w:numPr>
          <w:ilvl w:val="0"/>
          <w:numId w:val="1"/>
        </w:numPr>
        <w:autoSpaceDE w:val="0"/>
        <w:autoSpaceDN w:val="0"/>
        <w:adjustRightInd w:val="0"/>
        <w:spacing w:after="0" w:line="480" w:lineRule="auto"/>
        <w:ind w:left="450" w:hanging="450"/>
        <w:rPr>
          <w:del w:id="1267" w:author="Elizabeth Caplan" w:date="2021-01-26T10:16:00Z"/>
          <w:rFonts w:asciiTheme="majorBidi" w:hAnsiTheme="majorBidi" w:cstheme="majorBidi"/>
          <w:sz w:val="28"/>
          <w:szCs w:val="28"/>
          <w:rPrChange w:id="1268" w:author="Elizabeth Caplan" w:date="2021-01-26T10:13:00Z">
            <w:rPr>
              <w:del w:id="1269" w:author="Elizabeth Caplan" w:date="2021-01-26T10:16:00Z"/>
            </w:rPr>
          </w:rPrChange>
        </w:rPr>
        <w:pPrChange w:id="1270" w:author="Elizabeth Caplan" w:date="2021-01-26T10:25:00Z">
          <w:pPr>
            <w:autoSpaceDE w:val="0"/>
            <w:autoSpaceDN w:val="0"/>
            <w:adjustRightInd w:val="0"/>
            <w:spacing w:after="0" w:line="480" w:lineRule="auto"/>
          </w:pPr>
        </w:pPrChange>
      </w:pPr>
      <w:proofErr w:type="spellStart"/>
      <w:r w:rsidRPr="00113572">
        <w:rPr>
          <w:rFonts w:asciiTheme="majorBidi" w:hAnsiTheme="majorBidi" w:cstheme="majorBidi"/>
          <w:sz w:val="28"/>
          <w:szCs w:val="28"/>
          <w:rPrChange w:id="1271" w:author="Elizabeth Caplan" w:date="2021-01-26T10:13:00Z">
            <w:rPr/>
          </w:rPrChange>
        </w:rPr>
        <w:t>Rossion</w:t>
      </w:r>
      <w:proofErr w:type="spellEnd"/>
      <w:r w:rsidRPr="00113572">
        <w:rPr>
          <w:rFonts w:asciiTheme="majorBidi" w:hAnsiTheme="majorBidi" w:cstheme="majorBidi"/>
          <w:sz w:val="28"/>
          <w:szCs w:val="28"/>
          <w:rPrChange w:id="1272" w:author="Elizabeth Caplan" w:date="2021-01-26T10:13:00Z">
            <w:rPr/>
          </w:rPrChange>
        </w:rPr>
        <w:t>, B. (2009). Distinguishing the cause and conse</w:t>
      </w:r>
      <w:r w:rsidRPr="00113572">
        <w:rPr>
          <w:rFonts w:asciiTheme="majorBidi" w:hAnsiTheme="majorBidi" w:cstheme="majorBidi"/>
          <w:sz w:val="28"/>
          <w:szCs w:val="28"/>
          <w:rPrChange w:id="1273" w:author="Elizabeth Caplan" w:date="2021-01-26T10:13:00Z">
            <w:rPr/>
          </w:rPrChange>
        </w:rPr>
        <w:softHyphen/>
        <w:t>quence of face inversion:</w:t>
      </w:r>
      <w:ins w:id="1274" w:author="Elizabeth Caplan" w:date="2021-01-26T10:14:00Z">
        <w:r w:rsidR="00113572">
          <w:rPr>
            <w:rFonts w:asciiTheme="majorBidi" w:hAnsiTheme="majorBidi" w:cstheme="majorBidi"/>
            <w:sz w:val="28"/>
            <w:szCs w:val="28"/>
          </w:rPr>
          <w:t xml:space="preserve"> </w:t>
        </w:r>
      </w:ins>
    </w:p>
    <w:p w14:paraId="490F7A36" w14:textId="77777777" w:rsidR="0063074A" w:rsidRPr="00113572" w:rsidRDefault="0063074A" w:rsidP="001F490F">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Change w:id="1275" w:author="Elizabeth Caplan" w:date="2021-01-26T10:16:00Z">
            <w:rPr/>
          </w:rPrChange>
        </w:rPr>
        <w:pPrChange w:id="1276" w:author="Elizabeth Caplan" w:date="2021-01-26T10:25:00Z">
          <w:pPr>
            <w:autoSpaceDE w:val="0"/>
            <w:autoSpaceDN w:val="0"/>
            <w:adjustRightInd w:val="0"/>
            <w:spacing w:after="0" w:line="480" w:lineRule="auto"/>
            <w:ind w:firstLine="720"/>
          </w:pPr>
        </w:pPrChange>
      </w:pPr>
      <w:r w:rsidRPr="00113572">
        <w:rPr>
          <w:rFonts w:asciiTheme="majorBidi" w:hAnsiTheme="majorBidi" w:cstheme="majorBidi"/>
          <w:sz w:val="28"/>
          <w:szCs w:val="28"/>
          <w:rPrChange w:id="1277" w:author="Elizabeth Caplan" w:date="2021-01-26T10:16:00Z">
            <w:rPr/>
          </w:rPrChange>
        </w:rPr>
        <w:t xml:space="preserve">The perceptual field hypothesis. </w:t>
      </w:r>
      <w:r w:rsidRPr="00113572">
        <w:rPr>
          <w:rFonts w:asciiTheme="majorBidi" w:hAnsiTheme="majorBidi" w:cstheme="majorBidi"/>
          <w:i/>
          <w:iCs/>
          <w:sz w:val="28"/>
          <w:szCs w:val="28"/>
          <w:rPrChange w:id="1278" w:author="Elizabeth Caplan" w:date="2021-01-26T10:16:00Z">
            <w:rPr>
              <w:i/>
              <w:iCs/>
            </w:rPr>
          </w:rPrChange>
        </w:rPr>
        <w:t xml:space="preserve">Acta </w:t>
      </w:r>
      <w:proofErr w:type="spellStart"/>
      <w:r w:rsidRPr="00113572">
        <w:rPr>
          <w:rFonts w:asciiTheme="majorBidi" w:hAnsiTheme="majorBidi" w:cstheme="majorBidi"/>
          <w:i/>
          <w:iCs/>
          <w:sz w:val="28"/>
          <w:szCs w:val="28"/>
          <w:rPrChange w:id="1279" w:author="Elizabeth Caplan" w:date="2021-01-26T10:16:00Z">
            <w:rPr>
              <w:i/>
              <w:iCs/>
            </w:rPr>
          </w:rPrChange>
        </w:rPr>
        <w:t>Psychologica</w:t>
      </w:r>
      <w:proofErr w:type="spellEnd"/>
      <w:r w:rsidRPr="00113572">
        <w:rPr>
          <w:rFonts w:asciiTheme="majorBidi" w:hAnsiTheme="majorBidi" w:cstheme="majorBidi"/>
          <w:sz w:val="28"/>
          <w:szCs w:val="28"/>
          <w:rPrChange w:id="1280" w:author="Elizabeth Caplan" w:date="2021-01-26T10:16:00Z">
            <w:rPr/>
          </w:rPrChange>
        </w:rPr>
        <w:t xml:space="preserve">, </w:t>
      </w:r>
      <w:r w:rsidRPr="007752B3">
        <w:rPr>
          <w:rFonts w:asciiTheme="majorBidi" w:hAnsiTheme="majorBidi" w:cstheme="majorBidi"/>
          <w:b/>
          <w:bCs/>
          <w:sz w:val="28"/>
          <w:szCs w:val="28"/>
          <w:rPrChange w:id="1281" w:author="Elizabeth Caplan" w:date="2021-01-26T11:02:00Z">
            <w:rPr/>
          </w:rPrChange>
        </w:rPr>
        <w:t>132</w:t>
      </w:r>
      <w:r w:rsidRPr="00113572">
        <w:rPr>
          <w:rFonts w:asciiTheme="majorBidi" w:hAnsiTheme="majorBidi" w:cstheme="majorBidi"/>
          <w:sz w:val="28"/>
          <w:szCs w:val="28"/>
          <w:rPrChange w:id="1282" w:author="Elizabeth Caplan" w:date="2021-01-26T10:16:00Z">
            <w:rPr/>
          </w:rPrChange>
        </w:rPr>
        <w:t xml:space="preserve">, 300–312. </w:t>
      </w:r>
    </w:p>
    <w:p w14:paraId="71D03644" w14:textId="30B9CCD3" w:rsidR="0063074A" w:rsidRPr="00113572" w:rsidDel="00113572" w:rsidRDefault="0063074A" w:rsidP="004A7BAA">
      <w:pPr>
        <w:pStyle w:val="ListParagraph"/>
        <w:numPr>
          <w:ilvl w:val="0"/>
          <w:numId w:val="1"/>
        </w:numPr>
        <w:tabs>
          <w:tab w:val="left" w:pos="360"/>
        </w:tabs>
        <w:autoSpaceDE w:val="0"/>
        <w:autoSpaceDN w:val="0"/>
        <w:adjustRightInd w:val="0"/>
        <w:spacing w:after="0" w:line="480" w:lineRule="auto"/>
        <w:ind w:left="450" w:hanging="450"/>
        <w:rPr>
          <w:del w:id="1283" w:author="Elizabeth Caplan" w:date="2021-01-26T10:14:00Z"/>
          <w:rFonts w:asciiTheme="majorBidi" w:hAnsiTheme="majorBidi" w:cstheme="majorBidi"/>
          <w:sz w:val="28"/>
          <w:szCs w:val="28"/>
          <w:rPrChange w:id="1284" w:author="Elizabeth Caplan" w:date="2021-01-26T10:14:00Z">
            <w:rPr>
              <w:del w:id="1285" w:author="Elizabeth Caplan" w:date="2021-01-26T10:14:00Z"/>
            </w:rPr>
          </w:rPrChange>
        </w:rPr>
        <w:pPrChange w:id="1286" w:author="Elizabeth Caplan" w:date="2021-01-26T10:33:00Z">
          <w:pPr>
            <w:autoSpaceDE w:val="0"/>
            <w:autoSpaceDN w:val="0"/>
            <w:adjustRightInd w:val="0"/>
            <w:spacing w:after="0" w:line="480" w:lineRule="auto"/>
          </w:pPr>
        </w:pPrChange>
      </w:pPr>
      <w:r w:rsidRPr="00113572">
        <w:rPr>
          <w:rFonts w:asciiTheme="majorBidi" w:hAnsiTheme="majorBidi" w:cstheme="majorBidi"/>
          <w:sz w:val="28"/>
          <w:szCs w:val="28"/>
          <w:rPrChange w:id="1287" w:author="Elizabeth Caplan" w:date="2021-01-26T10:14:00Z">
            <w:rPr/>
          </w:rPrChange>
        </w:rPr>
        <w:t>Valentine, T. (1988). Upside-down faces: A review of the effect of inversion on</w:t>
      </w:r>
      <w:ins w:id="1288" w:author="Elizabeth Caplan" w:date="2021-01-26T10:14:00Z">
        <w:r w:rsidR="00113572" w:rsidRPr="00204D19">
          <w:rPr>
            <w:rFonts w:asciiTheme="majorBidi" w:hAnsiTheme="majorBidi" w:cstheme="majorBidi"/>
            <w:sz w:val="28"/>
            <w:szCs w:val="28"/>
          </w:rPr>
          <w:t xml:space="preserve"> </w:t>
        </w:r>
      </w:ins>
    </w:p>
    <w:p w14:paraId="5BBEC7F0" w14:textId="77777777" w:rsidR="0063074A" w:rsidRPr="00204D19" w:rsidRDefault="0063074A" w:rsidP="004A7BAA">
      <w:pPr>
        <w:pStyle w:val="ListParagraph"/>
        <w:numPr>
          <w:ilvl w:val="0"/>
          <w:numId w:val="1"/>
        </w:numPr>
        <w:tabs>
          <w:tab w:val="left" w:pos="360"/>
        </w:tabs>
        <w:autoSpaceDE w:val="0"/>
        <w:autoSpaceDN w:val="0"/>
        <w:adjustRightInd w:val="0"/>
        <w:spacing w:after="0" w:line="480" w:lineRule="auto"/>
        <w:ind w:left="450" w:hanging="450"/>
        <w:rPr>
          <w:rFonts w:asciiTheme="majorBidi" w:hAnsiTheme="majorBidi" w:cstheme="majorBidi"/>
          <w:sz w:val="28"/>
          <w:szCs w:val="28"/>
        </w:rPr>
        <w:pPrChange w:id="1289" w:author="Elizabeth Caplan" w:date="2021-01-26T10:33:00Z">
          <w:pPr>
            <w:autoSpaceDE w:val="0"/>
            <w:autoSpaceDN w:val="0"/>
            <w:adjustRightInd w:val="0"/>
            <w:spacing w:after="0" w:line="480" w:lineRule="auto"/>
            <w:ind w:firstLine="720"/>
          </w:pPr>
        </w:pPrChange>
      </w:pPr>
      <w:r w:rsidRPr="00204D19">
        <w:rPr>
          <w:rFonts w:asciiTheme="majorBidi" w:hAnsiTheme="majorBidi" w:cstheme="majorBidi"/>
          <w:sz w:val="28"/>
          <w:szCs w:val="28"/>
        </w:rPr>
        <w:t xml:space="preserve">face recognition. </w:t>
      </w:r>
      <w:r w:rsidRPr="00204D19">
        <w:rPr>
          <w:rFonts w:asciiTheme="majorBidi" w:hAnsiTheme="majorBidi" w:cstheme="majorBidi"/>
          <w:i/>
          <w:iCs/>
          <w:sz w:val="28"/>
          <w:szCs w:val="28"/>
        </w:rPr>
        <w:t>British Journal of Psychology</w:t>
      </w:r>
      <w:r w:rsidRPr="00204D19">
        <w:rPr>
          <w:rFonts w:asciiTheme="majorBidi" w:hAnsiTheme="majorBidi" w:cstheme="majorBidi"/>
          <w:sz w:val="28"/>
          <w:szCs w:val="28"/>
        </w:rPr>
        <w:t xml:space="preserve">, </w:t>
      </w:r>
      <w:r w:rsidRPr="007752B3">
        <w:rPr>
          <w:rFonts w:asciiTheme="majorBidi" w:hAnsiTheme="majorBidi" w:cstheme="majorBidi"/>
          <w:b/>
          <w:bCs/>
          <w:sz w:val="28"/>
          <w:szCs w:val="28"/>
          <w:rPrChange w:id="1290" w:author="Elizabeth Caplan" w:date="2021-01-26T11:01:00Z">
            <w:rPr>
              <w:rFonts w:asciiTheme="majorBidi" w:hAnsiTheme="majorBidi" w:cstheme="majorBidi"/>
              <w:sz w:val="28"/>
              <w:szCs w:val="28"/>
            </w:rPr>
          </w:rPrChange>
        </w:rPr>
        <w:t>79</w:t>
      </w:r>
      <w:r w:rsidRPr="00204D19">
        <w:rPr>
          <w:rFonts w:asciiTheme="majorBidi" w:hAnsiTheme="majorBidi" w:cstheme="majorBidi"/>
          <w:sz w:val="28"/>
          <w:szCs w:val="28"/>
        </w:rPr>
        <w:t xml:space="preserve">, 471–491. </w:t>
      </w:r>
    </w:p>
    <w:p w14:paraId="41091821" w14:textId="5EA97F2A" w:rsidR="0063074A" w:rsidRPr="004A7BAA" w:rsidDel="00113572" w:rsidRDefault="0063074A" w:rsidP="004A7BAA">
      <w:pPr>
        <w:autoSpaceDE w:val="0"/>
        <w:autoSpaceDN w:val="0"/>
        <w:adjustRightInd w:val="0"/>
        <w:spacing w:after="0" w:line="480" w:lineRule="auto"/>
        <w:ind w:left="450" w:hanging="450"/>
        <w:rPr>
          <w:del w:id="1291" w:author="Elizabeth Caplan" w:date="2021-01-26T10:16:00Z"/>
          <w:rFonts w:asciiTheme="majorBidi" w:hAnsiTheme="majorBidi" w:cstheme="majorBidi"/>
          <w:sz w:val="28"/>
          <w:szCs w:val="28"/>
          <w:rPrChange w:id="1292" w:author="Elizabeth Caplan" w:date="2021-01-26T10:32:00Z">
            <w:rPr>
              <w:del w:id="1293" w:author="Elizabeth Caplan" w:date="2021-01-26T10:16:00Z"/>
              <w:rFonts w:ascii="Bulmer MT Std Regular" w:hAnsi="Bulmer MT Std Regular" w:cs="Bulmer MT Std Regular"/>
              <w:color w:val="000000"/>
              <w:sz w:val="24"/>
              <w:szCs w:val="24"/>
            </w:rPr>
          </w:rPrChange>
        </w:rPr>
        <w:pPrChange w:id="1294" w:author="Elizabeth Caplan" w:date="2021-01-26T10:33:00Z">
          <w:pPr>
            <w:autoSpaceDE w:val="0"/>
            <w:autoSpaceDN w:val="0"/>
            <w:adjustRightInd w:val="0"/>
            <w:spacing w:after="0" w:line="240" w:lineRule="auto"/>
          </w:pPr>
        </w:pPrChange>
      </w:pPr>
    </w:p>
    <w:p w14:paraId="14EF90F1" w14:textId="4A36EB27" w:rsidR="0063074A" w:rsidRPr="007752B3" w:rsidDel="007752B3" w:rsidRDefault="0063074A" w:rsidP="004A7BAA">
      <w:pPr>
        <w:pStyle w:val="ListParagraph"/>
        <w:numPr>
          <w:ilvl w:val="0"/>
          <w:numId w:val="1"/>
        </w:numPr>
        <w:spacing w:line="480" w:lineRule="auto"/>
        <w:ind w:left="450" w:hanging="450"/>
        <w:rPr>
          <w:del w:id="1295" w:author="Elizabeth Caplan" w:date="2021-01-26T10:53:00Z"/>
          <w:rFonts w:asciiTheme="majorBidi" w:hAnsiTheme="majorBidi" w:cstheme="majorBidi"/>
          <w:i/>
          <w:iCs/>
          <w:sz w:val="28"/>
          <w:szCs w:val="28"/>
          <w:rPrChange w:id="1296" w:author="Elizabeth Caplan" w:date="2021-01-26T10:53:00Z">
            <w:rPr>
              <w:del w:id="1297" w:author="Elizabeth Caplan" w:date="2021-01-26T10:53:00Z"/>
              <w:i/>
              <w:iCs/>
            </w:rPr>
          </w:rPrChange>
        </w:rPr>
        <w:pPrChange w:id="1298" w:author="Elizabeth Caplan" w:date="2021-01-26T10:33:00Z">
          <w:pPr>
            <w:spacing w:line="360" w:lineRule="auto"/>
          </w:pPr>
        </w:pPrChange>
      </w:pPr>
      <w:r w:rsidRPr="00113572">
        <w:rPr>
          <w:rFonts w:asciiTheme="majorBidi" w:hAnsiTheme="majorBidi" w:cstheme="majorBidi"/>
          <w:sz w:val="28"/>
          <w:szCs w:val="28"/>
          <w:rPrChange w:id="1299" w:author="Elizabeth Caplan" w:date="2021-01-26T10:16:00Z">
            <w:rPr/>
          </w:rPrChange>
        </w:rPr>
        <w:t xml:space="preserve">Yin, R. K. (1969). Looking at upside-down faces. </w:t>
      </w:r>
      <w:r w:rsidRPr="007752B3">
        <w:rPr>
          <w:rFonts w:asciiTheme="majorBidi" w:hAnsiTheme="majorBidi" w:cstheme="majorBidi"/>
          <w:i/>
          <w:iCs/>
          <w:sz w:val="28"/>
          <w:szCs w:val="28"/>
          <w:rPrChange w:id="1300" w:author="Elizabeth Caplan" w:date="2021-01-26T10:53:00Z">
            <w:rPr>
              <w:i/>
              <w:iCs/>
            </w:rPr>
          </w:rPrChange>
        </w:rPr>
        <w:t>Journal of Experimental</w:t>
      </w:r>
      <w:ins w:id="1301" w:author="Elizabeth Caplan" w:date="2021-01-26T10:22:00Z">
        <w:r w:rsidR="001F490F" w:rsidRPr="00204D19">
          <w:rPr>
            <w:rFonts w:asciiTheme="majorBidi" w:hAnsiTheme="majorBidi" w:cstheme="majorBidi"/>
            <w:i/>
            <w:iCs/>
            <w:sz w:val="28"/>
            <w:szCs w:val="28"/>
          </w:rPr>
          <w:t xml:space="preserve"> </w:t>
        </w:r>
      </w:ins>
    </w:p>
    <w:p w14:paraId="4598370E" w14:textId="77777777" w:rsidR="0063074A" w:rsidRPr="007752B3" w:rsidDel="001F490F" w:rsidRDefault="0063074A" w:rsidP="007752B3">
      <w:pPr>
        <w:pStyle w:val="ListParagraph"/>
        <w:numPr>
          <w:ilvl w:val="0"/>
          <w:numId w:val="1"/>
        </w:numPr>
        <w:spacing w:line="480" w:lineRule="auto"/>
        <w:ind w:left="450" w:hanging="450"/>
        <w:rPr>
          <w:del w:id="1302" w:author="Elizabeth Caplan" w:date="2021-01-26T10:18:00Z"/>
          <w:rFonts w:asciiTheme="majorBidi" w:hAnsiTheme="majorBidi" w:cstheme="majorBidi"/>
          <w:sz w:val="28"/>
          <w:szCs w:val="28"/>
          <w:rPrChange w:id="1303" w:author="Elizabeth Caplan" w:date="2021-01-26T10:53:00Z">
            <w:rPr>
              <w:del w:id="1304" w:author="Elizabeth Caplan" w:date="2021-01-26T10:18:00Z"/>
            </w:rPr>
          </w:rPrChange>
        </w:rPr>
        <w:pPrChange w:id="1305" w:author="Elizabeth Caplan" w:date="2021-01-26T10:53:00Z">
          <w:pPr>
            <w:spacing w:line="360" w:lineRule="auto"/>
            <w:ind w:firstLine="720"/>
          </w:pPr>
        </w:pPrChange>
      </w:pPr>
      <w:r w:rsidRPr="00204D19">
        <w:rPr>
          <w:rFonts w:asciiTheme="majorBidi" w:hAnsiTheme="majorBidi" w:cstheme="majorBidi"/>
          <w:i/>
          <w:iCs/>
          <w:sz w:val="28"/>
          <w:szCs w:val="28"/>
        </w:rPr>
        <w:t>Psychology</w:t>
      </w:r>
      <w:r w:rsidRPr="007752B3">
        <w:rPr>
          <w:rFonts w:asciiTheme="majorBidi" w:hAnsiTheme="majorBidi" w:cstheme="majorBidi"/>
          <w:sz w:val="28"/>
          <w:szCs w:val="28"/>
          <w:rPrChange w:id="1306" w:author="Elizabeth Caplan" w:date="2021-01-26T10:53:00Z">
            <w:rPr/>
          </w:rPrChange>
        </w:rPr>
        <w:t xml:space="preserve">, </w:t>
      </w:r>
      <w:r w:rsidRPr="007752B3">
        <w:rPr>
          <w:rFonts w:asciiTheme="majorBidi" w:hAnsiTheme="majorBidi" w:cstheme="majorBidi"/>
          <w:b/>
          <w:bCs/>
          <w:sz w:val="28"/>
          <w:szCs w:val="28"/>
          <w:rPrChange w:id="1307" w:author="Elizabeth Caplan" w:date="2021-01-26T11:01:00Z">
            <w:rPr/>
          </w:rPrChange>
        </w:rPr>
        <w:t>81</w:t>
      </w:r>
      <w:r w:rsidRPr="007752B3">
        <w:rPr>
          <w:rFonts w:asciiTheme="majorBidi" w:hAnsiTheme="majorBidi" w:cstheme="majorBidi"/>
          <w:sz w:val="28"/>
          <w:szCs w:val="28"/>
          <w:rPrChange w:id="1308" w:author="Elizabeth Caplan" w:date="2021-01-26T10:53:00Z">
            <w:rPr/>
          </w:rPrChange>
        </w:rPr>
        <w:t xml:space="preserve">, 141–145. </w:t>
      </w:r>
    </w:p>
    <w:p w14:paraId="1B28A42B" w14:textId="77777777" w:rsidR="001F490F" w:rsidRDefault="001F490F" w:rsidP="007752B3">
      <w:pPr>
        <w:pStyle w:val="ListParagraph"/>
        <w:numPr>
          <w:ilvl w:val="0"/>
          <w:numId w:val="1"/>
        </w:numPr>
        <w:spacing w:line="480" w:lineRule="auto"/>
        <w:ind w:left="450" w:hanging="450"/>
        <w:rPr>
          <w:ins w:id="1309" w:author="Elizabeth Caplan" w:date="2021-01-26T10:26:00Z"/>
        </w:rPr>
        <w:pPrChange w:id="1310" w:author="Elizabeth Caplan" w:date="2021-01-26T10:53:00Z">
          <w:pPr>
            <w:spacing w:line="480" w:lineRule="auto"/>
          </w:pPr>
        </w:pPrChange>
      </w:pPr>
    </w:p>
    <w:p w14:paraId="330E640D" w14:textId="6A71647B" w:rsidR="001F490F" w:rsidRPr="001F490F" w:rsidRDefault="001F490F" w:rsidP="004A7BAA">
      <w:pPr>
        <w:pStyle w:val="ListParagraph"/>
        <w:numPr>
          <w:ilvl w:val="0"/>
          <w:numId w:val="1"/>
        </w:numPr>
        <w:spacing w:line="480" w:lineRule="auto"/>
        <w:ind w:left="450" w:hanging="450"/>
        <w:rPr>
          <w:moveTo w:id="1311" w:author="Elizabeth Caplan" w:date="2021-01-26T10:21:00Z"/>
          <w:rFonts w:asciiTheme="majorBidi" w:hAnsiTheme="majorBidi" w:cstheme="majorBidi"/>
          <w:sz w:val="28"/>
          <w:szCs w:val="28"/>
          <w:rPrChange w:id="1312" w:author="Elizabeth Caplan" w:date="2021-01-26T10:26:00Z">
            <w:rPr>
              <w:moveTo w:id="1313" w:author="Elizabeth Caplan" w:date="2021-01-26T10:21:00Z"/>
            </w:rPr>
          </w:rPrChange>
        </w:rPr>
        <w:pPrChange w:id="1314" w:author="Elizabeth Caplan" w:date="2021-01-26T10:33:00Z">
          <w:pPr/>
        </w:pPrChange>
      </w:pPr>
      <w:moveToRangeStart w:id="1315" w:author="Elizabeth Caplan" w:date="2021-01-26T10:21:00Z" w:name="move62548898"/>
      <w:proofErr w:type="spellStart"/>
      <w:moveTo w:id="1316" w:author="Elizabeth Caplan" w:date="2021-01-26T10:21:00Z">
        <w:r w:rsidRPr="001F490F">
          <w:rPr>
            <w:rFonts w:asciiTheme="majorBidi" w:hAnsiTheme="majorBidi" w:cstheme="majorBidi"/>
            <w:sz w:val="28"/>
            <w:szCs w:val="28"/>
            <w:rPrChange w:id="1317" w:author="Elizabeth Caplan" w:date="2021-01-26T10:26:00Z">
              <w:rPr/>
            </w:rPrChange>
          </w:rPr>
          <w:t>McKone</w:t>
        </w:r>
        <w:proofErr w:type="spellEnd"/>
        <w:r w:rsidRPr="001F490F">
          <w:rPr>
            <w:rFonts w:asciiTheme="majorBidi" w:hAnsiTheme="majorBidi" w:cstheme="majorBidi"/>
            <w:sz w:val="28"/>
            <w:szCs w:val="28"/>
            <w:rPrChange w:id="1318" w:author="Elizabeth Caplan" w:date="2021-01-26T10:26:00Z">
              <w:rPr/>
            </w:rPrChange>
          </w:rPr>
          <w:t xml:space="preserve">, E. (2010). Face and object recognition: How do they differ? In V. Coltheart (Ed.), </w:t>
        </w:r>
        <w:r w:rsidRPr="007752B3">
          <w:rPr>
            <w:rFonts w:asciiTheme="majorBidi" w:hAnsiTheme="majorBidi" w:cstheme="majorBidi"/>
            <w:i/>
            <w:iCs/>
            <w:sz w:val="28"/>
            <w:szCs w:val="28"/>
            <w:rPrChange w:id="1319" w:author="Elizabeth Caplan" w:date="2021-01-26T10:53:00Z">
              <w:rPr/>
            </w:rPrChange>
          </w:rPr>
          <w:t>Tutorials in visual cog</w:t>
        </w:r>
        <w:r w:rsidRPr="007752B3">
          <w:rPr>
            <w:rFonts w:asciiTheme="majorBidi" w:hAnsiTheme="majorBidi" w:cstheme="majorBidi"/>
            <w:i/>
            <w:iCs/>
            <w:sz w:val="28"/>
            <w:szCs w:val="28"/>
            <w:rPrChange w:id="1320" w:author="Elizabeth Caplan" w:date="2021-01-26T10:53:00Z">
              <w:rPr/>
            </w:rPrChange>
          </w:rPr>
          <w:softHyphen/>
          <w:t>nition</w:t>
        </w:r>
        <w:r w:rsidRPr="001F490F">
          <w:rPr>
            <w:rFonts w:asciiTheme="majorBidi" w:hAnsiTheme="majorBidi" w:cstheme="majorBidi"/>
            <w:sz w:val="28"/>
            <w:szCs w:val="28"/>
            <w:rPrChange w:id="1321" w:author="Elizabeth Caplan" w:date="2021-01-26T10:26:00Z">
              <w:rPr/>
            </w:rPrChange>
          </w:rPr>
          <w:t xml:space="preserve"> (pp. 261–303). New York, NY: Psychology Press.  </w:t>
        </w:r>
      </w:moveTo>
    </w:p>
    <w:moveToRangeEnd w:id="1315"/>
    <w:p w14:paraId="7B84F531" w14:textId="27804853" w:rsidR="0063074A" w:rsidRPr="004A7BAA" w:rsidDel="00113572" w:rsidRDefault="0063074A" w:rsidP="004A7BAA">
      <w:pPr>
        <w:spacing w:line="480" w:lineRule="auto"/>
        <w:ind w:left="450" w:hanging="450"/>
        <w:rPr>
          <w:del w:id="1322" w:author="Elizabeth Caplan" w:date="2021-01-26T10:16:00Z"/>
          <w:rFonts w:asciiTheme="majorBidi" w:hAnsiTheme="majorBidi" w:cstheme="majorBidi"/>
          <w:sz w:val="28"/>
          <w:szCs w:val="28"/>
          <w:rPrChange w:id="1323" w:author="Elizabeth Caplan" w:date="2021-01-26T10:32:00Z">
            <w:rPr>
              <w:del w:id="1324" w:author="Elizabeth Caplan" w:date="2021-01-26T10:16:00Z"/>
            </w:rPr>
          </w:rPrChange>
        </w:rPr>
        <w:pPrChange w:id="1325" w:author="Elizabeth Caplan" w:date="2021-01-26T10:33:00Z">
          <w:pPr>
            <w:autoSpaceDE w:val="0"/>
            <w:autoSpaceDN w:val="0"/>
            <w:adjustRightInd w:val="0"/>
            <w:spacing w:after="0" w:line="240" w:lineRule="auto"/>
          </w:pPr>
        </w:pPrChange>
      </w:pPr>
    </w:p>
    <w:p w14:paraId="36BF423A" w14:textId="4C6C0D98" w:rsidR="0063074A" w:rsidRPr="00113572" w:rsidDel="001F490F" w:rsidRDefault="0063074A" w:rsidP="004A7BAA">
      <w:pPr>
        <w:spacing w:line="480" w:lineRule="auto"/>
        <w:ind w:left="450" w:hanging="450"/>
        <w:rPr>
          <w:moveFrom w:id="1326" w:author="Elizabeth Caplan" w:date="2021-01-26T10:21:00Z"/>
          <w:rFonts w:asciiTheme="majorBidi" w:hAnsiTheme="majorBidi" w:cstheme="majorBidi"/>
          <w:sz w:val="28"/>
          <w:szCs w:val="28"/>
          <w:rPrChange w:id="1327" w:author="Elizabeth Caplan" w:date="2021-01-26T10:18:00Z">
            <w:rPr>
              <w:moveFrom w:id="1328" w:author="Elizabeth Caplan" w:date="2021-01-26T10:21:00Z"/>
            </w:rPr>
          </w:rPrChange>
        </w:rPr>
        <w:pPrChange w:id="1329" w:author="Elizabeth Caplan" w:date="2021-01-26T10:33:00Z">
          <w:pPr>
            <w:spacing w:line="480" w:lineRule="auto"/>
          </w:pPr>
        </w:pPrChange>
      </w:pPr>
      <w:moveFromRangeStart w:id="1330" w:author="Elizabeth Caplan" w:date="2021-01-26T10:21:00Z" w:name="move62548898"/>
      <w:moveFrom w:id="1331" w:author="Elizabeth Caplan" w:date="2021-01-26T10:21:00Z">
        <w:r w:rsidRPr="00113572" w:rsidDel="001F490F">
          <w:rPr>
            <w:rFonts w:asciiTheme="majorBidi" w:hAnsiTheme="majorBidi" w:cstheme="majorBidi"/>
            <w:sz w:val="28"/>
            <w:szCs w:val="28"/>
            <w:rPrChange w:id="1332" w:author="Elizabeth Caplan" w:date="2021-01-26T10:18:00Z">
              <w:rPr/>
            </w:rPrChange>
          </w:rPr>
          <w:t>McKone, E. (2010). Face and object recognition: How do they differ? In V.</w:t>
        </w:r>
      </w:moveFrom>
    </w:p>
    <w:p w14:paraId="625C746C" w14:textId="2E66A681" w:rsidR="0063074A" w:rsidRPr="001F490F" w:rsidDel="001F490F" w:rsidRDefault="0063074A" w:rsidP="004A7BAA">
      <w:pPr>
        <w:spacing w:line="480" w:lineRule="auto"/>
        <w:ind w:left="450" w:hanging="450"/>
        <w:rPr>
          <w:moveFrom w:id="1333" w:author="Elizabeth Caplan" w:date="2021-01-26T10:21:00Z"/>
          <w:rFonts w:asciiTheme="majorBidi" w:hAnsiTheme="majorBidi" w:cstheme="majorBidi"/>
          <w:sz w:val="28"/>
          <w:szCs w:val="28"/>
          <w:rPrChange w:id="1334" w:author="Elizabeth Caplan" w:date="2021-01-26T10:20:00Z">
            <w:rPr>
              <w:moveFrom w:id="1335" w:author="Elizabeth Caplan" w:date="2021-01-26T10:21:00Z"/>
            </w:rPr>
          </w:rPrChange>
        </w:rPr>
        <w:pPrChange w:id="1336" w:author="Elizabeth Caplan" w:date="2021-01-26T10:33:00Z">
          <w:pPr>
            <w:spacing w:line="480" w:lineRule="auto"/>
            <w:ind w:left="720"/>
          </w:pPr>
        </w:pPrChange>
      </w:pPr>
      <w:moveFrom w:id="1337" w:author="Elizabeth Caplan" w:date="2021-01-26T10:21:00Z">
        <w:r w:rsidRPr="001F490F" w:rsidDel="001F490F">
          <w:rPr>
            <w:rFonts w:asciiTheme="majorBidi" w:hAnsiTheme="majorBidi" w:cstheme="majorBidi"/>
            <w:sz w:val="28"/>
            <w:szCs w:val="28"/>
            <w:rPrChange w:id="1338" w:author="Elizabeth Caplan" w:date="2021-01-26T10:20:00Z">
              <w:rPr/>
            </w:rPrChange>
          </w:rPr>
          <w:t>Coltheart (Ed.), Tutorials in visual cog</w:t>
        </w:r>
        <w:r w:rsidRPr="001F490F" w:rsidDel="001F490F">
          <w:rPr>
            <w:rFonts w:asciiTheme="majorBidi" w:hAnsiTheme="majorBidi" w:cstheme="majorBidi"/>
            <w:sz w:val="28"/>
            <w:szCs w:val="28"/>
            <w:rPrChange w:id="1339" w:author="Elizabeth Caplan" w:date="2021-01-26T10:20:00Z">
              <w:rPr/>
            </w:rPrChange>
          </w:rPr>
          <w:softHyphen/>
          <w:t xml:space="preserve">nition (pp. 261–303). New York, NY: Psychology Press.  </w:t>
        </w:r>
      </w:moveFrom>
    </w:p>
    <w:moveFromRangeEnd w:id="1330"/>
    <w:p w14:paraId="0FEB4CC5" w14:textId="1A232EF7" w:rsidR="0063074A" w:rsidRPr="004A7BAA" w:rsidDel="001F490F" w:rsidRDefault="0063074A" w:rsidP="004A7BAA">
      <w:pPr>
        <w:autoSpaceDE w:val="0"/>
        <w:autoSpaceDN w:val="0"/>
        <w:adjustRightInd w:val="0"/>
        <w:spacing w:after="0" w:line="480" w:lineRule="auto"/>
        <w:ind w:left="450" w:hanging="450"/>
        <w:rPr>
          <w:del w:id="1340" w:author="Elizabeth Caplan" w:date="2021-01-26T10:27:00Z"/>
          <w:rFonts w:asciiTheme="majorBidi" w:hAnsiTheme="majorBidi" w:cstheme="majorBidi"/>
          <w:sz w:val="28"/>
          <w:szCs w:val="28"/>
          <w:rPrChange w:id="1341" w:author="Elizabeth Caplan" w:date="2021-01-26T10:32:00Z">
            <w:rPr>
              <w:del w:id="1342" w:author="Elizabeth Caplan" w:date="2021-01-26T10:27:00Z"/>
              <w:rFonts w:ascii="Bulmer MT Std Regular" w:hAnsi="Bulmer MT Std Regular" w:cs="Bulmer MT Std Regular"/>
              <w:color w:val="000000"/>
              <w:sz w:val="24"/>
              <w:szCs w:val="24"/>
            </w:rPr>
          </w:rPrChange>
        </w:rPr>
        <w:pPrChange w:id="1343" w:author="Elizabeth Caplan" w:date="2021-01-26T10:33:00Z">
          <w:pPr>
            <w:autoSpaceDE w:val="0"/>
            <w:autoSpaceDN w:val="0"/>
            <w:adjustRightInd w:val="0"/>
            <w:spacing w:after="0" w:line="240" w:lineRule="auto"/>
          </w:pPr>
        </w:pPrChange>
      </w:pPr>
    </w:p>
    <w:p w14:paraId="50ECECDE" w14:textId="5D929380" w:rsidR="0063074A" w:rsidRPr="001F490F" w:rsidDel="004A7BAA" w:rsidRDefault="0063074A" w:rsidP="004A7BAA">
      <w:pPr>
        <w:pStyle w:val="ListParagraph"/>
        <w:numPr>
          <w:ilvl w:val="0"/>
          <w:numId w:val="1"/>
        </w:numPr>
        <w:spacing w:line="480" w:lineRule="auto"/>
        <w:ind w:left="450" w:hanging="450"/>
        <w:rPr>
          <w:del w:id="1344" w:author="Elizabeth Caplan" w:date="2021-01-26T10:33:00Z"/>
          <w:rFonts w:asciiTheme="majorBidi" w:hAnsiTheme="majorBidi" w:cstheme="majorBidi"/>
          <w:sz w:val="28"/>
          <w:szCs w:val="28"/>
          <w:rPrChange w:id="1345" w:author="Elizabeth Caplan" w:date="2021-01-26T10:27:00Z">
            <w:rPr>
              <w:del w:id="1346" w:author="Elizabeth Caplan" w:date="2021-01-26T10:33:00Z"/>
            </w:rPr>
          </w:rPrChange>
        </w:rPr>
        <w:pPrChange w:id="1347" w:author="Elizabeth Caplan" w:date="2021-01-26T10:33:00Z">
          <w:pPr>
            <w:spacing w:line="480" w:lineRule="auto"/>
          </w:pPr>
        </w:pPrChange>
      </w:pPr>
      <w:proofErr w:type="spellStart"/>
      <w:r w:rsidRPr="004A7BAA">
        <w:rPr>
          <w:rFonts w:asciiTheme="majorBidi" w:hAnsiTheme="majorBidi" w:cstheme="majorBidi"/>
          <w:sz w:val="28"/>
          <w:szCs w:val="28"/>
          <w:rPrChange w:id="1348" w:author="Elizabeth Caplan" w:date="2021-01-26T10:33:00Z">
            <w:rPr/>
          </w:rPrChange>
        </w:rPr>
        <w:t>Piepers</w:t>
      </w:r>
      <w:proofErr w:type="spellEnd"/>
      <w:r w:rsidRPr="004A7BAA">
        <w:rPr>
          <w:rFonts w:asciiTheme="majorBidi" w:hAnsiTheme="majorBidi" w:cstheme="majorBidi"/>
          <w:sz w:val="28"/>
          <w:szCs w:val="28"/>
          <w:rPrChange w:id="1349" w:author="Elizabeth Caplan" w:date="2021-01-26T10:33:00Z">
            <w:rPr/>
          </w:rPrChange>
        </w:rPr>
        <w:t>, W., &amp; Robbins, R. A. (2012). A review and clarifica</w:t>
      </w:r>
      <w:r w:rsidRPr="004A7BAA">
        <w:rPr>
          <w:rFonts w:asciiTheme="majorBidi" w:hAnsiTheme="majorBidi" w:cstheme="majorBidi"/>
          <w:sz w:val="28"/>
          <w:szCs w:val="28"/>
          <w:rPrChange w:id="1350" w:author="Elizabeth Caplan" w:date="2021-01-26T10:33:00Z">
            <w:rPr/>
          </w:rPrChange>
        </w:rPr>
        <w:softHyphen/>
        <w:t>tion of the terms</w:t>
      </w:r>
      <w:ins w:id="1351" w:author="Elizabeth Caplan" w:date="2021-01-26T10:33:00Z">
        <w:r w:rsidR="004A7BAA" w:rsidRPr="00204D19">
          <w:rPr>
            <w:rFonts w:asciiTheme="majorBidi" w:hAnsiTheme="majorBidi" w:cstheme="majorBidi"/>
            <w:sz w:val="28"/>
            <w:szCs w:val="28"/>
          </w:rPr>
          <w:t xml:space="preserve"> </w:t>
        </w:r>
      </w:ins>
    </w:p>
    <w:p w14:paraId="2C47EF8B" w14:textId="7A7D46F1" w:rsidR="0063074A" w:rsidRPr="00204D19" w:rsidRDefault="0063074A" w:rsidP="004A7BAA">
      <w:pPr>
        <w:pStyle w:val="ListParagraph"/>
        <w:numPr>
          <w:ilvl w:val="0"/>
          <w:numId w:val="1"/>
        </w:numPr>
        <w:spacing w:line="480" w:lineRule="auto"/>
        <w:ind w:left="450" w:hanging="450"/>
        <w:rPr>
          <w:rFonts w:asciiTheme="majorBidi" w:hAnsiTheme="majorBidi" w:cstheme="majorBidi"/>
          <w:sz w:val="28"/>
          <w:szCs w:val="28"/>
        </w:rPr>
        <w:pPrChange w:id="1352" w:author="Elizabeth Caplan" w:date="2021-01-26T10:33:00Z">
          <w:pPr>
            <w:spacing w:line="480" w:lineRule="auto"/>
            <w:ind w:left="720"/>
          </w:pPr>
        </w:pPrChange>
      </w:pPr>
      <w:r w:rsidRPr="00204D19">
        <w:rPr>
          <w:rFonts w:asciiTheme="majorBidi" w:hAnsiTheme="majorBidi" w:cstheme="majorBidi"/>
          <w:sz w:val="28"/>
          <w:szCs w:val="28"/>
        </w:rPr>
        <w:t>“holistic,” “configural” and “relational” in face perception literature.</w:t>
      </w:r>
      <w:ins w:id="1353" w:author="Elizabeth Caplan" w:date="2021-01-26T10:28:00Z">
        <w:r w:rsidR="001F490F" w:rsidRPr="00204D19">
          <w:rPr>
            <w:rFonts w:asciiTheme="majorBidi" w:hAnsiTheme="majorBidi" w:cstheme="majorBidi"/>
            <w:sz w:val="28"/>
            <w:szCs w:val="28"/>
          </w:rPr>
          <w:t xml:space="preserve"> </w:t>
        </w:r>
      </w:ins>
      <w:del w:id="1354" w:author="Elizabeth Caplan" w:date="2021-01-26T10:28:00Z">
        <w:r w:rsidRPr="007752B3" w:rsidDel="001F490F">
          <w:rPr>
            <w:rFonts w:asciiTheme="majorBidi" w:hAnsiTheme="majorBidi" w:cstheme="majorBidi"/>
            <w:i/>
            <w:iCs/>
            <w:sz w:val="28"/>
            <w:szCs w:val="28"/>
            <w:rPrChange w:id="1355" w:author="Elizabeth Caplan" w:date="2021-01-26T10:54:00Z">
              <w:rPr>
                <w:rFonts w:asciiTheme="majorBidi" w:hAnsiTheme="majorBidi" w:cstheme="majorBidi"/>
                <w:sz w:val="28"/>
                <w:szCs w:val="28"/>
              </w:rPr>
            </w:rPrChange>
          </w:rPr>
          <w:delText xml:space="preserve"> </w:delText>
        </w:r>
      </w:del>
      <w:r w:rsidRPr="00204D19">
        <w:rPr>
          <w:rFonts w:asciiTheme="majorBidi" w:hAnsiTheme="majorBidi" w:cstheme="majorBidi"/>
          <w:i/>
          <w:iCs/>
          <w:sz w:val="28"/>
          <w:szCs w:val="28"/>
        </w:rPr>
        <w:t>Frontiers</w:t>
      </w:r>
      <w:ins w:id="1356" w:author="Elizabeth Caplan" w:date="2021-01-26T10:27:00Z">
        <w:r w:rsidR="001F490F" w:rsidRPr="00204D19">
          <w:rPr>
            <w:rFonts w:asciiTheme="majorBidi" w:hAnsiTheme="majorBidi" w:cstheme="majorBidi"/>
            <w:i/>
            <w:iCs/>
            <w:sz w:val="28"/>
            <w:szCs w:val="28"/>
          </w:rPr>
          <w:t xml:space="preserve"> </w:t>
        </w:r>
      </w:ins>
      <w:del w:id="1357" w:author="Elizabeth Caplan" w:date="2021-01-26T10:27:00Z">
        <w:r w:rsidRPr="007752B3" w:rsidDel="001F490F">
          <w:rPr>
            <w:rFonts w:asciiTheme="majorBidi" w:hAnsiTheme="majorBidi" w:cstheme="majorBidi"/>
            <w:i/>
            <w:iCs/>
            <w:sz w:val="28"/>
            <w:szCs w:val="28"/>
            <w:rPrChange w:id="1358" w:author="Elizabeth Caplan" w:date="2021-01-26T10:54:00Z">
              <w:rPr>
                <w:rFonts w:asciiTheme="majorBidi" w:hAnsiTheme="majorBidi" w:cstheme="majorBidi"/>
                <w:i/>
                <w:iCs/>
                <w:sz w:val="28"/>
                <w:szCs w:val="28"/>
              </w:rPr>
            </w:rPrChange>
          </w:rPr>
          <w:delText xml:space="preserve"> </w:delText>
        </w:r>
      </w:del>
      <w:r w:rsidRPr="007752B3">
        <w:rPr>
          <w:rFonts w:asciiTheme="majorBidi" w:hAnsiTheme="majorBidi" w:cstheme="majorBidi"/>
          <w:i/>
          <w:iCs/>
          <w:sz w:val="28"/>
          <w:szCs w:val="28"/>
          <w:rPrChange w:id="1359" w:author="Elizabeth Caplan" w:date="2021-01-26T10:54:00Z">
            <w:rPr>
              <w:rFonts w:asciiTheme="majorBidi" w:hAnsiTheme="majorBidi" w:cstheme="majorBidi"/>
              <w:i/>
              <w:iCs/>
              <w:sz w:val="28"/>
              <w:szCs w:val="28"/>
            </w:rPr>
          </w:rPrChange>
        </w:rPr>
        <w:t>in Psychology</w:t>
      </w:r>
      <w:r w:rsidRPr="004A7BAA">
        <w:rPr>
          <w:rFonts w:asciiTheme="majorBidi" w:hAnsiTheme="majorBidi" w:cstheme="majorBidi"/>
          <w:sz w:val="28"/>
          <w:szCs w:val="28"/>
          <w:rPrChange w:id="1360" w:author="Elizabeth Caplan" w:date="2021-01-26T10:33:00Z">
            <w:rPr>
              <w:rFonts w:asciiTheme="majorBidi" w:hAnsiTheme="majorBidi" w:cstheme="majorBidi"/>
              <w:sz w:val="28"/>
              <w:szCs w:val="28"/>
            </w:rPr>
          </w:rPrChange>
        </w:rPr>
        <w:t xml:space="preserve">, </w:t>
      </w:r>
      <w:r w:rsidRPr="007752B3">
        <w:rPr>
          <w:rFonts w:asciiTheme="majorBidi" w:hAnsiTheme="majorBidi" w:cstheme="majorBidi"/>
          <w:b/>
          <w:bCs/>
          <w:sz w:val="28"/>
          <w:szCs w:val="28"/>
          <w:rPrChange w:id="1361" w:author="Elizabeth Caplan" w:date="2021-01-26T11:01:00Z">
            <w:rPr>
              <w:rFonts w:asciiTheme="majorBidi" w:hAnsiTheme="majorBidi" w:cstheme="majorBidi"/>
              <w:sz w:val="28"/>
              <w:szCs w:val="28"/>
            </w:rPr>
          </w:rPrChange>
        </w:rPr>
        <w:t>3</w:t>
      </w:r>
      <w:r w:rsidRPr="00204D19">
        <w:rPr>
          <w:rFonts w:asciiTheme="majorBidi" w:hAnsiTheme="majorBidi" w:cstheme="majorBidi"/>
          <w:sz w:val="28"/>
          <w:szCs w:val="28"/>
        </w:rPr>
        <w:t xml:space="preserve">, Article 559. </w:t>
      </w:r>
    </w:p>
    <w:p w14:paraId="046F8C10" w14:textId="77777777" w:rsidR="0016489F" w:rsidRPr="006F7DE8" w:rsidRDefault="001F490F" w:rsidP="0016489F">
      <w:pPr>
        <w:pStyle w:val="ListParagraph"/>
        <w:numPr>
          <w:ilvl w:val="0"/>
          <w:numId w:val="1"/>
        </w:numPr>
        <w:spacing w:line="480" w:lineRule="auto"/>
        <w:ind w:left="450" w:hanging="450"/>
        <w:rPr>
          <w:moveTo w:id="1362" w:author="Elizabeth Caplan" w:date="2021-01-26T12:05:00Z"/>
          <w:rFonts w:asciiTheme="majorBidi" w:hAnsiTheme="majorBidi" w:cstheme="majorBidi"/>
          <w:sz w:val="28"/>
          <w:szCs w:val="28"/>
        </w:rPr>
      </w:pPr>
      <w:ins w:id="1363" w:author="Elizabeth Caplan" w:date="2021-01-26T10:29:00Z">
        <w:r>
          <w:rPr>
            <w:rFonts w:asciiTheme="majorBidi" w:hAnsiTheme="majorBidi" w:cstheme="majorBidi"/>
            <w:sz w:val="28"/>
            <w:szCs w:val="28"/>
          </w:rPr>
          <w:t xml:space="preserve"> </w:t>
        </w:r>
      </w:ins>
      <w:moveToRangeStart w:id="1364" w:author="Elizabeth Caplan" w:date="2021-01-26T12:05:00Z" w:name="move62555138"/>
      <w:moveTo w:id="1365" w:author="Elizabeth Caplan" w:date="2021-01-26T12:05:00Z">
        <w:r w:rsidR="0016489F">
          <w:rPr>
            <w:rFonts w:asciiTheme="majorBidi" w:hAnsiTheme="majorBidi" w:cstheme="majorBidi"/>
            <w:sz w:val="28"/>
            <w:szCs w:val="28"/>
          </w:rPr>
          <w:t xml:space="preserve">Tversky, A. (1977). Features of similarity. </w:t>
        </w:r>
        <w:r w:rsidR="0016489F" w:rsidRPr="00204D19">
          <w:rPr>
            <w:rFonts w:asciiTheme="majorBidi" w:hAnsiTheme="majorBidi" w:cstheme="majorBidi"/>
            <w:i/>
            <w:iCs/>
            <w:sz w:val="28"/>
            <w:szCs w:val="28"/>
          </w:rPr>
          <w:t>Psychological Review</w:t>
        </w:r>
        <w:r w:rsidR="0016489F">
          <w:rPr>
            <w:rFonts w:asciiTheme="majorBidi" w:hAnsiTheme="majorBidi" w:cstheme="majorBidi"/>
            <w:sz w:val="28"/>
            <w:szCs w:val="28"/>
          </w:rPr>
          <w:t xml:space="preserve">, </w:t>
        </w:r>
        <w:r w:rsidR="0016489F" w:rsidRPr="008A483A">
          <w:rPr>
            <w:rFonts w:asciiTheme="majorBidi" w:hAnsiTheme="majorBidi" w:cstheme="majorBidi"/>
            <w:b/>
            <w:bCs/>
            <w:sz w:val="28"/>
            <w:szCs w:val="28"/>
          </w:rPr>
          <w:t>84</w:t>
        </w:r>
        <w:r w:rsidR="0016489F">
          <w:rPr>
            <w:rFonts w:asciiTheme="majorBidi" w:hAnsiTheme="majorBidi" w:cstheme="majorBidi"/>
            <w:sz w:val="28"/>
            <w:szCs w:val="28"/>
          </w:rPr>
          <w:t>, 327-352.</w:t>
        </w:r>
      </w:moveTo>
    </w:p>
    <w:moveToRangeEnd w:id="1364"/>
    <w:p w14:paraId="5EBD7ABD" w14:textId="465CE780" w:rsidR="0063074A" w:rsidRPr="00F164B5" w:rsidDel="001F490F" w:rsidRDefault="0063074A" w:rsidP="004A7BAA">
      <w:pPr>
        <w:pStyle w:val="ListParagraph"/>
        <w:numPr>
          <w:ilvl w:val="0"/>
          <w:numId w:val="1"/>
        </w:numPr>
        <w:spacing w:line="480" w:lineRule="auto"/>
        <w:ind w:left="450" w:hanging="450"/>
        <w:rPr>
          <w:del w:id="1366" w:author="Elizabeth Caplan" w:date="2021-01-26T10:28:00Z"/>
          <w:rFonts w:asciiTheme="majorBidi" w:hAnsiTheme="majorBidi" w:cstheme="majorBidi"/>
          <w:sz w:val="28"/>
          <w:szCs w:val="28"/>
        </w:rPr>
        <w:pPrChange w:id="1367" w:author="Elizabeth Caplan" w:date="2021-01-26T10:33:00Z">
          <w:pPr>
            <w:spacing w:line="360" w:lineRule="auto"/>
          </w:pPr>
        </w:pPrChange>
      </w:pPr>
      <w:proofErr w:type="spellStart"/>
      <w:r w:rsidRPr="00F164B5">
        <w:rPr>
          <w:rFonts w:asciiTheme="majorBidi" w:hAnsiTheme="majorBidi" w:cstheme="majorBidi"/>
          <w:sz w:val="28"/>
          <w:szCs w:val="28"/>
        </w:rPr>
        <w:t>Rakover</w:t>
      </w:r>
      <w:proofErr w:type="spellEnd"/>
      <w:r w:rsidRPr="00F164B5">
        <w:rPr>
          <w:rFonts w:asciiTheme="majorBidi" w:hAnsiTheme="majorBidi" w:cstheme="majorBidi"/>
          <w:sz w:val="28"/>
          <w:szCs w:val="28"/>
        </w:rPr>
        <w:t xml:space="preserve">,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B. (1989). To catch a thief with a recognition</w:t>
      </w:r>
      <w:ins w:id="1368" w:author="Elizabeth Caplan" w:date="2021-01-26T10:28:00Z">
        <w:r w:rsidR="001F490F">
          <w:rPr>
            <w:rFonts w:asciiTheme="majorBidi" w:hAnsiTheme="majorBidi" w:cstheme="majorBidi"/>
            <w:sz w:val="28"/>
            <w:szCs w:val="28"/>
          </w:rPr>
          <w:t xml:space="preserve"> </w:t>
        </w:r>
      </w:ins>
    </w:p>
    <w:p w14:paraId="261A9D4C" w14:textId="2A6490C2" w:rsidR="0063074A" w:rsidRPr="00F164B5" w:rsidRDefault="0063074A" w:rsidP="004A7BAA">
      <w:pPr>
        <w:pStyle w:val="ListParagraph"/>
        <w:numPr>
          <w:ilvl w:val="0"/>
          <w:numId w:val="1"/>
        </w:numPr>
        <w:spacing w:line="480" w:lineRule="auto"/>
        <w:ind w:left="450" w:hanging="450"/>
        <w:rPr>
          <w:rFonts w:asciiTheme="majorBidi" w:hAnsiTheme="majorBidi" w:cstheme="majorBidi"/>
          <w:sz w:val="28"/>
          <w:szCs w:val="28"/>
        </w:rPr>
        <w:pPrChange w:id="1369" w:author="Elizabeth Caplan" w:date="2021-01-26T10:33:00Z">
          <w:pPr>
            <w:spacing w:line="360" w:lineRule="auto"/>
            <w:ind w:left="720"/>
          </w:pPr>
        </w:pPrChange>
      </w:pPr>
      <w:r w:rsidRPr="00F164B5">
        <w:rPr>
          <w:rFonts w:asciiTheme="majorBidi" w:hAnsiTheme="majorBidi" w:cstheme="majorBidi"/>
          <w:sz w:val="28"/>
          <w:szCs w:val="28"/>
        </w:rPr>
        <w:t>model:</w:t>
      </w:r>
      <w:ins w:id="1370" w:author="Elizabeth Caplan" w:date="2021-01-26T10:28:00Z">
        <w:r w:rsidR="001F490F">
          <w:rPr>
            <w:rFonts w:asciiTheme="majorBidi" w:hAnsiTheme="majorBidi" w:cstheme="majorBidi"/>
            <w:sz w:val="28"/>
            <w:szCs w:val="28"/>
          </w:rPr>
          <w:t xml:space="preserve"> </w:t>
        </w:r>
      </w:ins>
      <w:del w:id="1371" w:author="Elizabeth Caplan" w:date="2021-01-26T10:28:00Z">
        <w:r w:rsidRPr="00F164B5" w:rsidDel="001F490F">
          <w:rPr>
            <w:rFonts w:asciiTheme="majorBidi" w:hAnsiTheme="majorBidi" w:cstheme="majorBidi"/>
            <w:sz w:val="28"/>
            <w:szCs w:val="28"/>
          </w:rPr>
          <w:delText xml:space="preserve"> </w:delText>
        </w:r>
      </w:del>
      <w:r w:rsidRPr="00F164B5">
        <w:rPr>
          <w:rFonts w:asciiTheme="majorBidi" w:hAnsiTheme="majorBidi" w:cstheme="majorBidi"/>
          <w:sz w:val="28"/>
          <w:szCs w:val="28"/>
        </w:rPr>
        <w:t xml:space="preserve">The model and some empirical results. </w:t>
      </w:r>
      <w:r w:rsidRPr="00204D19">
        <w:rPr>
          <w:rFonts w:asciiTheme="majorBidi" w:hAnsiTheme="majorBidi" w:cstheme="majorBidi"/>
          <w:i/>
          <w:iCs/>
          <w:sz w:val="28"/>
          <w:szCs w:val="28"/>
        </w:rPr>
        <w:t>Cognitive Psychology</w:t>
      </w:r>
      <w:r w:rsidRPr="00F164B5">
        <w:rPr>
          <w:rFonts w:asciiTheme="majorBidi" w:hAnsiTheme="majorBidi" w:cstheme="majorBidi"/>
          <w:sz w:val="28"/>
          <w:szCs w:val="28"/>
        </w:rPr>
        <w:t xml:space="preserve">, </w:t>
      </w:r>
      <w:r w:rsidRPr="007752B3">
        <w:rPr>
          <w:rFonts w:asciiTheme="majorBidi" w:hAnsiTheme="majorBidi" w:cstheme="majorBidi"/>
          <w:b/>
          <w:bCs/>
          <w:sz w:val="28"/>
          <w:szCs w:val="28"/>
          <w:rPrChange w:id="1372" w:author="Elizabeth Caplan" w:date="2021-01-26T11:00:00Z">
            <w:rPr>
              <w:rFonts w:asciiTheme="majorBidi" w:hAnsiTheme="majorBidi" w:cstheme="majorBidi"/>
              <w:sz w:val="28"/>
              <w:szCs w:val="28"/>
            </w:rPr>
          </w:rPrChange>
        </w:rPr>
        <w:t>21</w:t>
      </w:r>
      <w:r w:rsidRPr="00F164B5">
        <w:rPr>
          <w:rFonts w:asciiTheme="majorBidi" w:hAnsiTheme="majorBidi" w:cstheme="majorBidi"/>
          <w:sz w:val="28"/>
          <w:szCs w:val="28"/>
        </w:rPr>
        <w:t>, 423-468.</w:t>
      </w:r>
    </w:p>
    <w:p w14:paraId="66113104" w14:textId="7BAAFC86" w:rsidR="0063074A" w:rsidRPr="007752B3" w:rsidDel="007752B3" w:rsidRDefault="0063074A" w:rsidP="004A7BAA">
      <w:pPr>
        <w:pStyle w:val="ListParagraph"/>
        <w:numPr>
          <w:ilvl w:val="0"/>
          <w:numId w:val="1"/>
        </w:numPr>
        <w:spacing w:line="480" w:lineRule="auto"/>
        <w:ind w:left="450" w:hanging="450"/>
        <w:rPr>
          <w:del w:id="1373" w:author="Elizabeth Caplan" w:date="2021-01-26T10:54:00Z"/>
          <w:rFonts w:asciiTheme="majorBidi" w:hAnsiTheme="majorBidi" w:cstheme="majorBidi"/>
          <w:i/>
          <w:iCs/>
          <w:sz w:val="28"/>
          <w:szCs w:val="28"/>
          <w:rPrChange w:id="1374" w:author="Elizabeth Caplan" w:date="2021-01-26T10:54:00Z">
            <w:rPr>
              <w:del w:id="1375" w:author="Elizabeth Caplan" w:date="2021-01-26T10:54:00Z"/>
              <w:rFonts w:asciiTheme="majorBidi" w:hAnsiTheme="majorBidi" w:cstheme="majorBidi"/>
              <w:i/>
              <w:iCs/>
              <w:sz w:val="28"/>
              <w:szCs w:val="28"/>
            </w:rPr>
          </w:rPrChange>
        </w:rPr>
        <w:pPrChange w:id="1376" w:author="Elizabeth Caplan" w:date="2021-01-26T10:33:00Z">
          <w:pPr>
            <w:spacing w:line="360" w:lineRule="auto"/>
          </w:pPr>
        </w:pPrChange>
      </w:pPr>
      <w:proofErr w:type="spellStart"/>
      <w:r w:rsidRPr="00F164B5">
        <w:rPr>
          <w:rFonts w:asciiTheme="majorBidi" w:hAnsiTheme="majorBidi" w:cstheme="majorBidi"/>
          <w:sz w:val="28"/>
          <w:szCs w:val="28"/>
        </w:rPr>
        <w:t>Rakover</w:t>
      </w:r>
      <w:proofErr w:type="spellEnd"/>
      <w:r w:rsidRPr="00F164B5">
        <w:rPr>
          <w:rFonts w:asciiTheme="majorBidi" w:hAnsiTheme="majorBidi" w:cstheme="majorBidi"/>
          <w:sz w:val="28"/>
          <w:szCs w:val="28"/>
        </w:rPr>
        <w:t xml:space="preserve">,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xml:space="preserve">, B. (2001). </w:t>
      </w:r>
      <w:r w:rsidRPr="00204D19">
        <w:rPr>
          <w:rFonts w:asciiTheme="majorBidi" w:hAnsiTheme="majorBidi" w:cstheme="majorBidi"/>
          <w:i/>
          <w:iCs/>
          <w:sz w:val="28"/>
          <w:szCs w:val="28"/>
        </w:rPr>
        <w:t xml:space="preserve">Face </w:t>
      </w:r>
      <w:del w:id="1377" w:author="Elizabeth Caplan" w:date="2021-01-26T10:54:00Z">
        <w:r w:rsidRPr="007752B3" w:rsidDel="007752B3">
          <w:rPr>
            <w:rFonts w:asciiTheme="majorBidi" w:hAnsiTheme="majorBidi" w:cstheme="majorBidi"/>
            <w:i/>
            <w:iCs/>
            <w:sz w:val="28"/>
            <w:szCs w:val="28"/>
            <w:rPrChange w:id="1378" w:author="Elizabeth Caplan" w:date="2021-01-26T10:54:00Z">
              <w:rPr>
                <w:rFonts w:asciiTheme="majorBidi" w:hAnsiTheme="majorBidi" w:cstheme="majorBidi"/>
                <w:i/>
                <w:iCs/>
                <w:sz w:val="28"/>
                <w:szCs w:val="28"/>
              </w:rPr>
            </w:rPrChange>
          </w:rPr>
          <w:delText>recognition</w:delText>
        </w:r>
      </w:del>
      <w:ins w:id="1379" w:author="Elizabeth Caplan" w:date="2021-01-26T10:54:00Z">
        <w:r w:rsidR="007752B3" w:rsidRPr="007752B3">
          <w:rPr>
            <w:rFonts w:asciiTheme="majorBidi" w:hAnsiTheme="majorBidi" w:cstheme="majorBidi"/>
            <w:i/>
            <w:iCs/>
            <w:sz w:val="28"/>
            <w:szCs w:val="28"/>
            <w:rPrChange w:id="1380" w:author="Elizabeth Caplan" w:date="2021-01-26T10:54:00Z">
              <w:rPr>
                <w:rFonts w:asciiTheme="majorBidi" w:hAnsiTheme="majorBidi" w:cstheme="majorBidi"/>
                <w:sz w:val="28"/>
                <w:szCs w:val="28"/>
              </w:rPr>
            </w:rPrChange>
          </w:rPr>
          <w:t>R</w:t>
        </w:r>
        <w:r w:rsidR="007752B3" w:rsidRPr="00204D19">
          <w:rPr>
            <w:rFonts w:asciiTheme="majorBidi" w:hAnsiTheme="majorBidi" w:cstheme="majorBidi"/>
            <w:i/>
            <w:iCs/>
            <w:sz w:val="28"/>
            <w:szCs w:val="28"/>
          </w:rPr>
          <w:t>ecognition</w:t>
        </w:r>
      </w:ins>
      <w:r w:rsidRPr="00204D19">
        <w:rPr>
          <w:rFonts w:asciiTheme="majorBidi" w:hAnsiTheme="majorBidi" w:cstheme="majorBidi"/>
          <w:i/>
          <w:iCs/>
          <w:sz w:val="28"/>
          <w:szCs w:val="28"/>
        </w:rPr>
        <w:t>: Cognitive and</w:t>
      </w:r>
      <w:ins w:id="1381" w:author="Elizabeth Caplan" w:date="2021-01-26T10:54:00Z">
        <w:r w:rsidR="007752B3" w:rsidRPr="007752B3">
          <w:rPr>
            <w:rFonts w:asciiTheme="majorBidi" w:hAnsiTheme="majorBidi" w:cstheme="majorBidi"/>
            <w:i/>
            <w:iCs/>
            <w:sz w:val="28"/>
            <w:szCs w:val="28"/>
            <w:rPrChange w:id="1382" w:author="Elizabeth Caplan" w:date="2021-01-26T10:54:00Z">
              <w:rPr>
                <w:rFonts w:asciiTheme="majorBidi" w:hAnsiTheme="majorBidi" w:cstheme="majorBidi"/>
                <w:sz w:val="28"/>
                <w:szCs w:val="28"/>
              </w:rPr>
            </w:rPrChange>
          </w:rPr>
          <w:t xml:space="preserve"> </w:t>
        </w:r>
      </w:ins>
    </w:p>
    <w:p w14:paraId="3C926070" w14:textId="6B2F3FFB" w:rsidR="0063074A" w:rsidRPr="007752B3" w:rsidRDefault="0063074A" w:rsidP="007752B3">
      <w:pPr>
        <w:pStyle w:val="ListParagraph"/>
        <w:numPr>
          <w:ilvl w:val="0"/>
          <w:numId w:val="1"/>
        </w:numPr>
        <w:spacing w:line="480" w:lineRule="auto"/>
        <w:ind w:left="450" w:hanging="450"/>
        <w:rPr>
          <w:rFonts w:asciiTheme="majorBidi" w:hAnsiTheme="majorBidi" w:cstheme="majorBidi"/>
          <w:sz w:val="28"/>
          <w:szCs w:val="28"/>
          <w:rPrChange w:id="1383" w:author="Elizabeth Caplan" w:date="2021-01-26T10:54:00Z">
            <w:rPr/>
          </w:rPrChange>
        </w:rPr>
        <w:pPrChange w:id="1384" w:author="Elizabeth Caplan" w:date="2021-01-26T10:54:00Z">
          <w:pPr>
            <w:spacing w:line="360" w:lineRule="auto"/>
            <w:ind w:firstLine="720"/>
          </w:pPr>
        </w:pPrChange>
      </w:pPr>
      <w:r w:rsidRPr="007752B3">
        <w:rPr>
          <w:rFonts w:asciiTheme="majorBidi" w:hAnsiTheme="majorBidi" w:cstheme="majorBidi"/>
          <w:i/>
          <w:iCs/>
          <w:sz w:val="28"/>
          <w:szCs w:val="28"/>
          <w:rPrChange w:id="1385" w:author="Elizabeth Caplan" w:date="2021-01-26T10:54:00Z">
            <w:rPr>
              <w:rFonts w:asciiTheme="majorBidi" w:hAnsiTheme="majorBidi" w:cstheme="majorBidi"/>
              <w:i/>
              <w:iCs/>
              <w:sz w:val="28"/>
              <w:szCs w:val="28"/>
            </w:rPr>
          </w:rPrChange>
        </w:rPr>
        <w:t xml:space="preserve">Computational </w:t>
      </w:r>
      <w:del w:id="1386" w:author="Elizabeth Caplan" w:date="2021-01-26T10:54:00Z">
        <w:r w:rsidRPr="007752B3" w:rsidDel="007752B3">
          <w:rPr>
            <w:rFonts w:asciiTheme="majorBidi" w:hAnsiTheme="majorBidi" w:cstheme="majorBidi"/>
            <w:i/>
            <w:iCs/>
            <w:sz w:val="28"/>
            <w:szCs w:val="28"/>
            <w:rPrChange w:id="1387" w:author="Elizabeth Caplan" w:date="2021-01-26T10:54:00Z">
              <w:rPr>
                <w:rFonts w:asciiTheme="majorBidi" w:hAnsiTheme="majorBidi" w:cstheme="majorBidi"/>
                <w:i/>
                <w:iCs/>
                <w:sz w:val="28"/>
                <w:szCs w:val="28"/>
              </w:rPr>
            </w:rPrChange>
          </w:rPr>
          <w:delText>processes</w:delText>
        </w:r>
      </w:del>
      <w:ins w:id="1388" w:author="Elizabeth Caplan" w:date="2021-01-26T10:54:00Z">
        <w:r w:rsidR="007752B3" w:rsidRPr="007752B3">
          <w:rPr>
            <w:rFonts w:asciiTheme="majorBidi" w:hAnsiTheme="majorBidi" w:cstheme="majorBidi"/>
            <w:i/>
            <w:iCs/>
            <w:sz w:val="28"/>
            <w:szCs w:val="28"/>
            <w:rPrChange w:id="1389" w:author="Elizabeth Caplan" w:date="2021-01-26T10:54:00Z">
              <w:rPr>
                <w:rFonts w:asciiTheme="majorBidi" w:hAnsiTheme="majorBidi" w:cstheme="majorBidi"/>
                <w:sz w:val="28"/>
                <w:szCs w:val="28"/>
              </w:rPr>
            </w:rPrChange>
          </w:rPr>
          <w:t>P</w:t>
        </w:r>
        <w:r w:rsidR="007752B3" w:rsidRPr="00204D19">
          <w:rPr>
            <w:rFonts w:asciiTheme="majorBidi" w:hAnsiTheme="majorBidi" w:cstheme="majorBidi"/>
            <w:i/>
            <w:iCs/>
            <w:sz w:val="28"/>
            <w:szCs w:val="28"/>
          </w:rPr>
          <w:t>rocesses</w:t>
        </w:r>
      </w:ins>
      <w:r w:rsidRPr="007752B3">
        <w:rPr>
          <w:rFonts w:asciiTheme="majorBidi" w:hAnsiTheme="majorBidi" w:cstheme="majorBidi"/>
          <w:sz w:val="28"/>
          <w:szCs w:val="28"/>
          <w:rPrChange w:id="1390" w:author="Elizabeth Caplan" w:date="2021-01-26T10:54:00Z">
            <w:rPr/>
          </w:rPrChange>
        </w:rPr>
        <w:t>. Amsterdam/Philadelphia: John Benjamins.</w:t>
      </w:r>
    </w:p>
    <w:p w14:paraId="568A7770" w14:textId="0D3D5195" w:rsidR="0063074A" w:rsidRPr="006F7DE8" w:rsidDel="0016489F" w:rsidRDefault="0063074A" w:rsidP="004A7BAA">
      <w:pPr>
        <w:pStyle w:val="ListParagraph"/>
        <w:numPr>
          <w:ilvl w:val="0"/>
          <w:numId w:val="1"/>
        </w:numPr>
        <w:spacing w:line="480" w:lineRule="auto"/>
        <w:ind w:left="450" w:hanging="450"/>
        <w:rPr>
          <w:moveFrom w:id="1391" w:author="Elizabeth Caplan" w:date="2021-01-26T12:05:00Z"/>
          <w:rFonts w:asciiTheme="majorBidi" w:hAnsiTheme="majorBidi" w:cstheme="majorBidi"/>
          <w:sz w:val="28"/>
          <w:szCs w:val="28"/>
        </w:rPr>
        <w:pPrChange w:id="1392" w:author="Elizabeth Caplan" w:date="2021-01-26T10:33:00Z">
          <w:pPr>
            <w:spacing w:line="360" w:lineRule="auto"/>
          </w:pPr>
        </w:pPrChange>
      </w:pPr>
      <w:moveFromRangeStart w:id="1393" w:author="Elizabeth Caplan" w:date="2021-01-26T12:05:00Z" w:name="move62555138"/>
      <w:moveFrom w:id="1394" w:author="Elizabeth Caplan" w:date="2021-01-26T12:05:00Z">
        <w:r w:rsidDel="0016489F">
          <w:rPr>
            <w:rFonts w:asciiTheme="majorBidi" w:hAnsiTheme="majorBidi" w:cstheme="majorBidi"/>
            <w:sz w:val="28"/>
            <w:szCs w:val="28"/>
          </w:rPr>
          <w:t xml:space="preserve">Tversky, A. (1977). Features of similarity. </w:t>
        </w:r>
        <w:r w:rsidRPr="00204D19" w:rsidDel="0016489F">
          <w:rPr>
            <w:rFonts w:asciiTheme="majorBidi" w:hAnsiTheme="majorBidi" w:cstheme="majorBidi"/>
            <w:i/>
            <w:iCs/>
            <w:sz w:val="28"/>
            <w:szCs w:val="28"/>
          </w:rPr>
          <w:t>Psychological Review</w:t>
        </w:r>
        <w:r w:rsidDel="0016489F">
          <w:rPr>
            <w:rFonts w:asciiTheme="majorBidi" w:hAnsiTheme="majorBidi" w:cstheme="majorBidi"/>
            <w:sz w:val="28"/>
            <w:szCs w:val="28"/>
          </w:rPr>
          <w:t xml:space="preserve">, </w:t>
        </w:r>
        <w:r w:rsidRPr="007752B3" w:rsidDel="0016489F">
          <w:rPr>
            <w:rFonts w:asciiTheme="majorBidi" w:hAnsiTheme="majorBidi" w:cstheme="majorBidi"/>
            <w:b/>
            <w:bCs/>
            <w:sz w:val="28"/>
            <w:szCs w:val="28"/>
            <w:rPrChange w:id="1395" w:author="Elizabeth Caplan" w:date="2021-01-26T11:01:00Z">
              <w:rPr>
                <w:rFonts w:asciiTheme="majorBidi" w:hAnsiTheme="majorBidi" w:cstheme="majorBidi"/>
                <w:sz w:val="28"/>
                <w:szCs w:val="28"/>
              </w:rPr>
            </w:rPrChange>
          </w:rPr>
          <w:t>84</w:t>
        </w:r>
        <w:r w:rsidDel="0016489F">
          <w:rPr>
            <w:rFonts w:asciiTheme="majorBidi" w:hAnsiTheme="majorBidi" w:cstheme="majorBidi"/>
            <w:sz w:val="28"/>
            <w:szCs w:val="28"/>
          </w:rPr>
          <w:t>, 327-352.</w:t>
        </w:r>
      </w:moveFrom>
    </w:p>
    <w:moveFromRangeEnd w:id="1393"/>
    <w:p w14:paraId="1914D9DC" w14:textId="45370E86" w:rsidR="0063074A" w:rsidDel="004A7BAA" w:rsidRDefault="0063074A" w:rsidP="004A7BAA">
      <w:pPr>
        <w:pStyle w:val="ListParagraph"/>
        <w:numPr>
          <w:ilvl w:val="0"/>
          <w:numId w:val="1"/>
        </w:numPr>
        <w:spacing w:line="480" w:lineRule="auto"/>
        <w:ind w:left="450" w:hanging="450"/>
        <w:rPr>
          <w:del w:id="1396" w:author="Elizabeth Caplan" w:date="2021-01-26T10:30:00Z"/>
          <w:rFonts w:asciiTheme="majorBidi" w:hAnsiTheme="majorBidi" w:cstheme="majorBidi"/>
          <w:sz w:val="28"/>
          <w:szCs w:val="28"/>
        </w:rPr>
        <w:pPrChange w:id="1397" w:author="Elizabeth Caplan" w:date="2021-01-26T10:33:00Z">
          <w:pPr>
            <w:autoSpaceDE w:val="0"/>
            <w:autoSpaceDN w:val="0"/>
            <w:spacing w:after="0" w:line="480" w:lineRule="auto"/>
          </w:pPr>
        </w:pPrChange>
      </w:pPr>
      <w:proofErr w:type="spellStart"/>
      <w:r w:rsidRPr="00204D19">
        <w:rPr>
          <w:rFonts w:asciiTheme="majorBidi" w:hAnsiTheme="majorBidi" w:cstheme="majorBidi"/>
          <w:sz w:val="28"/>
          <w:szCs w:val="28"/>
        </w:rPr>
        <w:t>Rakover</w:t>
      </w:r>
      <w:proofErr w:type="spellEnd"/>
      <w:r w:rsidRPr="00204D19">
        <w:rPr>
          <w:rFonts w:asciiTheme="majorBidi" w:hAnsiTheme="majorBidi" w:cstheme="majorBidi"/>
          <w:sz w:val="28"/>
          <w:szCs w:val="28"/>
        </w:rPr>
        <w:t>, Sam S. (2015). Cognitive processing of scrambled faces: Effects of</w:t>
      </w:r>
      <w:ins w:id="1398" w:author="Elizabeth Caplan" w:date="2021-01-26T10:30:00Z">
        <w:r w:rsidR="004A7BAA" w:rsidRPr="00204D19">
          <w:rPr>
            <w:rFonts w:asciiTheme="majorBidi" w:hAnsiTheme="majorBidi" w:cstheme="majorBidi"/>
            <w:sz w:val="28"/>
            <w:szCs w:val="28"/>
          </w:rPr>
          <w:t xml:space="preserve"> </w:t>
        </w:r>
      </w:ins>
    </w:p>
    <w:p w14:paraId="4FF67C0D" w14:textId="6C34F5C1" w:rsidR="0063074A" w:rsidRPr="004A7BAA" w:rsidDel="004A7BAA" w:rsidRDefault="0063074A" w:rsidP="004A7BAA">
      <w:pPr>
        <w:pStyle w:val="ListParagraph"/>
        <w:numPr>
          <w:ilvl w:val="0"/>
          <w:numId w:val="1"/>
        </w:numPr>
        <w:spacing w:line="480" w:lineRule="auto"/>
        <w:ind w:left="450" w:hanging="450"/>
        <w:rPr>
          <w:del w:id="1399" w:author="Elizabeth Caplan" w:date="2021-01-26T10:30:00Z"/>
          <w:rFonts w:asciiTheme="majorBidi" w:hAnsiTheme="majorBidi" w:cstheme="majorBidi"/>
          <w:sz w:val="28"/>
          <w:szCs w:val="28"/>
          <w:rPrChange w:id="1400" w:author="Elizabeth Caplan" w:date="2021-01-26T10:30:00Z">
            <w:rPr>
              <w:del w:id="1401" w:author="Elizabeth Caplan" w:date="2021-01-26T10:30:00Z"/>
              <w:rFonts w:asciiTheme="majorBidi" w:hAnsiTheme="majorBidi" w:cstheme="majorBidi"/>
              <w:sz w:val="28"/>
              <w:szCs w:val="28"/>
            </w:rPr>
          </w:rPrChange>
        </w:rPr>
        <w:pPrChange w:id="1402" w:author="Elizabeth Caplan" w:date="2021-01-26T10:33:00Z">
          <w:pPr>
            <w:autoSpaceDE w:val="0"/>
            <w:autoSpaceDN w:val="0"/>
            <w:spacing w:after="0" w:line="480" w:lineRule="auto"/>
            <w:ind w:firstLine="720"/>
          </w:pPr>
        </w:pPrChange>
      </w:pPr>
      <w:r w:rsidRPr="00204D19">
        <w:rPr>
          <w:rFonts w:asciiTheme="majorBidi" w:hAnsiTheme="majorBidi" w:cstheme="majorBidi"/>
          <w:sz w:val="28"/>
          <w:szCs w:val="28"/>
        </w:rPr>
        <w:t>instructi</w:t>
      </w:r>
      <w:ins w:id="1403" w:author="Elizabeth Caplan" w:date="2021-01-26T10:30:00Z">
        <w:r w:rsidR="004A7BAA">
          <w:rPr>
            <w:rFonts w:asciiTheme="majorBidi" w:hAnsiTheme="majorBidi" w:cstheme="majorBidi"/>
            <w:sz w:val="28"/>
            <w:szCs w:val="28"/>
          </w:rPr>
          <w:t>o</w:t>
        </w:r>
      </w:ins>
      <w:del w:id="1404" w:author="Elizabeth Caplan" w:date="2021-01-26T10:30:00Z">
        <w:r w:rsidRPr="004A7BAA" w:rsidDel="004A7BAA">
          <w:rPr>
            <w:rFonts w:asciiTheme="majorBidi" w:hAnsiTheme="majorBidi" w:cstheme="majorBidi"/>
            <w:sz w:val="28"/>
            <w:szCs w:val="28"/>
            <w:rPrChange w:id="1405" w:author="Elizabeth Caplan" w:date="2021-01-26T10:30:00Z">
              <w:rPr>
                <w:rFonts w:asciiTheme="majorBidi" w:hAnsiTheme="majorBidi" w:cstheme="majorBidi"/>
                <w:sz w:val="28"/>
                <w:szCs w:val="28"/>
              </w:rPr>
            </w:rPrChange>
          </w:rPr>
          <w:delText>o</w:delText>
        </w:r>
      </w:del>
      <w:r w:rsidRPr="004A7BAA">
        <w:rPr>
          <w:rFonts w:asciiTheme="majorBidi" w:hAnsiTheme="majorBidi" w:cstheme="majorBidi"/>
          <w:sz w:val="28"/>
          <w:szCs w:val="28"/>
          <w:rPrChange w:id="1406" w:author="Elizabeth Caplan" w:date="2021-01-26T10:30:00Z">
            <w:rPr>
              <w:rFonts w:asciiTheme="majorBidi" w:hAnsiTheme="majorBidi" w:cstheme="majorBidi"/>
              <w:sz w:val="28"/>
              <w:szCs w:val="28"/>
            </w:rPr>
          </w:rPrChange>
        </w:rPr>
        <w:t xml:space="preserve">ns and tasks. </w:t>
      </w:r>
      <w:r w:rsidRPr="007752B3">
        <w:rPr>
          <w:rFonts w:asciiTheme="majorBidi" w:hAnsiTheme="majorBidi" w:cstheme="majorBidi"/>
          <w:i/>
          <w:iCs/>
          <w:sz w:val="28"/>
          <w:szCs w:val="28"/>
          <w:rPrChange w:id="1407" w:author="Elizabeth Caplan" w:date="2021-01-26T10:55:00Z">
            <w:rPr>
              <w:rFonts w:asciiTheme="majorBidi" w:hAnsiTheme="majorBidi" w:cstheme="majorBidi"/>
              <w:i/>
              <w:iCs/>
              <w:sz w:val="28"/>
              <w:szCs w:val="28"/>
            </w:rPr>
          </w:rPrChange>
        </w:rPr>
        <w:t>American Journal of Psychology</w:t>
      </w:r>
      <w:r w:rsidRPr="004A7BAA">
        <w:rPr>
          <w:rFonts w:asciiTheme="majorBidi" w:hAnsiTheme="majorBidi" w:cstheme="majorBidi"/>
          <w:sz w:val="28"/>
          <w:szCs w:val="28"/>
          <w:rPrChange w:id="1408" w:author="Elizabeth Caplan" w:date="2021-01-26T10:30:00Z">
            <w:rPr>
              <w:rFonts w:asciiTheme="majorBidi" w:hAnsiTheme="majorBidi" w:cstheme="majorBidi"/>
              <w:sz w:val="28"/>
              <w:szCs w:val="28"/>
            </w:rPr>
          </w:rPrChange>
        </w:rPr>
        <w:t xml:space="preserve">, </w:t>
      </w:r>
      <w:r w:rsidRPr="007752B3">
        <w:rPr>
          <w:rFonts w:asciiTheme="majorBidi" w:hAnsiTheme="majorBidi" w:cstheme="majorBidi"/>
          <w:b/>
          <w:bCs/>
          <w:sz w:val="28"/>
          <w:szCs w:val="28"/>
          <w:rPrChange w:id="1409" w:author="Elizabeth Caplan" w:date="2021-01-26T11:01:00Z">
            <w:rPr>
              <w:rFonts w:asciiTheme="majorBidi" w:hAnsiTheme="majorBidi" w:cstheme="majorBidi"/>
              <w:sz w:val="28"/>
              <w:szCs w:val="28"/>
            </w:rPr>
          </w:rPrChange>
        </w:rPr>
        <w:t>128</w:t>
      </w:r>
      <w:r w:rsidRPr="00204D19">
        <w:rPr>
          <w:rFonts w:asciiTheme="majorBidi" w:hAnsiTheme="majorBidi" w:cstheme="majorBidi"/>
          <w:sz w:val="28"/>
          <w:szCs w:val="28"/>
        </w:rPr>
        <w:t xml:space="preserve">, 379-386. </w:t>
      </w:r>
    </w:p>
    <w:p w14:paraId="3E01E23A" w14:textId="77777777" w:rsidR="0063074A" w:rsidRPr="004A7BAA" w:rsidRDefault="0063074A" w:rsidP="004A7BAA">
      <w:pPr>
        <w:pStyle w:val="ListParagraph"/>
        <w:numPr>
          <w:ilvl w:val="0"/>
          <w:numId w:val="1"/>
        </w:numPr>
        <w:spacing w:line="480" w:lineRule="auto"/>
        <w:ind w:left="450" w:hanging="450"/>
        <w:rPr>
          <w:rFonts w:asciiTheme="majorBidi" w:hAnsiTheme="majorBidi" w:cstheme="majorBidi"/>
          <w:sz w:val="28"/>
          <w:szCs w:val="28"/>
          <w:rPrChange w:id="1410" w:author="Elizabeth Caplan" w:date="2021-01-26T10:30:00Z">
            <w:rPr>
              <w:rFonts w:ascii="Bulmer MT Std Regular" w:hAnsi="Bulmer MT Std Regular" w:cs="Bulmer MT Std Regular"/>
              <w:color w:val="000000"/>
              <w:sz w:val="24"/>
              <w:szCs w:val="24"/>
            </w:rPr>
          </w:rPrChange>
        </w:rPr>
        <w:pPrChange w:id="1411" w:author="Elizabeth Caplan" w:date="2021-01-26T10:33:00Z">
          <w:pPr>
            <w:autoSpaceDE w:val="0"/>
            <w:autoSpaceDN w:val="0"/>
            <w:adjustRightInd w:val="0"/>
            <w:spacing w:after="0" w:line="240" w:lineRule="auto"/>
          </w:pPr>
        </w:pPrChange>
      </w:pPr>
    </w:p>
    <w:p w14:paraId="6950AD4D" w14:textId="77777777" w:rsidR="0063074A" w:rsidRPr="006B3C97" w:rsidRDefault="0063074A" w:rsidP="004A7BAA">
      <w:pPr>
        <w:pStyle w:val="ListParagraph"/>
        <w:numPr>
          <w:ilvl w:val="0"/>
          <w:numId w:val="1"/>
        </w:numPr>
        <w:spacing w:line="480" w:lineRule="auto"/>
        <w:ind w:left="450" w:hanging="450"/>
        <w:rPr>
          <w:rFonts w:asciiTheme="majorBidi" w:hAnsiTheme="majorBidi" w:cstheme="majorBidi"/>
          <w:sz w:val="28"/>
          <w:szCs w:val="28"/>
        </w:rPr>
        <w:pPrChange w:id="1412" w:author="Elizabeth Caplan" w:date="2021-01-26T10:33:00Z">
          <w:pPr>
            <w:spacing w:line="360" w:lineRule="auto"/>
          </w:pPr>
        </w:pPrChange>
      </w:pPr>
      <w:r w:rsidRPr="006B3C97">
        <w:rPr>
          <w:rFonts w:asciiTheme="majorBidi" w:hAnsiTheme="majorBidi" w:cstheme="majorBidi"/>
          <w:sz w:val="28"/>
          <w:szCs w:val="28"/>
        </w:rPr>
        <w:t xml:space="preserve">Rock, I. (1973). </w:t>
      </w:r>
      <w:r w:rsidRPr="007752B3">
        <w:rPr>
          <w:rFonts w:asciiTheme="majorBidi" w:hAnsiTheme="majorBidi" w:cstheme="majorBidi"/>
          <w:i/>
          <w:iCs/>
          <w:sz w:val="28"/>
          <w:szCs w:val="28"/>
          <w:rPrChange w:id="1413" w:author="Elizabeth Caplan" w:date="2021-01-26T10:55:00Z">
            <w:rPr>
              <w:rFonts w:asciiTheme="majorBidi" w:hAnsiTheme="majorBidi" w:cstheme="majorBidi"/>
              <w:sz w:val="28"/>
              <w:szCs w:val="28"/>
            </w:rPr>
          </w:rPrChange>
        </w:rPr>
        <w:t>Orientation and form.</w:t>
      </w:r>
      <w:r w:rsidRPr="006B3C97">
        <w:rPr>
          <w:rFonts w:asciiTheme="majorBidi" w:hAnsiTheme="majorBidi" w:cstheme="majorBidi"/>
          <w:sz w:val="28"/>
          <w:szCs w:val="28"/>
        </w:rPr>
        <w:t xml:space="preserve"> New York, NY: Aca</w:t>
      </w:r>
      <w:r w:rsidRPr="006B3C97">
        <w:rPr>
          <w:rFonts w:asciiTheme="majorBidi" w:hAnsiTheme="majorBidi" w:cstheme="majorBidi"/>
          <w:sz w:val="28"/>
          <w:szCs w:val="28"/>
        </w:rPr>
        <w:softHyphen/>
        <w:t xml:space="preserve">demic Press. </w:t>
      </w:r>
    </w:p>
    <w:p w14:paraId="571541D5" w14:textId="61C24782" w:rsidR="0063074A" w:rsidDel="004A7BAA" w:rsidRDefault="0063074A" w:rsidP="004A7BAA">
      <w:pPr>
        <w:pStyle w:val="ListParagraph"/>
        <w:numPr>
          <w:ilvl w:val="0"/>
          <w:numId w:val="1"/>
        </w:numPr>
        <w:spacing w:line="480" w:lineRule="auto"/>
        <w:ind w:left="450" w:hanging="450"/>
        <w:rPr>
          <w:del w:id="1414" w:author="Elizabeth Caplan" w:date="2021-01-26T10:30:00Z"/>
          <w:rFonts w:asciiTheme="majorBidi" w:hAnsiTheme="majorBidi" w:cstheme="majorBidi"/>
          <w:sz w:val="28"/>
          <w:szCs w:val="28"/>
        </w:rPr>
        <w:pPrChange w:id="1415" w:author="Elizabeth Caplan" w:date="2021-01-26T10:33:00Z">
          <w:pPr>
            <w:spacing w:line="360" w:lineRule="auto"/>
          </w:pPr>
        </w:pPrChange>
      </w:pPr>
      <w:r>
        <w:rPr>
          <w:rFonts w:asciiTheme="majorBidi" w:hAnsiTheme="majorBidi" w:cstheme="majorBidi"/>
          <w:sz w:val="28"/>
          <w:szCs w:val="28"/>
        </w:rPr>
        <w:t xml:space="preserve">Rock, I. (1974). The perception of disoriented figures. </w:t>
      </w:r>
      <w:r w:rsidRPr="00204D19">
        <w:rPr>
          <w:rFonts w:asciiTheme="majorBidi" w:hAnsiTheme="majorBidi" w:cstheme="majorBidi"/>
          <w:i/>
          <w:iCs/>
          <w:sz w:val="28"/>
          <w:szCs w:val="28"/>
        </w:rPr>
        <w:t>Scientific American</w:t>
      </w:r>
      <w:r w:rsidRPr="001F490F">
        <w:rPr>
          <w:rFonts w:asciiTheme="majorBidi" w:hAnsiTheme="majorBidi" w:cstheme="majorBidi"/>
          <w:sz w:val="28"/>
          <w:szCs w:val="28"/>
          <w:rPrChange w:id="1416" w:author="Elizabeth Caplan" w:date="2021-01-26T10:30:00Z">
            <w:rPr>
              <w:rFonts w:asciiTheme="majorBidi" w:hAnsiTheme="majorBidi" w:cstheme="majorBidi"/>
              <w:i/>
              <w:iCs/>
              <w:sz w:val="28"/>
              <w:szCs w:val="28"/>
            </w:rPr>
          </w:rPrChange>
        </w:rPr>
        <w:t xml:space="preserve">, </w:t>
      </w:r>
      <w:r w:rsidRPr="007752B3">
        <w:rPr>
          <w:rFonts w:asciiTheme="majorBidi" w:hAnsiTheme="majorBidi" w:cstheme="majorBidi"/>
          <w:b/>
          <w:bCs/>
          <w:sz w:val="28"/>
          <w:szCs w:val="28"/>
          <w:rPrChange w:id="1417" w:author="Elizabeth Caplan" w:date="2021-01-26T11:01:00Z">
            <w:rPr>
              <w:rFonts w:asciiTheme="majorBidi" w:hAnsiTheme="majorBidi" w:cstheme="majorBidi"/>
              <w:sz w:val="28"/>
              <w:szCs w:val="28"/>
            </w:rPr>
          </w:rPrChange>
        </w:rPr>
        <w:t>230</w:t>
      </w:r>
      <w:r>
        <w:rPr>
          <w:rFonts w:asciiTheme="majorBidi" w:hAnsiTheme="majorBidi" w:cstheme="majorBidi"/>
          <w:sz w:val="28"/>
          <w:szCs w:val="28"/>
        </w:rPr>
        <w:t>,</w:t>
      </w:r>
      <w:ins w:id="1418" w:author="Elizabeth Caplan" w:date="2021-01-26T10:31:00Z">
        <w:r w:rsidR="004A7BAA">
          <w:rPr>
            <w:rFonts w:asciiTheme="majorBidi" w:hAnsiTheme="majorBidi" w:cstheme="majorBidi"/>
            <w:sz w:val="28"/>
            <w:szCs w:val="28"/>
          </w:rPr>
          <w:t xml:space="preserve"> </w:t>
        </w:r>
      </w:ins>
    </w:p>
    <w:p w14:paraId="658B6091" w14:textId="77777777" w:rsidR="0063074A" w:rsidRPr="004A7BAA" w:rsidRDefault="0063074A" w:rsidP="004A7BAA">
      <w:pPr>
        <w:pStyle w:val="ListParagraph"/>
        <w:numPr>
          <w:ilvl w:val="0"/>
          <w:numId w:val="1"/>
        </w:numPr>
        <w:spacing w:line="480" w:lineRule="auto"/>
        <w:ind w:left="450" w:hanging="450"/>
        <w:rPr>
          <w:rFonts w:asciiTheme="majorBidi" w:hAnsiTheme="majorBidi" w:cstheme="majorBidi"/>
          <w:sz w:val="28"/>
          <w:szCs w:val="28"/>
          <w:rPrChange w:id="1419" w:author="Elizabeth Caplan" w:date="2021-01-26T10:30:00Z">
            <w:rPr/>
          </w:rPrChange>
        </w:rPr>
        <w:pPrChange w:id="1420" w:author="Elizabeth Caplan" w:date="2021-01-26T10:33:00Z">
          <w:pPr>
            <w:spacing w:line="360" w:lineRule="auto"/>
            <w:ind w:firstLine="720"/>
          </w:pPr>
        </w:pPrChange>
      </w:pPr>
      <w:r w:rsidRPr="004A7BAA">
        <w:rPr>
          <w:rFonts w:asciiTheme="majorBidi" w:hAnsiTheme="majorBidi" w:cstheme="majorBidi"/>
          <w:sz w:val="28"/>
          <w:szCs w:val="28"/>
          <w:rPrChange w:id="1421" w:author="Elizabeth Caplan" w:date="2021-01-26T10:30:00Z">
            <w:rPr/>
          </w:rPrChange>
        </w:rPr>
        <w:t xml:space="preserve">78-86. </w:t>
      </w:r>
    </w:p>
    <w:p w14:paraId="2F0492DD" w14:textId="2FF35B37" w:rsidR="00C1115A" w:rsidRPr="007752B3" w:rsidDel="004A7BAA" w:rsidRDefault="0063074A" w:rsidP="004A7BAA">
      <w:pPr>
        <w:pStyle w:val="ListParagraph"/>
        <w:numPr>
          <w:ilvl w:val="0"/>
          <w:numId w:val="1"/>
        </w:numPr>
        <w:spacing w:line="480" w:lineRule="auto"/>
        <w:ind w:left="450" w:hanging="450"/>
        <w:rPr>
          <w:del w:id="1422" w:author="Elizabeth Caplan" w:date="2021-01-26T10:31:00Z"/>
          <w:rFonts w:asciiTheme="majorBidi" w:hAnsiTheme="majorBidi" w:cstheme="majorBidi"/>
          <w:i/>
          <w:iCs/>
          <w:sz w:val="28"/>
          <w:szCs w:val="28"/>
          <w:rPrChange w:id="1423" w:author="Elizabeth Caplan" w:date="2021-01-26T10:55:00Z">
            <w:rPr>
              <w:del w:id="1424" w:author="Elizabeth Caplan" w:date="2021-01-26T10:31:00Z"/>
              <w:rFonts w:asciiTheme="majorBidi" w:hAnsiTheme="majorBidi" w:cstheme="majorBidi"/>
              <w:i/>
              <w:iCs/>
              <w:sz w:val="28"/>
              <w:szCs w:val="28"/>
            </w:rPr>
          </w:rPrChange>
        </w:rPr>
        <w:pPrChange w:id="1425" w:author="Elizabeth Caplan" w:date="2021-01-26T10:33:00Z">
          <w:pPr>
            <w:spacing w:line="360" w:lineRule="auto"/>
          </w:pPr>
        </w:pPrChange>
      </w:pPr>
      <w:r>
        <w:rPr>
          <w:rFonts w:asciiTheme="majorBidi" w:hAnsiTheme="majorBidi" w:cstheme="majorBidi"/>
          <w:sz w:val="28"/>
          <w:szCs w:val="28"/>
        </w:rPr>
        <w:t xml:space="preserve">Valentine, T. &amp; Bruce, V. (1988). Mental rotation of faces. </w:t>
      </w:r>
      <w:r w:rsidRPr="00204D19">
        <w:rPr>
          <w:rFonts w:asciiTheme="majorBidi" w:hAnsiTheme="majorBidi" w:cstheme="majorBidi"/>
          <w:i/>
          <w:iCs/>
          <w:sz w:val="28"/>
          <w:szCs w:val="28"/>
        </w:rPr>
        <w:t>Memory &amp;</w:t>
      </w:r>
      <w:ins w:id="1426" w:author="Elizabeth Caplan" w:date="2021-01-26T10:31:00Z">
        <w:r w:rsidR="004A7BAA" w:rsidRPr="007752B3">
          <w:rPr>
            <w:rFonts w:asciiTheme="majorBidi" w:hAnsiTheme="majorBidi" w:cstheme="majorBidi"/>
            <w:i/>
            <w:iCs/>
            <w:sz w:val="28"/>
            <w:szCs w:val="28"/>
            <w:rPrChange w:id="1427" w:author="Elizabeth Caplan" w:date="2021-01-26T10:55:00Z">
              <w:rPr>
                <w:rFonts w:asciiTheme="majorBidi" w:hAnsiTheme="majorBidi" w:cstheme="majorBidi"/>
                <w:sz w:val="28"/>
                <w:szCs w:val="28"/>
              </w:rPr>
            </w:rPrChange>
          </w:rPr>
          <w:t xml:space="preserve"> </w:t>
        </w:r>
      </w:ins>
    </w:p>
    <w:p w14:paraId="5D82E93F" w14:textId="77777777" w:rsidR="0063074A" w:rsidRPr="004A7BAA" w:rsidRDefault="0063074A" w:rsidP="004A7BAA">
      <w:pPr>
        <w:pStyle w:val="ListParagraph"/>
        <w:numPr>
          <w:ilvl w:val="0"/>
          <w:numId w:val="1"/>
        </w:numPr>
        <w:spacing w:line="480" w:lineRule="auto"/>
        <w:ind w:left="450" w:hanging="450"/>
        <w:rPr>
          <w:rFonts w:asciiTheme="majorBidi" w:hAnsiTheme="majorBidi" w:cstheme="majorBidi"/>
          <w:sz w:val="28"/>
          <w:szCs w:val="28"/>
          <w:rPrChange w:id="1428" w:author="Elizabeth Caplan" w:date="2021-01-26T10:31:00Z">
            <w:rPr/>
          </w:rPrChange>
        </w:rPr>
        <w:pPrChange w:id="1429" w:author="Elizabeth Caplan" w:date="2021-01-26T10:33:00Z">
          <w:pPr>
            <w:spacing w:line="360" w:lineRule="auto"/>
            <w:ind w:firstLine="720"/>
          </w:pPr>
        </w:pPrChange>
      </w:pPr>
      <w:r w:rsidRPr="007752B3">
        <w:rPr>
          <w:rFonts w:asciiTheme="majorBidi" w:hAnsiTheme="majorBidi" w:cstheme="majorBidi"/>
          <w:i/>
          <w:iCs/>
          <w:sz w:val="28"/>
          <w:szCs w:val="28"/>
          <w:rPrChange w:id="1430" w:author="Elizabeth Caplan" w:date="2021-01-26T10:55:00Z">
            <w:rPr>
              <w:rFonts w:asciiTheme="majorBidi" w:hAnsiTheme="majorBidi" w:cstheme="majorBidi"/>
              <w:i/>
              <w:iCs/>
              <w:sz w:val="28"/>
              <w:szCs w:val="28"/>
            </w:rPr>
          </w:rPrChange>
        </w:rPr>
        <w:t>Cognition</w:t>
      </w:r>
      <w:r w:rsidRPr="004A7BAA">
        <w:rPr>
          <w:rFonts w:asciiTheme="majorBidi" w:hAnsiTheme="majorBidi" w:cstheme="majorBidi"/>
          <w:sz w:val="28"/>
          <w:szCs w:val="28"/>
          <w:rPrChange w:id="1431" w:author="Elizabeth Caplan" w:date="2021-01-26T10:31:00Z">
            <w:rPr/>
          </w:rPrChange>
        </w:rPr>
        <w:t>,</w:t>
      </w:r>
      <w:r w:rsidR="00C1115A" w:rsidRPr="004A7BAA">
        <w:rPr>
          <w:rFonts w:asciiTheme="majorBidi" w:hAnsiTheme="majorBidi" w:cstheme="majorBidi"/>
          <w:sz w:val="28"/>
          <w:szCs w:val="28"/>
          <w:rPrChange w:id="1432" w:author="Elizabeth Caplan" w:date="2021-01-26T10:31:00Z">
            <w:rPr/>
          </w:rPrChange>
        </w:rPr>
        <w:t xml:space="preserve"> </w:t>
      </w:r>
      <w:r w:rsidRPr="007752B3">
        <w:rPr>
          <w:rFonts w:asciiTheme="majorBidi" w:hAnsiTheme="majorBidi" w:cstheme="majorBidi"/>
          <w:b/>
          <w:bCs/>
          <w:sz w:val="28"/>
          <w:szCs w:val="28"/>
          <w:rPrChange w:id="1433" w:author="Elizabeth Caplan" w:date="2021-01-26T11:01:00Z">
            <w:rPr/>
          </w:rPrChange>
        </w:rPr>
        <w:t>16</w:t>
      </w:r>
      <w:r w:rsidRPr="004A7BAA">
        <w:rPr>
          <w:rFonts w:asciiTheme="majorBidi" w:hAnsiTheme="majorBidi" w:cstheme="majorBidi"/>
          <w:sz w:val="28"/>
          <w:szCs w:val="28"/>
          <w:rPrChange w:id="1434" w:author="Elizabeth Caplan" w:date="2021-01-26T10:31:00Z">
            <w:rPr/>
          </w:rPrChange>
        </w:rPr>
        <w:t>, 556-566.</w:t>
      </w:r>
    </w:p>
    <w:p w14:paraId="5467E5F1" w14:textId="77777777" w:rsidR="00560EBE" w:rsidRPr="00560EBE" w:rsidRDefault="00560EBE" w:rsidP="004A7BAA">
      <w:pPr>
        <w:pStyle w:val="ListParagraph"/>
        <w:numPr>
          <w:ilvl w:val="0"/>
          <w:numId w:val="1"/>
        </w:numPr>
        <w:spacing w:line="480" w:lineRule="auto"/>
        <w:ind w:left="450" w:hanging="450"/>
        <w:rPr>
          <w:ins w:id="1435" w:author="Elizabeth Caplan" w:date="2021-01-26T11:43:00Z"/>
          <w:rFonts w:asciiTheme="majorBidi" w:hAnsiTheme="majorBidi" w:cstheme="majorBidi"/>
          <w:i/>
          <w:iCs/>
          <w:sz w:val="28"/>
          <w:szCs w:val="28"/>
          <w:rPrChange w:id="1436" w:author="Elizabeth Caplan" w:date="2021-01-26T11:43:00Z">
            <w:rPr>
              <w:ins w:id="1437" w:author="Elizabeth Caplan" w:date="2021-01-26T11:43:00Z"/>
              <w:rFonts w:asciiTheme="majorBidi" w:hAnsiTheme="majorBidi" w:cstheme="majorBidi"/>
              <w:sz w:val="28"/>
              <w:szCs w:val="28"/>
            </w:rPr>
          </w:rPrChange>
        </w:rPr>
      </w:pPr>
      <w:moveToRangeStart w:id="1438" w:author="Elizabeth Caplan" w:date="2021-01-26T11:43:00Z" w:name="move62553851"/>
      <w:commentRangeStart w:id="1439"/>
      <w:moveTo w:id="1440" w:author="Elizabeth Caplan" w:date="2021-01-26T11:43:00Z">
        <w:r>
          <w:rPr>
            <w:rFonts w:asciiTheme="majorBidi" w:hAnsiTheme="majorBidi" w:cstheme="majorBidi"/>
            <w:sz w:val="28"/>
            <w:szCs w:val="28"/>
          </w:rPr>
          <w:t xml:space="preserve">Shepard, R. N. &amp; Metzler, J. (1971). Mental rotation of three-dimensional </w:t>
        </w:r>
        <w:r w:rsidRPr="00C92D95">
          <w:rPr>
            <w:rFonts w:asciiTheme="majorBidi" w:hAnsiTheme="majorBidi" w:cstheme="majorBidi"/>
            <w:sz w:val="28"/>
            <w:szCs w:val="28"/>
          </w:rPr>
          <w:t xml:space="preserve">objects. </w:t>
        </w:r>
        <w:r w:rsidRPr="00C92D95">
          <w:rPr>
            <w:rFonts w:asciiTheme="majorBidi" w:hAnsiTheme="majorBidi" w:cstheme="majorBidi"/>
            <w:i/>
            <w:iCs/>
            <w:sz w:val="28"/>
            <w:szCs w:val="28"/>
          </w:rPr>
          <w:t>Science</w:t>
        </w:r>
        <w:r w:rsidRPr="00C92D95">
          <w:rPr>
            <w:rFonts w:asciiTheme="majorBidi" w:hAnsiTheme="majorBidi" w:cstheme="majorBidi"/>
            <w:sz w:val="28"/>
            <w:szCs w:val="28"/>
          </w:rPr>
          <w:t xml:space="preserve">, </w:t>
        </w:r>
        <w:r w:rsidRPr="00C92D95">
          <w:rPr>
            <w:rFonts w:asciiTheme="majorBidi" w:hAnsiTheme="majorBidi" w:cstheme="majorBidi"/>
            <w:b/>
            <w:bCs/>
            <w:sz w:val="28"/>
            <w:szCs w:val="28"/>
          </w:rPr>
          <w:t>171</w:t>
        </w:r>
        <w:r w:rsidRPr="00C92D95">
          <w:rPr>
            <w:rFonts w:asciiTheme="majorBidi" w:hAnsiTheme="majorBidi" w:cstheme="majorBidi"/>
            <w:sz w:val="28"/>
            <w:szCs w:val="28"/>
          </w:rPr>
          <w:t>, 701-703.</w:t>
        </w:r>
      </w:moveTo>
      <w:moveToRangeEnd w:id="1438"/>
    </w:p>
    <w:p w14:paraId="023B023D" w14:textId="27A7334D" w:rsidR="0063074A" w:rsidRPr="007752B3" w:rsidDel="004A7BAA" w:rsidRDefault="0063074A" w:rsidP="004A7BAA">
      <w:pPr>
        <w:pStyle w:val="ListParagraph"/>
        <w:numPr>
          <w:ilvl w:val="0"/>
          <w:numId w:val="1"/>
        </w:numPr>
        <w:spacing w:line="480" w:lineRule="auto"/>
        <w:ind w:left="450" w:hanging="450"/>
        <w:rPr>
          <w:del w:id="1441" w:author="Elizabeth Caplan" w:date="2021-01-26T10:31:00Z"/>
          <w:rFonts w:asciiTheme="majorBidi" w:hAnsiTheme="majorBidi" w:cstheme="majorBidi"/>
          <w:i/>
          <w:iCs/>
          <w:sz w:val="28"/>
          <w:szCs w:val="28"/>
          <w:rPrChange w:id="1442" w:author="Elizabeth Caplan" w:date="2021-01-26T10:55:00Z">
            <w:rPr>
              <w:del w:id="1443" w:author="Elizabeth Caplan" w:date="2021-01-26T10:31:00Z"/>
              <w:rFonts w:asciiTheme="majorBidi" w:hAnsiTheme="majorBidi" w:cstheme="majorBidi"/>
              <w:sz w:val="28"/>
              <w:szCs w:val="28"/>
            </w:rPr>
          </w:rPrChange>
        </w:rPr>
        <w:pPrChange w:id="1444" w:author="Elizabeth Caplan" w:date="2021-01-26T10:33:00Z">
          <w:pPr>
            <w:spacing w:line="360" w:lineRule="auto"/>
          </w:pPr>
        </w:pPrChange>
      </w:pPr>
      <w:r>
        <w:rPr>
          <w:rFonts w:asciiTheme="majorBidi" w:hAnsiTheme="majorBidi" w:cstheme="majorBidi"/>
          <w:sz w:val="28"/>
          <w:szCs w:val="28"/>
        </w:rPr>
        <w:t>Cooper, L. A. (1975). Mental rotation of random two-dimensional shapes.</w:t>
      </w:r>
      <w:ins w:id="1445" w:author="Elizabeth Caplan" w:date="2021-01-26T10:31:00Z">
        <w:r w:rsidR="004A7BAA">
          <w:rPr>
            <w:rFonts w:asciiTheme="majorBidi" w:hAnsiTheme="majorBidi" w:cstheme="majorBidi"/>
            <w:sz w:val="28"/>
            <w:szCs w:val="28"/>
          </w:rPr>
          <w:t xml:space="preserve"> </w:t>
        </w:r>
      </w:ins>
    </w:p>
    <w:p w14:paraId="2CD1844D" w14:textId="77777777" w:rsidR="0063074A" w:rsidRPr="004A7BAA" w:rsidDel="00560EBE" w:rsidRDefault="0063074A" w:rsidP="004A7BAA">
      <w:pPr>
        <w:pStyle w:val="ListParagraph"/>
        <w:numPr>
          <w:ilvl w:val="0"/>
          <w:numId w:val="1"/>
        </w:numPr>
        <w:spacing w:line="480" w:lineRule="auto"/>
        <w:ind w:left="450" w:hanging="450"/>
        <w:rPr>
          <w:del w:id="1446" w:author="Elizabeth Caplan" w:date="2021-01-26T11:44:00Z"/>
          <w:rFonts w:asciiTheme="majorBidi" w:hAnsiTheme="majorBidi" w:cstheme="majorBidi"/>
          <w:sz w:val="28"/>
          <w:szCs w:val="28"/>
          <w:rPrChange w:id="1447" w:author="Elizabeth Caplan" w:date="2021-01-26T10:31:00Z">
            <w:rPr>
              <w:del w:id="1448" w:author="Elizabeth Caplan" w:date="2021-01-26T11:44:00Z"/>
            </w:rPr>
          </w:rPrChange>
        </w:rPr>
        <w:pPrChange w:id="1449" w:author="Elizabeth Caplan" w:date="2021-01-26T10:33:00Z">
          <w:pPr>
            <w:spacing w:line="360" w:lineRule="auto"/>
            <w:ind w:firstLine="720"/>
          </w:pPr>
        </w:pPrChange>
      </w:pPr>
      <w:r w:rsidRPr="00204D19">
        <w:rPr>
          <w:rFonts w:asciiTheme="majorBidi" w:hAnsiTheme="majorBidi" w:cstheme="majorBidi"/>
          <w:i/>
          <w:iCs/>
          <w:sz w:val="28"/>
          <w:szCs w:val="28"/>
        </w:rPr>
        <w:t>Cognitive Psychology</w:t>
      </w:r>
      <w:r w:rsidRPr="004A7BAA">
        <w:rPr>
          <w:rFonts w:asciiTheme="majorBidi" w:hAnsiTheme="majorBidi" w:cstheme="majorBidi"/>
          <w:sz w:val="28"/>
          <w:szCs w:val="28"/>
          <w:rPrChange w:id="1450" w:author="Elizabeth Caplan" w:date="2021-01-26T10:31:00Z">
            <w:rPr/>
          </w:rPrChange>
        </w:rPr>
        <w:t xml:space="preserve">, </w:t>
      </w:r>
      <w:r w:rsidRPr="007752B3">
        <w:rPr>
          <w:rFonts w:asciiTheme="majorBidi" w:hAnsiTheme="majorBidi" w:cstheme="majorBidi"/>
          <w:b/>
          <w:bCs/>
          <w:sz w:val="28"/>
          <w:szCs w:val="28"/>
          <w:rPrChange w:id="1451" w:author="Elizabeth Caplan" w:date="2021-01-26T11:01:00Z">
            <w:rPr/>
          </w:rPrChange>
        </w:rPr>
        <w:t>7</w:t>
      </w:r>
      <w:r w:rsidRPr="004A7BAA">
        <w:rPr>
          <w:rFonts w:asciiTheme="majorBidi" w:hAnsiTheme="majorBidi" w:cstheme="majorBidi"/>
          <w:sz w:val="28"/>
          <w:szCs w:val="28"/>
          <w:rPrChange w:id="1452" w:author="Elizabeth Caplan" w:date="2021-01-26T10:31:00Z">
            <w:rPr/>
          </w:rPrChange>
        </w:rPr>
        <w:t xml:space="preserve">, 20-43. </w:t>
      </w:r>
      <w:commentRangeEnd w:id="1439"/>
      <w:r w:rsidR="00560EBE">
        <w:rPr>
          <w:rStyle w:val="CommentReference"/>
        </w:rPr>
        <w:commentReference w:id="1439"/>
      </w:r>
    </w:p>
    <w:p w14:paraId="7CCD42E8" w14:textId="035FEC00" w:rsidR="00C1115A" w:rsidRPr="00560EBE" w:rsidDel="004A7BAA" w:rsidRDefault="0063074A" w:rsidP="00560EBE">
      <w:pPr>
        <w:pStyle w:val="ListParagraph"/>
        <w:numPr>
          <w:ilvl w:val="0"/>
          <w:numId w:val="1"/>
        </w:numPr>
        <w:spacing w:line="480" w:lineRule="auto"/>
        <w:ind w:left="450" w:hanging="450"/>
        <w:rPr>
          <w:moveFrom w:id="1453" w:author="Elizabeth Caplan" w:date="2021-01-26T11:43:00Z"/>
          <w:rFonts w:asciiTheme="majorBidi" w:hAnsiTheme="majorBidi" w:cstheme="majorBidi"/>
          <w:sz w:val="28"/>
          <w:szCs w:val="28"/>
          <w:rPrChange w:id="1454" w:author="Elizabeth Caplan" w:date="2021-01-26T11:44:00Z">
            <w:rPr>
              <w:moveFrom w:id="1455" w:author="Elizabeth Caplan" w:date="2021-01-26T11:43:00Z"/>
            </w:rPr>
          </w:rPrChange>
        </w:rPr>
        <w:pPrChange w:id="1456" w:author="Elizabeth Caplan" w:date="2021-01-26T11:44:00Z">
          <w:pPr>
            <w:spacing w:line="360" w:lineRule="auto"/>
          </w:pPr>
        </w:pPrChange>
      </w:pPr>
      <w:moveFromRangeStart w:id="1457" w:author="Elizabeth Caplan" w:date="2021-01-26T11:43:00Z" w:name="move62553851"/>
      <w:moveFrom w:id="1458" w:author="Elizabeth Caplan" w:date="2021-01-26T11:43:00Z">
        <w:r w:rsidRPr="00560EBE" w:rsidDel="00560EBE">
          <w:rPr>
            <w:rFonts w:asciiTheme="majorBidi" w:hAnsiTheme="majorBidi" w:cstheme="majorBidi"/>
            <w:sz w:val="28"/>
            <w:szCs w:val="28"/>
            <w:rPrChange w:id="1459" w:author="Elizabeth Caplan" w:date="2021-01-26T11:44:00Z">
              <w:rPr/>
            </w:rPrChange>
          </w:rPr>
          <w:t>Shepard, R. N. &amp; Metzler, J. (1971). Mental rotation of three-dimensional</w:t>
        </w:r>
      </w:moveFrom>
    </w:p>
    <w:p w14:paraId="698CB351" w14:textId="6FE4F026" w:rsidR="0063074A" w:rsidRPr="00204D19" w:rsidDel="004A7BAA" w:rsidRDefault="0063074A" w:rsidP="00560EBE">
      <w:pPr>
        <w:pStyle w:val="ListParagraph"/>
        <w:rPr>
          <w:moveFrom w:id="1460" w:author="Elizabeth Caplan" w:date="2021-01-26T11:43:00Z"/>
        </w:rPr>
        <w:pPrChange w:id="1461" w:author="Elizabeth Caplan" w:date="2021-01-26T11:44:00Z">
          <w:pPr>
            <w:spacing w:line="360" w:lineRule="auto"/>
            <w:ind w:firstLine="720"/>
          </w:pPr>
        </w:pPrChange>
      </w:pPr>
      <w:moveFrom w:id="1462" w:author="Elizabeth Caplan" w:date="2021-01-26T11:43:00Z">
        <w:r w:rsidRPr="00204D19" w:rsidDel="00560EBE">
          <w:t>objects.</w:t>
        </w:r>
        <w:r w:rsidR="00C1115A" w:rsidRPr="00204D19" w:rsidDel="00560EBE">
          <w:t xml:space="preserve"> </w:t>
        </w:r>
        <w:r w:rsidRPr="007752B3" w:rsidDel="00560EBE">
          <w:rPr>
            <w:i/>
            <w:iCs/>
            <w:rPrChange w:id="1463" w:author="Elizabeth Caplan" w:date="2021-01-26T10:55:00Z">
              <w:rPr>
                <w:rFonts w:asciiTheme="majorBidi" w:hAnsiTheme="majorBidi" w:cstheme="majorBidi"/>
                <w:i/>
                <w:iCs/>
                <w:sz w:val="28"/>
                <w:szCs w:val="28"/>
              </w:rPr>
            </w:rPrChange>
          </w:rPr>
          <w:t>Science</w:t>
        </w:r>
        <w:r w:rsidRPr="004A7BAA" w:rsidDel="00560EBE">
          <w:rPr>
            <w:rPrChange w:id="1464" w:author="Elizabeth Caplan" w:date="2021-01-26T10:31:00Z">
              <w:rPr>
                <w:rFonts w:asciiTheme="majorBidi" w:hAnsiTheme="majorBidi" w:cstheme="majorBidi"/>
                <w:i/>
                <w:iCs/>
                <w:sz w:val="28"/>
                <w:szCs w:val="28"/>
              </w:rPr>
            </w:rPrChange>
          </w:rPr>
          <w:t xml:space="preserve">, </w:t>
        </w:r>
        <w:r w:rsidRPr="007752B3" w:rsidDel="00560EBE">
          <w:rPr>
            <w:b/>
            <w:bCs/>
            <w:rPrChange w:id="1465" w:author="Elizabeth Caplan" w:date="2021-01-26T11:01:00Z">
              <w:rPr/>
            </w:rPrChange>
          </w:rPr>
          <w:t>171</w:t>
        </w:r>
        <w:r w:rsidRPr="00204D19" w:rsidDel="00560EBE">
          <w:t>, 701-703.</w:t>
        </w:r>
      </w:moveFrom>
    </w:p>
    <w:moveFromRangeEnd w:id="1457"/>
    <w:p w14:paraId="55C82023" w14:textId="77777777" w:rsidR="0063074A" w:rsidRPr="004A7BAA" w:rsidRDefault="0063074A" w:rsidP="00560EBE">
      <w:pPr>
        <w:pStyle w:val="ListParagraph"/>
        <w:numPr>
          <w:ilvl w:val="0"/>
          <w:numId w:val="1"/>
        </w:numPr>
        <w:spacing w:line="480" w:lineRule="auto"/>
        <w:ind w:left="450" w:hanging="450"/>
        <w:rPr>
          <w:rPrChange w:id="1466" w:author="Elizabeth Caplan" w:date="2021-01-26T10:31:00Z">
            <w:rPr>
              <w:rFonts w:ascii="Bulmer MT Std Regular" w:hAnsi="Bulmer MT Std Regular" w:cs="Bulmer MT Std Regular"/>
              <w:color w:val="000000"/>
              <w:sz w:val="24"/>
              <w:szCs w:val="24"/>
            </w:rPr>
          </w:rPrChange>
        </w:rPr>
        <w:pPrChange w:id="1467" w:author="Elizabeth Caplan" w:date="2021-01-26T11:44:00Z">
          <w:pPr>
            <w:autoSpaceDE w:val="0"/>
            <w:autoSpaceDN w:val="0"/>
            <w:adjustRightInd w:val="0"/>
            <w:spacing w:after="0" w:line="240" w:lineRule="auto"/>
          </w:pPr>
        </w:pPrChange>
      </w:pPr>
    </w:p>
    <w:p w14:paraId="7985C643" w14:textId="22A71F2F" w:rsidR="0063074A" w:rsidDel="004A7BAA" w:rsidRDefault="0063074A" w:rsidP="004A7BAA">
      <w:pPr>
        <w:pStyle w:val="ListParagraph"/>
        <w:numPr>
          <w:ilvl w:val="0"/>
          <w:numId w:val="1"/>
        </w:numPr>
        <w:spacing w:line="480" w:lineRule="auto"/>
        <w:ind w:left="450" w:hanging="450"/>
        <w:rPr>
          <w:del w:id="1468" w:author="Elizabeth Caplan" w:date="2021-01-26T10:31:00Z"/>
          <w:rFonts w:asciiTheme="majorBidi" w:hAnsiTheme="majorBidi" w:cstheme="majorBidi"/>
          <w:sz w:val="28"/>
          <w:szCs w:val="28"/>
        </w:rPr>
        <w:pPrChange w:id="1469" w:author="Elizabeth Caplan" w:date="2021-01-26T10:33:00Z">
          <w:pPr>
            <w:spacing w:line="360" w:lineRule="auto"/>
          </w:pPr>
        </w:pPrChange>
      </w:pPr>
      <w:r w:rsidRPr="00204D19">
        <w:rPr>
          <w:rFonts w:asciiTheme="majorBidi" w:hAnsiTheme="majorBidi" w:cstheme="majorBidi"/>
          <w:sz w:val="28"/>
          <w:szCs w:val="28"/>
        </w:rPr>
        <w:t>Bonner, L., Burton, A. M., &amp; Bruce, V. (2003). Getting to know you: How we</w:t>
      </w:r>
      <w:ins w:id="1470" w:author="Elizabeth Caplan" w:date="2021-01-26T10:31:00Z">
        <w:r w:rsidR="004A7BAA" w:rsidRPr="00D32D62">
          <w:rPr>
            <w:rFonts w:asciiTheme="majorBidi" w:hAnsiTheme="majorBidi" w:cstheme="majorBidi"/>
            <w:sz w:val="28"/>
            <w:szCs w:val="28"/>
          </w:rPr>
          <w:t xml:space="preserve"> </w:t>
        </w:r>
      </w:ins>
    </w:p>
    <w:p w14:paraId="1C13F998" w14:textId="77777777" w:rsidR="0063074A" w:rsidRPr="004A7BAA" w:rsidDel="004A7BAA" w:rsidRDefault="0063074A" w:rsidP="004A7BAA">
      <w:pPr>
        <w:pStyle w:val="ListParagraph"/>
        <w:numPr>
          <w:ilvl w:val="0"/>
          <w:numId w:val="1"/>
        </w:numPr>
        <w:spacing w:line="480" w:lineRule="auto"/>
        <w:ind w:left="450" w:hanging="450"/>
        <w:rPr>
          <w:del w:id="1471" w:author="Elizabeth Caplan" w:date="2021-01-26T10:31:00Z"/>
          <w:rFonts w:asciiTheme="majorBidi" w:hAnsiTheme="majorBidi" w:cstheme="majorBidi"/>
          <w:sz w:val="28"/>
          <w:szCs w:val="28"/>
          <w:rPrChange w:id="1472" w:author="Elizabeth Caplan" w:date="2021-01-26T10:31:00Z">
            <w:rPr>
              <w:del w:id="1473" w:author="Elizabeth Caplan" w:date="2021-01-26T10:31:00Z"/>
              <w:rFonts w:asciiTheme="majorBidi" w:hAnsiTheme="majorBidi" w:cstheme="majorBidi"/>
              <w:sz w:val="28"/>
              <w:szCs w:val="28"/>
            </w:rPr>
          </w:rPrChange>
        </w:rPr>
        <w:pPrChange w:id="1474" w:author="Elizabeth Caplan" w:date="2021-01-26T10:33:00Z">
          <w:pPr>
            <w:spacing w:line="360" w:lineRule="auto"/>
            <w:ind w:firstLine="720"/>
          </w:pPr>
        </w:pPrChange>
      </w:pPr>
      <w:r w:rsidRPr="00204D19">
        <w:rPr>
          <w:rFonts w:asciiTheme="majorBidi" w:hAnsiTheme="majorBidi" w:cstheme="majorBidi"/>
          <w:sz w:val="28"/>
          <w:szCs w:val="28"/>
        </w:rPr>
        <w:t xml:space="preserve">learn new faces. </w:t>
      </w:r>
      <w:r w:rsidRPr="00204D19">
        <w:rPr>
          <w:rFonts w:asciiTheme="majorBidi" w:hAnsiTheme="majorBidi" w:cstheme="majorBidi"/>
          <w:i/>
          <w:iCs/>
          <w:sz w:val="28"/>
          <w:szCs w:val="28"/>
        </w:rPr>
        <w:t>Visual Cognition</w:t>
      </w:r>
      <w:r w:rsidRPr="00204D19">
        <w:rPr>
          <w:rFonts w:asciiTheme="majorBidi" w:hAnsiTheme="majorBidi" w:cstheme="majorBidi"/>
          <w:sz w:val="28"/>
          <w:szCs w:val="28"/>
        </w:rPr>
        <w:t xml:space="preserve">, </w:t>
      </w:r>
      <w:r w:rsidRPr="007752B3">
        <w:rPr>
          <w:rFonts w:asciiTheme="majorBidi" w:hAnsiTheme="majorBidi" w:cstheme="majorBidi"/>
          <w:b/>
          <w:bCs/>
          <w:sz w:val="28"/>
          <w:szCs w:val="28"/>
          <w:rPrChange w:id="1475" w:author="Elizabeth Caplan" w:date="2021-01-26T11:00:00Z">
            <w:rPr>
              <w:rFonts w:asciiTheme="majorBidi" w:hAnsiTheme="majorBidi" w:cstheme="majorBidi"/>
              <w:sz w:val="28"/>
              <w:szCs w:val="28"/>
            </w:rPr>
          </w:rPrChange>
        </w:rPr>
        <w:t>10</w:t>
      </w:r>
      <w:r w:rsidRPr="00204D19">
        <w:rPr>
          <w:rFonts w:asciiTheme="majorBidi" w:hAnsiTheme="majorBidi" w:cstheme="majorBidi"/>
          <w:sz w:val="28"/>
          <w:szCs w:val="28"/>
        </w:rPr>
        <w:t xml:space="preserve">, 527–536  </w:t>
      </w:r>
    </w:p>
    <w:p w14:paraId="455AFC6F" w14:textId="77777777" w:rsidR="0063074A" w:rsidRPr="004A7BAA" w:rsidRDefault="0063074A" w:rsidP="004A7BAA">
      <w:pPr>
        <w:pStyle w:val="ListParagraph"/>
        <w:numPr>
          <w:ilvl w:val="0"/>
          <w:numId w:val="1"/>
        </w:numPr>
        <w:spacing w:line="480" w:lineRule="auto"/>
        <w:ind w:left="450" w:hanging="450"/>
        <w:rPr>
          <w:rFonts w:asciiTheme="majorBidi" w:hAnsiTheme="majorBidi" w:cstheme="majorBidi"/>
          <w:sz w:val="28"/>
          <w:szCs w:val="28"/>
          <w:rPrChange w:id="1476" w:author="Elizabeth Caplan" w:date="2021-01-26T10:31:00Z">
            <w:rPr>
              <w:rFonts w:ascii="Bulmer MT Std Regular" w:hAnsi="Bulmer MT Std Regular" w:cs="Bulmer MT Std Regular"/>
              <w:color w:val="000000"/>
              <w:sz w:val="24"/>
              <w:szCs w:val="24"/>
            </w:rPr>
          </w:rPrChange>
        </w:rPr>
        <w:pPrChange w:id="1477" w:author="Elizabeth Caplan" w:date="2021-01-26T10:33:00Z">
          <w:pPr>
            <w:autoSpaceDE w:val="0"/>
            <w:autoSpaceDN w:val="0"/>
            <w:adjustRightInd w:val="0"/>
            <w:spacing w:after="0" w:line="240" w:lineRule="auto"/>
          </w:pPr>
        </w:pPrChange>
      </w:pPr>
    </w:p>
    <w:p w14:paraId="4E92FB5A" w14:textId="02621DEE" w:rsidR="00C1115A" w:rsidDel="004A7BAA" w:rsidRDefault="0063074A" w:rsidP="004A7BAA">
      <w:pPr>
        <w:pStyle w:val="ListParagraph"/>
        <w:numPr>
          <w:ilvl w:val="0"/>
          <w:numId w:val="1"/>
        </w:numPr>
        <w:spacing w:line="480" w:lineRule="auto"/>
        <w:ind w:left="450" w:hanging="450"/>
        <w:rPr>
          <w:del w:id="1478" w:author="Elizabeth Caplan" w:date="2021-01-26T10:31:00Z"/>
          <w:rFonts w:asciiTheme="majorBidi" w:hAnsiTheme="majorBidi" w:cstheme="majorBidi"/>
          <w:sz w:val="28"/>
          <w:szCs w:val="28"/>
        </w:rPr>
        <w:pPrChange w:id="1479" w:author="Elizabeth Caplan" w:date="2021-01-26T10:33:00Z">
          <w:pPr>
            <w:spacing w:line="480" w:lineRule="auto"/>
          </w:pPr>
        </w:pPrChange>
      </w:pPr>
      <w:r w:rsidRPr="00F06CEE">
        <w:rPr>
          <w:rFonts w:asciiTheme="majorBidi" w:hAnsiTheme="majorBidi" w:cstheme="majorBidi"/>
          <w:sz w:val="28"/>
          <w:szCs w:val="28"/>
        </w:rPr>
        <w:t xml:space="preserve">Want, S. C., </w:t>
      </w:r>
      <w:proofErr w:type="spellStart"/>
      <w:r w:rsidRPr="00F06CEE">
        <w:rPr>
          <w:rFonts w:asciiTheme="majorBidi" w:hAnsiTheme="majorBidi" w:cstheme="majorBidi"/>
          <w:sz w:val="28"/>
          <w:szCs w:val="28"/>
        </w:rPr>
        <w:t>Pascalis</w:t>
      </w:r>
      <w:proofErr w:type="spellEnd"/>
      <w:r w:rsidRPr="00F06CEE">
        <w:rPr>
          <w:rFonts w:asciiTheme="majorBidi" w:hAnsiTheme="majorBidi" w:cstheme="majorBidi"/>
          <w:sz w:val="28"/>
          <w:szCs w:val="28"/>
        </w:rPr>
        <w:t>, O., Coleman, M., &amp; Blades, M. (2003). Recognizing</w:t>
      </w:r>
      <w:ins w:id="1480" w:author="Elizabeth Caplan" w:date="2021-01-26T10:31:00Z">
        <w:r w:rsidR="004A7BAA">
          <w:rPr>
            <w:rFonts w:asciiTheme="majorBidi" w:hAnsiTheme="majorBidi" w:cstheme="majorBidi"/>
            <w:sz w:val="28"/>
            <w:szCs w:val="28"/>
          </w:rPr>
          <w:t xml:space="preserve"> </w:t>
        </w:r>
      </w:ins>
    </w:p>
    <w:p w14:paraId="472A77D5" w14:textId="77777777" w:rsidR="0003324F" w:rsidRDefault="00C1115A" w:rsidP="007752B3">
      <w:pPr>
        <w:pStyle w:val="ListParagraph"/>
        <w:numPr>
          <w:ilvl w:val="0"/>
          <w:numId w:val="1"/>
        </w:numPr>
        <w:spacing w:line="480" w:lineRule="auto"/>
        <w:ind w:left="450" w:hanging="450"/>
        <w:rPr>
          <w:ins w:id="1481" w:author="Elizabeth Caplan" w:date="2021-01-26T11:05:00Z"/>
          <w:rFonts w:asciiTheme="majorBidi" w:hAnsiTheme="majorBidi" w:cstheme="majorBidi"/>
          <w:sz w:val="28"/>
          <w:szCs w:val="28"/>
        </w:rPr>
      </w:pPr>
      <w:del w:id="1482" w:author="Elizabeth Caplan" w:date="2021-01-26T10:55:00Z">
        <w:r w:rsidRPr="004A7BAA" w:rsidDel="007752B3">
          <w:rPr>
            <w:rFonts w:asciiTheme="majorBidi" w:hAnsiTheme="majorBidi" w:cstheme="majorBidi"/>
            <w:sz w:val="28"/>
            <w:szCs w:val="28"/>
            <w:rPrChange w:id="1483" w:author="Elizabeth Caplan" w:date="2021-01-26T10:31:00Z">
              <w:rPr/>
            </w:rPrChange>
          </w:rPr>
          <w:delText>P</w:delText>
        </w:r>
      </w:del>
      <w:ins w:id="1484" w:author="Elizabeth Caplan" w:date="2021-01-26T10:55:00Z">
        <w:r w:rsidR="007752B3">
          <w:rPr>
            <w:rFonts w:asciiTheme="majorBidi" w:hAnsiTheme="majorBidi" w:cstheme="majorBidi"/>
            <w:sz w:val="28"/>
            <w:szCs w:val="28"/>
          </w:rPr>
          <w:t>p</w:t>
        </w:r>
      </w:ins>
      <w:r w:rsidR="0063074A" w:rsidRPr="004A7BAA">
        <w:rPr>
          <w:rFonts w:asciiTheme="majorBidi" w:hAnsiTheme="majorBidi" w:cstheme="majorBidi"/>
          <w:sz w:val="28"/>
          <w:szCs w:val="28"/>
          <w:rPrChange w:id="1485" w:author="Elizabeth Caplan" w:date="2021-01-26T10:31:00Z">
            <w:rPr/>
          </w:rPrChange>
        </w:rPr>
        <w:t>eople</w:t>
      </w:r>
      <w:r w:rsidRPr="004A7BAA">
        <w:rPr>
          <w:rFonts w:asciiTheme="majorBidi" w:hAnsiTheme="majorBidi" w:cstheme="majorBidi"/>
          <w:sz w:val="28"/>
          <w:szCs w:val="28"/>
          <w:rPrChange w:id="1486" w:author="Elizabeth Caplan" w:date="2021-01-26T10:31:00Z">
            <w:rPr/>
          </w:rPrChange>
        </w:rPr>
        <w:t xml:space="preserve"> </w:t>
      </w:r>
      <w:r w:rsidR="0063074A" w:rsidRPr="004A7BAA">
        <w:rPr>
          <w:rFonts w:asciiTheme="majorBidi" w:hAnsiTheme="majorBidi" w:cstheme="majorBidi"/>
          <w:sz w:val="28"/>
          <w:szCs w:val="28"/>
          <w:rPrChange w:id="1487" w:author="Elizabeth Caplan" w:date="2021-01-26T10:31:00Z">
            <w:rPr/>
          </w:rPrChange>
        </w:rPr>
        <w:t xml:space="preserve">from the inner or outer parts of their faces: Developmental data concerning “unfamiliar” faces. </w:t>
      </w:r>
      <w:r w:rsidR="0063074A" w:rsidRPr="00204D19">
        <w:rPr>
          <w:rFonts w:asciiTheme="majorBidi" w:hAnsiTheme="majorBidi" w:cstheme="majorBidi"/>
          <w:i/>
          <w:iCs/>
          <w:sz w:val="28"/>
          <w:szCs w:val="28"/>
        </w:rPr>
        <w:t>British Journal of Developmental Psychology</w:t>
      </w:r>
      <w:r w:rsidR="0063074A" w:rsidRPr="004A7BAA">
        <w:rPr>
          <w:rFonts w:asciiTheme="majorBidi" w:hAnsiTheme="majorBidi" w:cstheme="majorBidi"/>
          <w:sz w:val="28"/>
          <w:szCs w:val="28"/>
          <w:rPrChange w:id="1488" w:author="Elizabeth Caplan" w:date="2021-01-26T10:31:00Z">
            <w:rPr/>
          </w:rPrChange>
        </w:rPr>
        <w:t xml:space="preserve">, </w:t>
      </w:r>
      <w:r w:rsidR="0063074A" w:rsidRPr="007752B3">
        <w:rPr>
          <w:rFonts w:asciiTheme="majorBidi" w:hAnsiTheme="majorBidi" w:cstheme="majorBidi"/>
          <w:b/>
          <w:bCs/>
          <w:sz w:val="28"/>
          <w:szCs w:val="28"/>
          <w:rPrChange w:id="1489" w:author="Elizabeth Caplan" w:date="2021-01-26T11:00:00Z">
            <w:rPr/>
          </w:rPrChange>
        </w:rPr>
        <w:t>21</w:t>
      </w:r>
      <w:r w:rsidR="0063074A" w:rsidRPr="004A7BAA">
        <w:rPr>
          <w:rFonts w:asciiTheme="majorBidi" w:hAnsiTheme="majorBidi" w:cstheme="majorBidi"/>
          <w:sz w:val="28"/>
          <w:szCs w:val="28"/>
          <w:rPrChange w:id="1490" w:author="Elizabeth Caplan" w:date="2021-01-26T10:31:00Z">
            <w:rPr/>
          </w:rPrChange>
        </w:rPr>
        <w:t xml:space="preserve">, 125–135.      </w:t>
      </w:r>
    </w:p>
    <w:bookmarkEnd w:id="1212"/>
    <w:p w14:paraId="2302B36E" w14:textId="77777777" w:rsidR="0003324F" w:rsidRDefault="0003324F">
      <w:pPr>
        <w:rPr>
          <w:ins w:id="1491" w:author="Elizabeth Caplan" w:date="2021-01-26T11:05:00Z"/>
          <w:rFonts w:asciiTheme="majorBidi" w:hAnsiTheme="majorBidi" w:cstheme="majorBidi"/>
          <w:sz w:val="28"/>
          <w:szCs w:val="28"/>
        </w:rPr>
      </w:pPr>
      <w:ins w:id="1492" w:author="Elizabeth Caplan" w:date="2021-01-26T11:05:00Z">
        <w:r>
          <w:rPr>
            <w:rFonts w:asciiTheme="majorBidi" w:hAnsiTheme="majorBidi" w:cstheme="majorBidi"/>
            <w:sz w:val="28"/>
            <w:szCs w:val="28"/>
          </w:rPr>
          <w:br w:type="page"/>
        </w:r>
      </w:ins>
    </w:p>
    <w:p w14:paraId="77C17B0B" w14:textId="5807A987" w:rsidR="0063074A" w:rsidRPr="0003324F" w:rsidDel="0003324F" w:rsidRDefault="0063074A" w:rsidP="0003324F">
      <w:pPr>
        <w:spacing w:line="480" w:lineRule="auto"/>
        <w:rPr>
          <w:del w:id="1493" w:author="Elizabeth Caplan" w:date="2021-01-26T11:05:00Z"/>
          <w:rFonts w:asciiTheme="majorBidi" w:hAnsiTheme="majorBidi" w:cstheme="majorBidi"/>
          <w:sz w:val="28"/>
          <w:szCs w:val="28"/>
          <w:rPrChange w:id="1494" w:author="Elizabeth Caplan" w:date="2021-01-26T11:05:00Z">
            <w:rPr>
              <w:del w:id="1495" w:author="Elizabeth Caplan" w:date="2021-01-26T11:05:00Z"/>
            </w:rPr>
          </w:rPrChange>
        </w:rPr>
        <w:pPrChange w:id="1496" w:author="Elizabeth Caplan" w:date="2021-01-26T11:05:00Z">
          <w:pPr>
            <w:spacing w:line="480" w:lineRule="auto"/>
            <w:ind w:left="720"/>
          </w:pPr>
        </w:pPrChange>
      </w:pPr>
      <w:del w:id="1497" w:author="Elizabeth Caplan" w:date="2021-01-26T11:05:00Z">
        <w:r w:rsidRPr="0003324F" w:rsidDel="0003324F">
          <w:rPr>
            <w:rFonts w:asciiTheme="majorBidi" w:hAnsiTheme="majorBidi" w:cstheme="majorBidi"/>
            <w:sz w:val="28"/>
            <w:szCs w:val="28"/>
            <w:rPrChange w:id="1498" w:author="Elizabeth Caplan" w:date="2021-01-26T11:05:00Z">
              <w:rPr/>
            </w:rPrChange>
          </w:rPr>
          <w:delText xml:space="preserve">  </w:delText>
        </w:r>
      </w:del>
    </w:p>
    <w:p w14:paraId="549A3C8C" w14:textId="378BBD7B" w:rsidR="0063074A" w:rsidRPr="00657732" w:rsidDel="001F490F" w:rsidRDefault="0063074A" w:rsidP="0003324F">
      <w:pPr>
        <w:spacing w:line="480" w:lineRule="auto"/>
        <w:rPr>
          <w:del w:id="1499" w:author="Elizabeth Caplan" w:date="2021-01-26T10:22:00Z"/>
          <w:rFonts w:asciiTheme="majorBidi" w:hAnsiTheme="majorBidi" w:cstheme="majorBidi"/>
          <w:sz w:val="28"/>
          <w:szCs w:val="28"/>
        </w:rPr>
        <w:pPrChange w:id="1500" w:author="Elizabeth Caplan" w:date="2021-01-26T11:05:00Z">
          <w:pPr>
            <w:spacing w:line="360" w:lineRule="auto"/>
          </w:pPr>
        </w:pPrChange>
      </w:pPr>
      <w:del w:id="1501" w:author="Elizabeth Caplan" w:date="2021-01-26T10:22:00Z">
        <w:r w:rsidDel="001F490F">
          <w:rPr>
            <w:rFonts w:asciiTheme="majorBidi" w:hAnsiTheme="majorBidi" w:cstheme="majorBidi"/>
            <w:sz w:val="28"/>
            <w:szCs w:val="28"/>
          </w:rPr>
          <w:delText xml:space="preserve">      </w:delText>
        </w:r>
      </w:del>
    </w:p>
    <w:p w14:paraId="3C11A1E6" w14:textId="64C78F57" w:rsidR="0063074A" w:rsidRPr="00420F63" w:rsidDel="001F490F" w:rsidRDefault="0063074A" w:rsidP="0063074A">
      <w:pPr>
        <w:spacing w:line="360" w:lineRule="auto"/>
        <w:rPr>
          <w:del w:id="1502" w:author="Elizabeth Caplan" w:date="2021-01-26T10:22:00Z"/>
          <w:rFonts w:asciiTheme="majorBidi" w:hAnsiTheme="majorBidi" w:cstheme="majorBidi"/>
          <w:sz w:val="28"/>
          <w:szCs w:val="28"/>
        </w:rPr>
      </w:pPr>
      <w:del w:id="1503" w:author="Elizabeth Caplan" w:date="2021-01-26T10:22:00Z">
        <w:r w:rsidDel="001F490F">
          <w:rPr>
            <w:rFonts w:asciiTheme="majorBidi" w:hAnsiTheme="majorBidi" w:cstheme="majorBidi"/>
            <w:sz w:val="28"/>
            <w:szCs w:val="28"/>
          </w:rPr>
          <w:delText xml:space="preserve">   </w:delText>
        </w:r>
      </w:del>
    </w:p>
    <w:p w14:paraId="0B7CC2A2" w14:textId="75425980" w:rsidR="0063074A" w:rsidRPr="00420F63" w:rsidDel="001F490F" w:rsidRDefault="0063074A" w:rsidP="0063074A">
      <w:pPr>
        <w:spacing w:line="360" w:lineRule="auto"/>
        <w:rPr>
          <w:del w:id="1504" w:author="Elizabeth Caplan" w:date="2021-01-26T10:22:00Z"/>
          <w:rFonts w:asciiTheme="majorBidi" w:hAnsiTheme="majorBidi" w:cstheme="majorBidi"/>
          <w:sz w:val="28"/>
          <w:szCs w:val="28"/>
        </w:rPr>
      </w:pPr>
      <w:del w:id="1505" w:author="Elizabeth Caplan" w:date="2021-01-26T10:22:00Z">
        <w:r w:rsidDel="001F490F">
          <w:rPr>
            <w:rFonts w:asciiTheme="majorBidi" w:hAnsiTheme="majorBidi" w:cstheme="majorBidi"/>
            <w:sz w:val="28"/>
            <w:szCs w:val="28"/>
          </w:rPr>
          <w:delText xml:space="preserve"> </w:delText>
        </w:r>
      </w:del>
    </w:p>
    <w:p w14:paraId="4C437EAB" w14:textId="0D707B8A" w:rsidR="0063074A" w:rsidDel="001F490F" w:rsidRDefault="0063074A" w:rsidP="0063074A">
      <w:pPr>
        <w:spacing w:line="360" w:lineRule="auto"/>
        <w:rPr>
          <w:del w:id="1506" w:author="Elizabeth Caplan" w:date="2021-01-26T10:22:00Z"/>
          <w:rFonts w:asciiTheme="majorBidi" w:hAnsiTheme="majorBidi" w:cstheme="majorBidi"/>
          <w:sz w:val="28"/>
          <w:szCs w:val="28"/>
        </w:rPr>
      </w:pPr>
    </w:p>
    <w:p w14:paraId="545F3A57" w14:textId="72AF1BCB" w:rsidR="0063074A" w:rsidRPr="0067160D" w:rsidDel="001F490F" w:rsidRDefault="0063074A" w:rsidP="0063074A">
      <w:pPr>
        <w:spacing w:line="360" w:lineRule="auto"/>
        <w:rPr>
          <w:del w:id="1507" w:author="Elizabeth Caplan" w:date="2021-01-26T10:22:00Z"/>
          <w:rFonts w:asciiTheme="majorBidi" w:hAnsiTheme="majorBidi" w:cstheme="majorBidi"/>
          <w:sz w:val="28"/>
          <w:szCs w:val="28"/>
        </w:rPr>
      </w:pPr>
      <w:del w:id="1508" w:author="Elizabeth Caplan" w:date="2021-01-26T10:22:00Z">
        <w:r w:rsidDel="001F490F">
          <w:rPr>
            <w:rFonts w:asciiTheme="majorBidi" w:hAnsiTheme="majorBidi" w:cstheme="majorBidi"/>
            <w:sz w:val="28"/>
            <w:szCs w:val="28"/>
          </w:rPr>
          <w:delText xml:space="preserve">   </w:delText>
        </w:r>
        <w:r w:rsidRPr="0067160D" w:rsidDel="001F490F">
          <w:rPr>
            <w:rFonts w:asciiTheme="majorBidi" w:hAnsiTheme="majorBidi" w:cstheme="majorBidi"/>
            <w:sz w:val="28"/>
            <w:szCs w:val="28"/>
          </w:rPr>
          <w:delText xml:space="preserve"> </w:delText>
        </w:r>
      </w:del>
    </w:p>
    <w:p w14:paraId="644DFBBD" w14:textId="42CA2DD6" w:rsidR="0063074A" w:rsidDel="001F490F" w:rsidRDefault="0063074A" w:rsidP="0063074A">
      <w:pPr>
        <w:spacing w:line="360" w:lineRule="auto"/>
        <w:rPr>
          <w:del w:id="1509" w:author="Elizabeth Caplan" w:date="2021-01-26T10:22:00Z"/>
          <w:rFonts w:asciiTheme="majorBidi" w:hAnsiTheme="majorBidi" w:cstheme="majorBidi"/>
          <w:sz w:val="28"/>
          <w:szCs w:val="28"/>
        </w:rPr>
      </w:pPr>
    </w:p>
    <w:p w14:paraId="1EBF5D3A" w14:textId="6C4CD9CC" w:rsidR="0063074A" w:rsidRPr="0098181C" w:rsidDel="001F490F" w:rsidRDefault="0063074A" w:rsidP="0063074A">
      <w:pPr>
        <w:spacing w:line="360" w:lineRule="auto"/>
        <w:rPr>
          <w:del w:id="1510" w:author="Elizabeth Caplan" w:date="2021-01-26T10:22:00Z"/>
          <w:rFonts w:asciiTheme="majorBidi" w:hAnsiTheme="majorBidi" w:cstheme="majorBidi"/>
          <w:sz w:val="28"/>
          <w:szCs w:val="28"/>
        </w:rPr>
      </w:pPr>
      <w:del w:id="1511" w:author="Elizabeth Caplan" w:date="2021-01-26T10:22:00Z">
        <w:r w:rsidDel="001F490F">
          <w:rPr>
            <w:rFonts w:asciiTheme="majorBidi" w:hAnsiTheme="majorBidi" w:cstheme="majorBidi"/>
            <w:sz w:val="28"/>
            <w:szCs w:val="28"/>
          </w:rPr>
          <w:tab/>
          <w:delText xml:space="preserve">        </w:delText>
        </w:r>
      </w:del>
    </w:p>
    <w:p w14:paraId="2E682C33" w14:textId="1D12FA96" w:rsidR="0063074A" w:rsidDel="001F490F" w:rsidRDefault="0063074A" w:rsidP="0063074A">
      <w:pPr>
        <w:spacing w:line="360" w:lineRule="auto"/>
        <w:rPr>
          <w:del w:id="1512" w:author="Elizabeth Caplan" w:date="2021-01-26T10:22:00Z"/>
          <w:rFonts w:asciiTheme="majorBidi" w:hAnsiTheme="majorBidi" w:cstheme="majorBidi"/>
          <w:sz w:val="28"/>
          <w:szCs w:val="28"/>
          <w:rtl/>
        </w:rPr>
      </w:pPr>
      <w:del w:id="1513" w:author="Elizabeth Caplan" w:date="2021-01-26T10:22:00Z">
        <w:r w:rsidDel="001F490F">
          <w:rPr>
            <w:rFonts w:asciiTheme="majorBidi" w:hAnsiTheme="majorBidi" w:cstheme="majorBidi"/>
            <w:sz w:val="28"/>
            <w:szCs w:val="28"/>
          </w:rPr>
          <w:delText xml:space="preserve"> </w:delText>
        </w:r>
      </w:del>
    </w:p>
    <w:p w14:paraId="6D7467DB" w14:textId="6AFA4AED" w:rsidR="0063074A" w:rsidRPr="00207A9D" w:rsidDel="001F490F" w:rsidRDefault="0063074A" w:rsidP="0063074A">
      <w:pPr>
        <w:spacing w:line="360" w:lineRule="auto"/>
        <w:rPr>
          <w:del w:id="1514" w:author="Elizabeth Caplan" w:date="2021-01-26T10:22:00Z"/>
          <w:rFonts w:asciiTheme="majorBidi" w:hAnsiTheme="majorBidi" w:cstheme="majorBidi"/>
          <w:sz w:val="28"/>
          <w:szCs w:val="28"/>
        </w:rPr>
      </w:pPr>
      <w:del w:id="1515" w:author="Elizabeth Caplan" w:date="2021-01-26T10:22:00Z">
        <w:r w:rsidDel="001F490F">
          <w:rPr>
            <w:rFonts w:asciiTheme="majorBidi" w:hAnsiTheme="majorBidi" w:cstheme="majorBidi"/>
            <w:sz w:val="28"/>
            <w:szCs w:val="28"/>
          </w:rPr>
          <w:delText xml:space="preserve">             </w:delText>
        </w:r>
        <w:r w:rsidDel="001F490F">
          <w:rPr>
            <w:rFonts w:asciiTheme="majorBidi" w:hAnsiTheme="majorBidi" w:cstheme="majorBidi"/>
            <w:i/>
            <w:iCs/>
            <w:sz w:val="28"/>
            <w:szCs w:val="28"/>
          </w:rPr>
          <w:delText xml:space="preserve"> </w:delText>
        </w:r>
        <w:r w:rsidDel="001F490F">
          <w:rPr>
            <w:rFonts w:asciiTheme="majorBidi" w:hAnsiTheme="majorBidi" w:cstheme="majorBidi"/>
            <w:sz w:val="28"/>
            <w:szCs w:val="28"/>
          </w:rPr>
          <w:delText xml:space="preserve">                       </w:delText>
        </w:r>
        <w:r w:rsidRPr="00207A9D" w:rsidDel="001F490F">
          <w:rPr>
            <w:rFonts w:asciiTheme="majorBidi" w:hAnsiTheme="majorBidi" w:cstheme="majorBidi"/>
            <w:sz w:val="28"/>
            <w:szCs w:val="28"/>
          </w:rPr>
          <w:delText xml:space="preserve">    </w:delText>
        </w:r>
      </w:del>
    </w:p>
    <w:p w14:paraId="25C139C4" w14:textId="65D0A497" w:rsidR="0063074A" w:rsidRPr="00110E67" w:rsidDel="001F490F" w:rsidRDefault="0063074A" w:rsidP="0063074A">
      <w:pPr>
        <w:spacing w:line="360" w:lineRule="auto"/>
        <w:rPr>
          <w:del w:id="1516" w:author="Elizabeth Caplan" w:date="2021-01-26T10:22:00Z"/>
          <w:rFonts w:asciiTheme="majorBidi" w:hAnsiTheme="majorBidi" w:cstheme="majorBidi"/>
          <w:sz w:val="28"/>
          <w:szCs w:val="28"/>
        </w:rPr>
      </w:pPr>
      <w:del w:id="1517" w:author="Elizabeth Caplan" w:date="2021-01-26T10:22:00Z">
        <w:r w:rsidDel="001F490F">
          <w:rPr>
            <w:rFonts w:asciiTheme="majorBidi" w:hAnsiTheme="majorBidi" w:cstheme="majorBidi"/>
            <w:sz w:val="28"/>
            <w:szCs w:val="28"/>
          </w:rPr>
          <w:delText xml:space="preserve">  </w:delText>
        </w:r>
        <w:r w:rsidRPr="00110E67" w:rsidDel="001F490F">
          <w:rPr>
            <w:rFonts w:asciiTheme="majorBidi" w:hAnsiTheme="majorBidi" w:cstheme="majorBidi"/>
            <w:sz w:val="28"/>
            <w:szCs w:val="28"/>
          </w:rPr>
          <w:delText xml:space="preserve"> </w:delText>
        </w:r>
      </w:del>
    </w:p>
    <w:p w14:paraId="00D1DBC4" w14:textId="29A090EA" w:rsidR="0063074A" w:rsidRPr="00110E67" w:rsidDel="001F490F" w:rsidRDefault="0063074A" w:rsidP="0063074A">
      <w:pPr>
        <w:spacing w:line="360" w:lineRule="auto"/>
        <w:rPr>
          <w:del w:id="1518" w:author="Elizabeth Caplan" w:date="2021-01-26T10:22:00Z"/>
          <w:rFonts w:asciiTheme="majorBidi" w:hAnsiTheme="majorBidi" w:cstheme="majorBidi"/>
          <w:sz w:val="28"/>
          <w:szCs w:val="28"/>
        </w:rPr>
      </w:pPr>
      <w:del w:id="1519" w:author="Elizabeth Caplan" w:date="2021-01-26T10:22:00Z">
        <w:r w:rsidDel="001F490F">
          <w:rPr>
            <w:rFonts w:asciiTheme="majorBidi" w:hAnsiTheme="majorBidi" w:cstheme="majorBidi"/>
            <w:sz w:val="28"/>
            <w:szCs w:val="28"/>
          </w:rPr>
          <w:delText xml:space="preserve"> </w:delText>
        </w:r>
        <w:r w:rsidRPr="00110E67" w:rsidDel="001F490F">
          <w:rPr>
            <w:rFonts w:asciiTheme="majorBidi" w:hAnsiTheme="majorBidi" w:cstheme="majorBidi"/>
            <w:sz w:val="28"/>
            <w:szCs w:val="28"/>
          </w:rPr>
          <w:softHyphen/>
          <w:delText xml:space="preserve"> </w:delText>
        </w:r>
      </w:del>
    </w:p>
    <w:p w14:paraId="0DE88D3A" w14:textId="0FE43BF9" w:rsidR="0063074A" w:rsidRPr="00110E67" w:rsidDel="001F490F" w:rsidRDefault="0063074A" w:rsidP="0063074A">
      <w:pPr>
        <w:spacing w:line="360" w:lineRule="auto"/>
        <w:rPr>
          <w:del w:id="1520" w:author="Elizabeth Caplan" w:date="2021-01-26T10:22:00Z"/>
          <w:rFonts w:asciiTheme="majorBidi" w:hAnsiTheme="majorBidi" w:cstheme="majorBidi"/>
          <w:sz w:val="28"/>
          <w:szCs w:val="28"/>
        </w:rPr>
      </w:pPr>
    </w:p>
    <w:p w14:paraId="2D7EA531" w14:textId="41DD8690" w:rsidR="0063074A" w:rsidDel="001F490F" w:rsidRDefault="0063074A" w:rsidP="0063074A">
      <w:pPr>
        <w:spacing w:line="360" w:lineRule="auto"/>
        <w:rPr>
          <w:del w:id="1521" w:author="Elizabeth Caplan" w:date="2021-01-26T10:22:00Z"/>
          <w:rFonts w:asciiTheme="majorBidi" w:hAnsiTheme="majorBidi" w:cstheme="majorBidi"/>
          <w:sz w:val="28"/>
          <w:szCs w:val="28"/>
        </w:rPr>
      </w:pPr>
    </w:p>
    <w:p w14:paraId="6E9413D7" w14:textId="6A802A9C" w:rsidR="0063074A" w:rsidDel="001F490F" w:rsidRDefault="0063074A" w:rsidP="0063074A">
      <w:pPr>
        <w:spacing w:line="360" w:lineRule="auto"/>
        <w:rPr>
          <w:del w:id="1522" w:author="Elizabeth Caplan" w:date="2021-01-26T10:22:00Z"/>
          <w:rFonts w:asciiTheme="majorBidi" w:hAnsiTheme="majorBidi" w:cstheme="majorBidi"/>
          <w:sz w:val="28"/>
          <w:szCs w:val="28"/>
        </w:rPr>
      </w:pPr>
    </w:p>
    <w:p w14:paraId="41CA08CB" w14:textId="51EF9CE1" w:rsidR="0063074A" w:rsidDel="001F490F" w:rsidRDefault="0063074A" w:rsidP="0063074A">
      <w:pPr>
        <w:spacing w:line="360" w:lineRule="auto"/>
        <w:rPr>
          <w:del w:id="1523" w:author="Elizabeth Caplan" w:date="2021-01-26T10:22:00Z"/>
          <w:rFonts w:asciiTheme="majorBidi" w:hAnsiTheme="majorBidi" w:cstheme="majorBidi"/>
          <w:sz w:val="28"/>
          <w:szCs w:val="28"/>
        </w:rPr>
      </w:pPr>
    </w:p>
    <w:p w14:paraId="7EC02258" w14:textId="70624764" w:rsidR="0063074A" w:rsidDel="001F490F" w:rsidRDefault="0063074A" w:rsidP="0063074A">
      <w:pPr>
        <w:spacing w:line="360" w:lineRule="auto"/>
        <w:rPr>
          <w:del w:id="1524" w:author="Elizabeth Caplan" w:date="2021-01-26T10:22:00Z"/>
          <w:rFonts w:asciiTheme="majorBidi" w:hAnsiTheme="majorBidi" w:cstheme="majorBidi"/>
          <w:sz w:val="28"/>
          <w:szCs w:val="28"/>
        </w:rPr>
      </w:pPr>
    </w:p>
    <w:p w14:paraId="2BF27891" w14:textId="0559B780" w:rsidR="0063074A" w:rsidDel="001F490F" w:rsidRDefault="0063074A" w:rsidP="0063074A">
      <w:pPr>
        <w:spacing w:line="360" w:lineRule="auto"/>
        <w:rPr>
          <w:del w:id="1525" w:author="Elizabeth Caplan" w:date="2021-01-26T10:22:00Z"/>
          <w:rFonts w:asciiTheme="majorBidi" w:hAnsiTheme="majorBidi" w:cstheme="majorBidi"/>
          <w:sz w:val="28"/>
          <w:szCs w:val="28"/>
        </w:rPr>
      </w:pPr>
    </w:p>
    <w:p w14:paraId="10080A0D" w14:textId="5DE159D4" w:rsidR="0063074A" w:rsidDel="001F490F" w:rsidRDefault="0063074A" w:rsidP="0063074A">
      <w:pPr>
        <w:spacing w:line="360" w:lineRule="auto"/>
        <w:rPr>
          <w:del w:id="1526" w:author="Elizabeth Caplan" w:date="2021-01-26T10:22:00Z"/>
          <w:rFonts w:asciiTheme="majorBidi" w:hAnsiTheme="majorBidi" w:cstheme="majorBidi"/>
          <w:sz w:val="28"/>
          <w:szCs w:val="28"/>
        </w:rPr>
      </w:pPr>
    </w:p>
    <w:p w14:paraId="1F76511E" w14:textId="1A2F88F4" w:rsidR="0063074A" w:rsidDel="00A84FDD" w:rsidRDefault="0063074A" w:rsidP="0063074A">
      <w:pPr>
        <w:rPr>
          <w:del w:id="1527" w:author="Elizabeth Caplan" w:date="2021-01-26T13:41:00Z"/>
        </w:rPr>
      </w:pPr>
      <w:del w:id="1528" w:author="Elizabeth Caplan" w:date="2021-01-26T13:41:00Z">
        <w:r w:rsidDel="00A84FDD">
          <w:rPr>
            <w:noProof/>
          </w:rPr>
          <w:drawing>
            <wp:inline distT="0" distB="0" distL="0" distR="0" wp14:anchorId="3717872B" wp14:editId="1CA9556A">
              <wp:extent cx="5943600" cy="5309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309235"/>
                      </a:xfrm>
                      <a:prstGeom prst="rect">
                        <a:avLst/>
                      </a:prstGeom>
                    </pic:spPr>
                  </pic:pic>
                </a:graphicData>
              </a:graphic>
            </wp:inline>
          </w:drawing>
        </w:r>
      </w:del>
    </w:p>
    <w:p w14:paraId="1912AED0" w14:textId="3C092669" w:rsidR="0063074A" w:rsidDel="00A84FDD" w:rsidRDefault="0063074A" w:rsidP="0063074A">
      <w:pPr>
        <w:spacing w:line="360" w:lineRule="auto"/>
        <w:rPr>
          <w:del w:id="1529" w:author="Elizabeth Caplan" w:date="2021-01-26T13:41:00Z"/>
          <w:rFonts w:asciiTheme="majorBidi" w:hAnsiTheme="majorBidi" w:cstheme="majorBidi"/>
          <w:sz w:val="28"/>
          <w:szCs w:val="28"/>
        </w:rPr>
      </w:pPr>
      <w:del w:id="1530" w:author="Elizabeth Caplan" w:date="2021-01-26T13:41:00Z">
        <w:r w:rsidRPr="008C3A0F" w:rsidDel="00A84FDD">
          <w:rPr>
            <w:rFonts w:asciiTheme="majorBidi" w:hAnsiTheme="majorBidi" w:cstheme="majorBidi"/>
            <w:b/>
            <w:bCs/>
            <w:sz w:val="28"/>
            <w:szCs w:val="28"/>
          </w:rPr>
          <w:delText>Figure 1:</w:delText>
        </w:r>
        <w:r w:rsidDel="00A84FDD">
          <w:rPr>
            <w:rFonts w:asciiTheme="majorBidi" w:hAnsiTheme="majorBidi" w:cstheme="majorBidi"/>
            <w:sz w:val="28"/>
            <w:szCs w:val="28"/>
          </w:rPr>
          <w:delText xml:space="preserve"> Examples of similar and non-similar pairs of oval-faces. The left face was presented in the upright orientation and the middle one in the inverted orientation. The upright face </w:delText>
        </w:r>
      </w:del>
      <w:del w:id="1531" w:author="Elizabeth Caplan" w:date="2021-01-26T10:23:00Z">
        <w:r w:rsidDel="001F490F">
          <w:rPr>
            <w:rFonts w:asciiTheme="majorBidi" w:hAnsiTheme="majorBidi" w:cstheme="majorBidi"/>
            <w:sz w:val="28"/>
            <w:szCs w:val="28"/>
          </w:rPr>
          <w:delText xml:space="preserve">in </w:delText>
        </w:r>
      </w:del>
      <w:del w:id="1532" w:author="Elizabeth Caplan" w:date="2021-01-26T13:41:00Z">
        <w:r w:rsidDel="00A84FDD">
          <w:rPr>
            <w:rFonts w:asciiTheme="majorBidi" w:hAnsiTheme="majorBidi" w:cstheme="majorBidi"/>
            <w:sz w:val="28"/>
            <w:szCs w:val="28"/>
          </w:rPr>
          <w:delText>the right is the same as the inverted one. It is presented here for the sake of comparison.</w:delText>
        </w:r>
        <w:r w:rsidRPr="00110E67" w:rsidDel="00A84FDD">
          <w:rPr>
            <w:rFonts w:asciiTheme="majorBidi" w:hAnsiTheme="majorBidi" w:cstheme="majorBidi"/>
            <w:sz w:val="28"/>
            <w:szCs w:val="28"/>
          </w:rPr>
          <w:delText xml:space="preserve"> </w:delText>
        </w:r>
      </w:del>
    </w:p>
    <w:p w14:paraId="7CC91CE7" w14:textId="77777777" w:rsidR="0063074A" w:rsidRDefault="0063074A" w:rsidP="0063074A">
      <w:pPr>
        <w:spacing w:line="360" w:lineRule="auto"/>
        <w:rPr>
          <w:rFonts w:asciiTheme="majorBidi" w:hAnsiTheme="majorBidi" w:cstheme="majorBidi"/>
          <w:sz w:val="28"/>
          <w:szCs w:val="28"/>
        </w:rPr>
      </w:pPr>
    </w:p>
    <w:p w14:paraId="4A66C4BA" w14:textId="77777777" w:rsidR="0063074A" w:rsidRPr="001C0647" w:rsidRDefault="0063074A" w:rsidP="0063074A">
      <w:pPr>
        <w:rPr>
          <w:color w:val="000000" w:themeColor="text1"/>
          <w:sz w:val="16"/>
          <w:szCs w:val="16"/>
          <w:rtl/>
        </w:rPr>
      </w:pPr>
      <w:r w:rsidRPr="001C0647">
        <w:rPr>
          <w:noProof/>
          <w:color w:val="000000" w:themeColor="text1"/>
        </w:rPr>
        <w:drawing>
          <wp:inline distT="0" distB="0" distL="0" distR="0" wp14:anchorId="273E805A" wp14:editId="09B049C4">
            <wp:extent cx="5943600" cy="35661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95E251" w14:textId="0AD432DF" w:rsidR="0063074A" w:rsidRPr="00A16A40" w:rsidRDefault="0063074A" w:rsidP="0063074A">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del w:id="1533" w:author="Elizabeth Caplan" w:date="2021-01-26T13:41:00Z">
        <w:r w:rsidRPr="00A16A40" w:rsidDel="00A84FDD">
          <w:rPr>
            <w:rFonts w:asciiTheme="majorBidi" w:hAnsiTheme="majorBidi" w:cstheme="majorBidi"/>
            <w:b/>
            <w:bCs/>
            <w:color w:val="000000" w:themeColor="text1"/>
            <w:sz w:val="28"/>
            <w:szCs w:val="28"/>
          </w:rPr>
          <w:delText>2</w:delText>
        </w:r>
      </w:del>
      <w:ins w:id="1534" w:author="Elizabeth Caplan" w:date="2021-01-26T13:41:00Z">
        <w:r w:rsidR="00A84FDD">
          <w:rPr>
            <w:rFonts w:asciiTheme="majorBidi" w:hAnsiTheme="majorBidi" w:cstheme="majorBidi"/>
            <w:b/>
            <w:bCs/>
            <w:color w:val="000000" w:themeColor="text1"/>
            <w:sz w:val="28"/>
            <w:szCs w:val="28"/>
          </w:rPr>
          <w:t>1</w:t>
        </w:r>
      </w:ins>
      <w:r>
        <w:rPr>
          <w:rFonts w:asciiTheme="majorBidi" w:hAnsiTheme="majorBidi" w:cstheme="majorBidi"/>
          <w:b/>
          <w:bCs/>
          <w:color w:val="000000" w:themeColor="text1"/>
          <w:sz w:val="28"/>
          <w:szCs w:val="28"/>
        </w:rPr>
        <w:t>:</w:t>
      </w:r>
      <w:r w:rsidRPr="00A16A40">
        <w:rPr>
          <w:rFonts w:asciiTheme="majorBidi" w:hAnsiTheme="majorBidi" w:cstheme="majorBidi"/>
          <w:color w:val="000000" w:themeColor="text1"/>
          <w:sz w:val="28"/>
          <w:szCs w:val="28"/>
        </w:rPr>
        <w:t xml:space="preserve"> Percent</w:t>
      </w:r>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Hits and False Alarm as function of similar and non-similar groups of pairs of different oval-faces.</w:t>
      </w:r>
      <w:r w:rsidRPr="00A16A40">
        <w:rPr>
          <w:rFonts w:asciiTheme="majorBidi" w:hAnsiTheme="majorBidi" w:cstheme="majorBidi"/>
          <w:b/>
          <w:bCs/>
          <w:color w:val="000000" w:themeColor="text1"/>
          <w:sz w:val="28"/>
          <w:szCs w:val="28"/>
        </w:rPr>
        <w:t xml:space="preserve">  </w:t>
      </w:r>
    </w:p>
    <w:p w14:paraId="081839F6" w14:textId="77777777" w:rsidR="0063074A" w:rsidRPr="00A16A40" w:rsidRDefault="0063074A" w:rsidP="0063074A">
      <w:pPr>
        <w:rPr>
          <w:color w:val="000000" w:themeColor="text1"/>
          <w:sz w:val="28"/>
          <w:szCs w:val="28"/>
        </w:rPr>
      </w:pPr>
    </w:p>
    <w:p w14:paraId="24744180" w14:textId="77777777" w:rsidR="0063074A" w:rsidRDefault="0063074A" w:rsidP="0063074A">
      <w:pPr>
        <w:rPr>
          <w:color w:val="000000" w:themeColor="text1"/>
          <w:sz w:val="16"/>
          <w:szCs w:val="16"/>
        </w:rPr>
      </w:pPr>
    </w:p>
    <w:p w14:paraId="1B0188A5" w14:textId="77777777" w:rsidR="0063074A" w:rsidRDefault="0063074A" w:rsidP="0063074A">
      <w:pPr>
        <w:rPr>
          <w:color w:val="000000" w:themeColor="text1"/>
          <w:sz w:val="16"/>
          <w:szCs w:val="16"/>
        </w:rPr>
      </w:pPr>
    </w:p>
    <w:p w14:paraId="24E3DDD0" w14:textId="77777777" w:rsidR="0063074A" w:rsidRDefault="0063074A" w:rsidP="0063074A">
      <w:pPr>
        <w:rPr>
          <w:color w:val="000000" w:themeColor="text1"/>
          <w:sz w:val="16"/>
          <w:szCs w:val="16"/>
        </w:rPr>
      </w:pPr>
    </w:p>
    <w:p w14:paraId="54C12D0F" w14:textId="77777777" w:rsidR="0063074A" w:rsidRDefault="0063074A" w:rsidP="0063074A">
      <w:pPr>
        <w:rPr>
          <w:color w:val="000000" w:themeColor="text1"/>
          <w:sz w:val="16"/>
          <w:szCs w:val="16"/>
        </w:rPr>
      </w:pPr>
    </w:p>
    <w:p w14:paraId="11EA70A5" w14:textId="77777777" w:rsidR="0063074A" w:rsidRDefault="0063074A" w:rsidP="0063074A">
      <w:pPr>
        <w:rPr>
          <w:color w:val="000000" w:themeColor="text1"/>
          <w:sz w:val="16"/>
          <w:szCs w:val="16"/>
        </w:rPr>
      </w:pPr>
    </w:p>
    <w:p w14:paraId="69F01566" w14:textId="77777777" w:rsidR="0063074A" w:rsidRPr="001C0647" w:rsidRDefault="0063074A" w:rsidP="0063074A">
      <w:pPr>
        <w:rPr>
          <w:color w:val="000000" w:themeColor="text1"/>
          <w:sz w:val="16"/>
          <w:szCs w:val="16"/>
        </w:rPr>
      </w:pPr>
    </w:p>
    <w:p w14:paraId="3A71D162" w14:textId="77777777" w:rsidR="0063074A" w:rsidRPr="001C0647" w:rsidRDefault="0063074A" w:rsidP="0063074A">
      <w:pPr>
        <w:rPr>
          <w:color w:val="000000" w:themeColor="text1"/>
          <w:sz w:val="16"/>
          <w:szCs w:val="16"/>
        </w:rPr>
      </w:pPr>
      <w:r w:rsidRPr="001C0647">
        <w:rPr>
          <w:noProof/>
          <w:color w:val="000000" w:themeColor="text1"/>
          <w:shd w:val="clear" w:color="auto" w:fill="000000" w:themeFill="text1"/>
        </w:rPr>
        <w:drawing>
          <wp:inline distT="0" distB="0" distL="0" distR="0" wp14:anchorId="4E1DB911" wp14:editId="655197DE">
            <wp:extent cx="5943600" cy="361442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7A6296" w14:textId="5A6D9638" w:rsidR="0063074A" w:rsidRPr="00A16A40" w:rsidRDefault="0063074A" w:rsidP="0063074A">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ins w:id="1535" w:author="Elizabeth Caplan" w:date="2021-01-26T13:41:00Z">
        <w:r w:rsidR="00A84FDD">
          <w:rPr>
            <w:rFonts w:asciiTheme="majorBidi" w:hAnsiTheme="majorBidi" w:cstheme="majorBidi"/>
            <w:b/>
            <w:bCs/>
            <w:color w:val="000000" w:themeColor="text1"/>
            <w:sz w:val="28"/>
            <w:szCs w:val="28"/>
          </w:rPr>
          <w:t>2</w:t>
        </w:r>
      </w:ins>
      <w:del w:id="1536" w:author="Elizabeth Caplan" w:date="2021-01-26T13:41:00Z">
        <w:r w:rsidDel="00A84FDD">
          <w:rPr>
            <w:rFonts w:asciiTheme="majorBidi" w:hAnsiTheme="majorBidi" w:cstheme="majorBidi"/>
            <w:b/>
            <w:bCs/>
            <w:color w:val="000000" w:themeColor="text1"/>
            <w:sz w:val="28"/>
            <w:szCs w:val="28"/>
          </w:rPr>
          <w:delText>3</w:delText>
        </w:r>
      </w:del>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 xml:space="preserve">Similarity ratings as </w:t>
      </w:r>
      <w:ins w:id="1537" w:author="Elizabeth Caplan" w:date="2021-01-26T14:30:00Z">
        <w:r w:rsidR="00A75A8A">
          <w:rPr>
            <w:rFonts w:asciiTheme="majorBidi" w:hAnsiTheme="majorBidi" w:cstheme="majorBidi"/>
            <w:color w:val="000000" w:themeColor="text1"/>
            <w:sz w:val="28"/>
            <w:szCs w:val="28"/>
          </w:rPr>
          <w:t xml:space="preserve">a </w:t>
        </w:r>
      </w:ins>
      <w:r>
        <w:rPr>
          <w:rFonts w:asciiTheme="majorBidi" w:hAnsiTheme="majorBidi" w:cstheme="majorBidi"/>
          <w:color w:val="000000" w:themeColor="text1"/>
          <w:sz w:val="28"/>
          <w:szCs w:val="28"/>
        </w:rPr>
        <w:t xml:space="preserve">function of the </w:t>
      </w:r>
      <w:ins w:id="1538" w:author="Elizabeth Caplan" w:date="2021-01-26T14:29:00Z">
        <w:r w:rsidR="00A75A8A">
          <w:rPr>
            <w:rFonts w:asciiTheme="majorBidi" w:hAnsiTheme="majorBidi" w:cstheme="majorBidi"/>
            <w:color w:val="000000" w:themeColor="text1"/>
            <w:sz w:val="28"/>
            <w:szCs w:val="28"/>
          </w:rPr>
          <w:t>face</w:t>
        </w:r>
      </w:ins>
      <w:ins w:id="1539" w:author="Elizabeth Caplan" w:date="2021-01-26T14:30:00Z">
        <w:r w:rsidR="00A75A8A">
          <w:rPr>
            <w:rFonts w:asciiTheme="majorBidi" w:hAnsiTheme="majorBidi" w:cstheme="majorBidi"/>
            <w:color w:val="000000" w:themeColor="text1"/>
            <w:sz w:val="28"/>
            <w:szCs w:val="28"/>
          </w:rPr>
          <w:t xml:space="preserve"> </w:t>
        </w:r>
      </w:ins>
      <w:r>
        <w:rPr>
          <w:rFonts w:asciiTheme="majorBidi" w:hAnsiTheme="majorBidi" w:cstheme="majorBidi"/>
          <w:color w:val="000000" w:themeColor="text1"/>
          <w:sz w:val="28"/>
          <w:szCs w:val="28"/>
        </w:rPr>
        <w:t>pair</w:t>
      </w:r>
      <w:del w:id="1540" w:author="Elizabeth Caplan" w:date="2021-01-26T14:29:00Z">
        <w:r w:rsidDel="00A75A8A">
          <w:rPr>
            <w:rFonts w:asciiTheme="majorBidi" w:hAnsiTheme="majorBidi" w:cstheme="majorBidi"/>
            <w:color w:val="000000" w:themeColor="text1"/>
            <w:sz w:val="28"/>
            <w:szCs w:val="28"/>
          </w:rPr>
          <w:delText>s of oval-faces</w:delText>
        </w:r>
      </w:del>
      <w:r>
        <w:rPr>
          <w:rFonts w:asciiTheme="majorBidi" w:hAnsiTheme="majorBidi" w:cstheme="majorBidi"/>
          <w:color w:val="000000" w:themeColor="text1"/>
          <w:sz w:val="28"/>
          <w:szCs w:val="28"/>
        </w:rPr>
        <w:t xml:space="preserve"> orientation</w:t>
      </w:r>
      <w:del w:id="1541" w:author="Elizabeth Caplan" w:date="2021-01-26T14:29:00Z">
        <w:r w:rsidDel="00A75A8A">
          <w:rPr>
            <w:rFonts w:asciiTheme="majorBidi" w:hAnsiTheme="majorBidi" w:cstheme="majorBidi"/>
            <w:color w:val="000000" w:themeColor="text1"/>
            <w:sz w:val="28"/>
            <w:szCs w:val="28"/>
          </w:rPr>
          <w:delText>s</w:delText>
        </w:r>
      </w:del>
      <w:r>
        <w:rPr>
          <w:rFonts w:asciiTheme="majorBidi" w:hAnsiTheme="majorBidi" w:cstheme="majorBidi"/>
          <w:color w:val="000000" w:themeColor="text1"/>
          <w:sz w:val="28"/>
          <w:szCs w:val="28"/>
        </w:rPr>
        <w:t xml:space="preserve"> and of similar</w:t>
      </w:r>
      <w:ins w:id="1542" w:author="Elizabeth Caplan" w:date="2021-01-26T14:30:00Z">
        <w:r w:rsidR="00A75A8A">
          <w:rPr>
            <w:rFonts w:asciiTheme="majorBidi" w:hAnsiTheme="majorBidi" w:cstheme="majorBidi"/>
            <w:color w:val="000000" w:themeColor="text1"/>
            <w:sz w:val="28"/>
            <w:szCs w:val="28"/>
          </w:rPr>
          <w:t>ity</w:t>
        </w:r>
      </w:ins>
      <w:r>
        <w:rPr>
          <w:rFonts w:asciiTheme="majorBidi" w:hAnsiTheme="majorBidi" w:cstheme="majorBidi"/>
          <w:color w:val="000000" w:themeColor="text1"/>
          <w:sz w:val="28"/>
          <w:szCs w:val="28"/>
        </w:rPr>
        <w:t xml:space="preserve"> </w:t>
      </w:r>
      <w:del w:id="1543" w:author="Elizabeth Caplan" w:date="2021-01-26T14:29:00Z">
        <w:r w:rsidDel="00A75A8A">
          <w:rPr>
            <w:rFonts w:asciiTheme="majorBidi" w:hAnsiTheme="majorBidi" w:cstheme="majorBidi"/>
            <w:color w:val="000000" w:themeColor="text1"/>
            <w:sz w:val="28"/>
            <w:szCs w:val="28"/>
          </w:rPr>
          <w:delText xml:space="preserve">and </w:delText>
        </w:r>
      </w:del>
      <w:ins w:id="1544" w:author="Elizabeth Caplan" w:date="2021-01-26T14:29:00Z">
        <w:r w:rsidR="00A75A8A">
          <w:rPr>
            <w:rFonts w:asciiTheme="majorBidi" w:hAnsiTheme="majorBidi" w:cstheme="majorBidi"/>
            <w:color w:val="000000" w:themeColor="text1"/>
            <w:sz w:val="28"/>
            <w:szCs w:val="28"/>
          </w:rPr>
          <w:t xml:space="preserve">versus </w:t>
        </w:r>
      </w:ins>
      <w:r>
        <w:rPr>
          <w:rFonts w:asciiTheme="majorBidi" w:hAnsiTheme="majorBidi" w:cstheme="majorBidi"/>
          <w:color w:val="000000" w:themeColor="text1"/>
          <w:sz w:val="28"/>
          <w:szCs w:val="28"/>
        </w:rPr>
        <w:t>non-similar</w:t>
      </w:r>
      <w:ins w:id="1545" w:author="Elizabeth Caplan" w:date="2021-01-26T14:30:00Z">
        <w:r w:rsidR="00A75A8A">
          <w:rPr>
            <w:rFonts w:asciiTheme="majorBidi" w:hAnsiTheme="majorBidi" w:cstheme="majorBidi"/>
            <w:color w:val="000000" w:themeColor="text1"/>
            <w:sz w:val="28"/>
            <w:szCs w:val="28"/>
          </w:rPr>
          <w:t>ity</w:t>
        </w:r>
      </w:ins>
      <w:del w:id="1546" w:author="Elizabeth Caplan" w:date="2021-01-26T14:30:00Z">
        <w:r w:rsidDel="00A75A8A">
          <w:rPr>
            <w:rFonts w:asciiTheme="majorBidi" w:hAnsiTheme="majorBidi" w:cstheme="majorBidi"/>
            <w:color w:val="000000" w:themeColor="text1"/>
            <w:sz w:val="28"/>
            <w:szCs w:val="28"/>
          </w:rPr>
          <w:delText xml:space="preserve"> groups</w:delText>
        </w:r>
      </w:del>
      <w:del w:id="1547" w:author="Elizabeth Caplan" w:date="2021-01-26T14:29:00Z">
        <w:r w:rsidDel="00A75A8A">
          <w:rPr>
            <w:rFonts w:asciiTheme="majorBidi" w:hAnsiTheme="majorBidi" w:cstheme="majorBidi"/>
            <w:color w:val="000000" w:themeColor="text1"/>
            <w:sz w:val="28"/>
            <w:szCs w:val="28"/>
          </w:rPr>
          <w:delText xml:space="preserve"> of pairs of different oval-faces</w:delText>
        </w:r>
      </w:del>
      <w:r>
        <w:rPr>
          <w:rFonts w:asciiTheme="majorBidi" w:hAnsiTheme="majorBidi" w:cstheme="majorBidi"/>
          <w:color w:val="000000" w:themeColor="text1"/>
          <w:sz w:val="28"/>
          <w:szCs w:val="28"/>
        </w:rPr>
        <w:t>.</w:t>
      </w:r>
      <w:r w:rsidRPr="00A16A40">
        <w:rPr>
          <w:rFonts w:asciiTheme="majorBidi" w:hAnsiTheme="majorBidi" w:cstheme="majorBidi"/>
          <w:b/>
          <w:bCs/>
          <w:color w:val="000000" w:themeColor="text1"/>
          <w:sz w:val="28"/>
          <w:szCs w:val="28"/>
        </w:rPr>
        <w:t xml:space="preserve">  </w:t>
      </w:r>
    </w:p>
    <w:p w14:paraId="6124E0FE" w14:textId="77777777" w:rsidR="0063074A" w:rsidRPr="00A16A40" w:rsidRDefault="0063074A" w:rsidP="0063074A">
      <w:pPr>
        <w:spacing w:line="360" w:lineRule="auto"/>
        <w:rPr>
          <w:rFonts w:asciiTheme="majorBidi" w:hAnsiTheme="majorBidi" w:cstheme="majorBidi"/>
          <w:sz w:val="28"/>
          <w:szCs w:val="28"/>
        </w:rPr>
      </w:pPr>
    </w:p>
    <w:p w14:paraId="5ED85B92" w14:textId="77777777" w:rsidR="0063074A" w:rsidRDefault="0063074A" w:rsidP="00CF6684">
      <w:pPr>
        <w:spacing w:line="360" w:lineRule="auto"/>
        <w:rPr>
          <w:rFonts w:asciiTheme="majorBidi" w:hAnsiTheme="majorBidi" w:cstheme="majorBidi"/>
          <w:sz w:val="28"/>
          <w:szCs w:val="28"/>
        </w:rPr>
      </w:pPr>
    </w:p>
    <w:p w14:paraId="46136A34" w14:textId="77777777" w:rsidR="00A84FDD" w:rsidRDefault="00A84FDD" w:rsidP="00A84FDD">
      <w:pPr>
        <w:rPr>
          <w:ins w:id="1548" w:author="Elizabeth Caplan" w:date="2021-01-26T13:41:00Z"/>
        </w:rPr>
      </w:pPr>
      <w:ins w:id="1549" w:author="Elizabeth Caplan" w:date="2021-01-26T13:41:00Z">
        <w:r>
          <w:rPr>
            <w:noProof/>
          </w:rPr>
          <w:drawing>
            <wp:inline distT="0" distB="0" distL="0" distR="0" wp14:anchorId="71B76EA8" wp14:editId="251D105B">
              <wp:extent cx="5943600" cy="5309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309235"/>
                      </a:xfrm>
                      <a:prstGeom prst="rect">
                        <a:avLst/>
                      </a:prstGeom>
                    </pic:spPr>
                  </pic:pic>
                </a:graphicData>
              </a:graphic>
            </wp:inline>
          </w:drawing>
        </w:r>
      </w:ins>
    </w:p>
    <w:p w14:paraId="71DE217B" w14:textId="77777777" w:rsidR="00A84FDD" w:rsidRDefault="00A84FDD" w:rsidP="00A84FDD">
      <w:pPr>
        <w:spacing w:line="360" w:lineRule="auto"/>
        <w:rPr>
          <w:ins w:id="1550" w:author="Elizabeth Caplan" w:date="2021-01-26T13:41:00Z"/>
          <w:rFonts w:asciiTheme="majorBidi" w:hAnsiTheme="majorBidi" w:cstheme="majorBidi"/>
          <w:sz w:val="28"/>
          <w:szCs w:val="28"/>
        </w:rPr>
      </w:pPr>
      <w:commentRangeStart w:id="1551"/>
      <w:ins w:id="1552" w:author="Elizabeth Caplan" w:date="2021-01-26T13:41:00Z">
        <w:r w:rsidRPr="008C3A0F">
          <w:rPr>
            <w:rFonts w:asciiTheme="majorBidi" w:hAnsiTheme="majorBidi" w:cstheme="majorBidi"/>
            <w:b/>
            <w:bCs/>
            <w:sz w:val="28"/>
            <w:szCs w:val="28"/>
          </w:rPr>
          <w:t xml:space="preserve">Figure </w:t>
        </w:r>
        <w:r>
          <w:rPr>
            <w:rFonts w:asciiTheme="majorBidi" w:hAnsiTheme="majorBidi" w:cstheme="majorBidi"/>
            <w:b/>
            <w:bCs/>
            <w:sz w:val="28"/>
            <w:szCs w:val="28"/>
          </w:rPr>
          <w:t>3</w:t>
        </w:r>
        <w:r w:rsidRPr="008C3A0F">
          <w:rPr>
            <w:rFonts w:asciiTheme="majorBidi" w:hAnsiTheme="majorBidi" w:cstheme="majorBidi"/>
            <w:b/>
            <w:bCs/>
            <w:sz w:val="28"/>
            <w:szCs w:val="28"/>
          </w:rPr>
          <w:t>:</w:t>
        </w:r>
        <w:r>
          <w:rPr>
            <w:rFonts w:asciiTheme="majorBidi" w:hAnsiTheme="majorBidi" w:cstheme="majorBidi"/>
            <w:sz w:val="28"/>
            <w:szCs w:val="28"/>
          </w:rPr>
          <w:t xml:space="preserve"> </w:t>
        </w:r>
      </w:ins>
      <w:commentRangeEnd w:id="1551"/>
      <w:ins w:id="1553" w:author="Elizabeth Caplan" w:date="2021-01-26T14:44:00Z">
        <w:r w:rsidR="00861BCC">
          <w:rPr>
            <w:rStyle w:val="CommentReference"/>
          </w:rPr>
          <w:commentReference w:id="1551"/>
        </w:r>
      </w:ins>
      <w:ins w:id="1554" w:author="Elizabeth Caplan" w:date="2021-01-26T13:41:00Z">
        <w:r>
          <w:rPr>
            <w:rFonts w:asciiTheme="majorBidi" w:hAnsiTheme="majorBidi" w:cstheme="majorBidi"/>
            <w:sz w:val="28"/>
            <w:szCs w:val="28"/>
          </w:rPr>
          <w:t>Examples of similar and non-similar pairs of oval-faces. The left face was presented in the upright orientation and the middle one in the inverted orientation. The upright face on the right is the same as the inverted one. It is presented here for the sake of comparison.</w:t>
        </w:r>
        <w:r w:rsidRPr="00110E67">
          <w:rPr>
            <w:rFonts w:asciiTheme="majorBidi" w:hAnsiTheme="majorBidi" w:cstheme="majorBidi"/>
            <w:sz w:val="28"/>
            <w:szCs w:val="28"/>
          </w:rPr>
          <w:t xml:space="preserve"> </w:t>
        </w:r>
      </w:ins>
    </w:p>
    <w:p w14:paraId="2D3DCE13" w14:textId="77777777" w:rsidR="00563A51" w:rsidRPr="00563A51" w:rsidRDefault="00563A51">
      <w:pPr>
        <w:rPr>
          <w:rFonts w:asciiTheme="majorBidi" w:hAnsiTheme="majorBidi" w:cstheme="majorBidi"/>
          <w:b/>
          <w:bCs/>
          <w:sz w:val="28"/>
          <w:szCs w:val="28"/>
        </w:rPr>
      </w:pPr>
    </w:p>
    <w:sectPr w:rsidR="00563A51" w:rsidRPr="00563A51" w:rsidSect="0063074A">
      <w:headerReference w:type="default" r:id="rId15"/>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Elizabeth Caplan" w:date="2021-01-26T12:53:00Z" w:initials="EC">
    <w:p w14:paraId="5707C97E" w14:textId="5EF7B66B" w:rsidR="00861BCC" w:rsidRDefault="00861BCC">
      <w:pPr>
        <w:pStyle w:val="CommentText"/>
      </w:pPr>
      <w:r>
        <w:rPr>
          <w:rStyle w:val="CommentReference"/>
        </w:rPr>
        <w:annotationRef/>
      </w:r>
      <w:r>
        <w:t xml:space="preserve">“below” is a preposition, so it requires an object – below what? Once you say the hair is “on top,” then the chin can be “below” because </w:t>
      </w:r>
      <w:proofErr w:type="gramStart"/>
      <w:r>
        <w:t>it’s</w:t>
      </w:r>
      <w:proofErr w:type="gramEnd"/>
      <w:r>
        <w:t xml:space="preserve"> understood that the object is the hair.</w:t>
      </w:r>
    </w:p>
  </w:comment>
  <w:comment w:id="136" w:author="Elizabeth Caplan" w:date="2021-01-26T11:12:00Z" w:initials="EC">
    <w:p w14:paraId="1CE1EEF0" w14:textId="1C945E3D" w:rsidR="00861BCC" w:rsidRDefault="00861BCC">
      <w:pPr>
        <w:pStyle w:val="CommentText"/>
      </w:pPr>
      <w:r>
        <w:rPr>
          <w:rStyle w:val="CommentReference"/>
        </w:rPr>
        <w:annotationRef/>
      </w:r>
      <w:r>
        <w:t xml:space="preserve">This change and other formatting revisions follow the journal “Nature” guidelines and the example of the following paper: </w:t>
      </w:r>
      <w:hyperlink r:id="rId1" w:history="1">
        <w:r w:rsidRPr="00237EDB">
          <w:rPr>
            <w:rStyle w:val="Hyperlink"/>
          </w:rPr>
          <w:t>https://www.nature.com/articles/s41598-019-53282-3</w:t>
        </w:r>
      </w:hyperlink>
    </w:p>
    <w:p w14:paraId="41EEEB72" w14:textId="236CB82A" w:rsidR="00861BCC" w:rsidRDefault="00861BCC">
      <w:pPr>
        <w:pStyle w:val="CommentText"/>
      </w:pPr>
    </w:p>
  </w:comment>
  <w:comment w:id="664" w:author="Elizabeth Caplan" w:date="2021-01-26T13:23:00Z" w:initials="EC">
    <w:p w14:paraId="0A8F6F04" w14:textId="042C5E3F" w:rsidR="00861BCC" w:rsidRDefault="00861BCC">
      <w:pPr>
        <w:pStyle w:val="CommentText"/>
      </w:pPr>
      <w:r>
        <w:rPr>
          <w:rStyle w:val="CommentReference"/>
        </w:rPr>
        <w:annotationRef/>
      </w:r>
      <w:r>
        <w:t>This first mention that the faces are oval is enough. There is no reason for the reader to think that the general shape of the face will change throughout the paper.</w:t>
      </w:r>
    </w:p>
  </w:comment>
  <w:comment w:id="684" w:author="Elizabeth Caplan" w:date="2021-01-26T13:25:00Z" w:initials="EC">
    <w:p w14:paraId="3ADCED43" w14:textId="380C3CEB" w:rsidR="00861BCC" w:rsidRDefault="00861BCC">
      <w:pPr>
        <w:pStyle w:val="CommentText"/>
      </w:pPr>
      <w:r>
        <w:rPr>
          <w:rStyle w:val="CommentReference"/>
        </w:rPr>
        <w:annotationRef/>
      </w:r>
      <w:r>
        <w:t>This will be the last mention of the shape. See previous comment.</w:t>
      </w:r>
    </w:p>
  </w:comment>
  <w:comment w:id="757" w:author="Elizabeth Caplan" w:date="2021-01-26T13:32:00Z" w:initials="EC">
    <w:p w14:paraId="37EF12D4" w14:textId="55E2AF01" w:rsidR="00861BCC" w:rsidRDefault="00861BCC">
      <w:pPr>
        <w:pStyle w:val="CommentText"/>
      </w:pPr>
      <w:r>
        <w:rPr>
          <w:rStyle w:val="CommentReference"/>
        </w:rPr>
        <w:annotationRef/>
      </w:r>
      <w:r>
        <w:t>This seems like a significant factor to the experiment. Is the idea original or has it been proposed, tested, published elsewhere? It proposes the hypothesis that alarms can speed up response times. Some sort of citation would be expected if this hypothesis is not a part of the present paper.</w:t>
      </w:r>
    </w:p>
  </w:comment>
  <w:comment w:id="954" w:author="Elizabeth Caplan" w:date="2021-01-26T14:10:00Z" w:initials="EC">
    <w:p w14:paraId="0FDED558" w14:textId="4DFF4CAF" w:rsidR="00861BCC" w:rsidRDefault="00861BCC">
      <w:pPr>
        <w:pStyle w:val="CommentText"/>
      </w:pPr>
      <w:r>
        <w:rPr>
          <w:rStyle w:val="CommentReference"/>
        </w:rPr>
        <w:annotationRef/>
      </w:r>
      <w:r>
        <w:t>“old” and “new” are now variables, which are always italicized.</w:t>
      </w:r>
    </w:p>
  </w:comment>
  <w:comment w:id="1026" w:author="Elizabeth Caplan" w:date="2021-01-26T14:13:00Z" w:initials="EC">
    <w:p w14:paraId="3BC89160" w14:textId="22831FA4" w:rsidR="00861BCC" w:rsidRDefault="00861BCC">
      <w:pPr>
        <w:pStyle w:val="CommentText"/>
      </w:pPr>
      <w:r>
        <w:rPr>
          <w:rStyle w:val="CommentReference"/>
        </w:rPr>
        <w:annotationRef/>
      </w:r>
      <w:r>
        <w:t>See previous comment on this hypothesis – that a warning will hasten decision-making. I recommend using only the following:</w:t>
      </w:r>
      <w:r>
        <w:br/>
        <w:t xml:space="preserve">At 5s, a sound indicated that only half the time remained. </w:t>
      </w:r>
      <w:r>
        <w:br/>
        <w:t>….. You could also add the following phrase to the end of the sentence (after a comma):</w:t>
      </w:r>
    </w:p>
    <w:p w14:paraId="773DA6CF" w14:textId="4B3B44BB" w:rsidR="00861BCC" w:rsidRDefault="00861BCC">
      <w:pPr>
        <w:pStyle w:val="CommentText"/>
      </w:pPr>
      <w:r>
        <w:t xml:space="preserve"> in an attempt to expedite their decision.</w:t>
      </w:r>
    </w:p>
  </w:comment>
  <w:comment w:id="1439" w:author="Elizabeth Caplan" w:date="2021-01-26T11:44:00Z" w:initials="EC">
    <w:p w14:paraId="7464C5C5" w14:textId="27A5337D" w:rsidR="00861BCC" w:rsidRDefault="00861BCC">
      <w:pPr>
        <w:pStyle w:val="CommentText"/>
      </w:pPr>
      <w:r>
        <w:rPr>
          <w:rStyle w:val="CommentReference"/>
        </w:rPr>
        <w:annotationRef/>
      </w:r>
      <w:r>
        <w:t>I reversed the order of these two because they appear together for the same statement, and the earlier one should come first.</w:t>
      </w:r>
    </w:p>
  </w:comment>
  <w:comment w:id="1551" w:author="Elizabeth Caplan" w:date="2021-01-26T14:44:00Z" w:initials="EC">
    <w:p w14:paraId="15265152" w14:textId="1C85F7B7" w:rsidR="00861BCC" w:rsidRDefault="00861BCC">
      <w:pPr>
        <w:pStyle w:val="CommentText"/>
      </w:pPr>
      <w:r>
        <w:rPr>
          <w:rStyle w:val="CommentReference"/>
        </w:rPr>
        <w:annotationRef/>
      </w:r>
      <w:r>
        <w:t>There is no reference to this figure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07C97E" w15:done="0"/>
  <w15:commentEx w15:paraId="41EEEB72" w15:done="0"/>
  <w15:commentEx w15:paraId="0A8F6F04" w15:done="0"/>
  <w15:commentEx w15:paraId="3ADCED43" w15:done="0"/>
  <w15:commentEx w15:paraId="37EF12D4" w15:done="0"/>
  <w15:commentEx w15:paraId="0FDED558" w15:done="0"/>
  <w15:commentEx w15:paraId="773DA6CF" w15:done="0"/>
  <w15:commentEx w15:paraId="7464C5C5" w15:done="0"/>
  <w15:commentEx w15:paraId="15265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8F3A" w16cex:dateUtc="2021-01-26T20:53:00Z"/>
  <w16cex:commentExtensible w16cex:durableId="23BA7796" w16cex:dateUtc="2021-01-26T19:12:00Z"/>
  <w16cex:commentExtensible w16cex:durableId="23BA9663" w16cex:dateUtc="2021-01-26T21:23:00Z"/>
  <w16cex:commentExtensible w16cex:durableId="23BA96AC" w16cex:dateUtc="2021-01-26T21:25:00Z"/>
  <w16cex:commentExtensible w16cex:durableId="23BA9870" w16cex:dateUtc="2021-01-26T21:32:00Z"/>
  <w16cex:commentExtensible w16cex:durableId="23BAA145" w16cex:dateUtc="2021-01-26T22:10:00Z"/>
  <w16cex:commentExtensible w16cex:durableId="23BAA1FB" w16cex:dateUtc="2021-01-26T22:13:00Z"/>
  <w16cex:commentExtensible w16cex:durableId="23BA7F35" w16cex:dateUtc="2021-01-26T19:44:00Z"/>
  <w16cex:commentExtensible w16cex:durableId="23BAA943" w16cex:dateUtc="2021-01-26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07C97E" w16cid:durableId="23BA8F3A"/>
  <w16cid:commentId w16cid:paraId="41EEEB72" w16cid:durableId="23BA7796"/>
  <w16cid:commentId w16cid:paraId="0A8F6F04" w16cid:durableId="23BA9663"/>
  <w16cid:commentId w16cid:paraId="3ADCED43" w16cid:durableId="23BA96AC"/>
  <w16cid:commentId w16cid:paraId="37EF12D4" w16cid:durableId="23BA9870"/>
  <w16cid:commentId w16cid:paraId="0FDED558" w16cid:durableId="23BAA145"/>
  <w16cid:commentId w16cid:paraId="773DA6CF" w16cid:durableId="23BAA1FB"/>
  <w16cid:commentId w16cid:paraId="7464C5C5" w16cid:durableId="23BA7F35"/>
  <w16cid:commentId w16cid:paraId="15265152" w16cid:durableId="23BAA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81435" w14:textId="77777777" w:rsidR="00B811DD" w:rsidRDefault="00B811DD" w:rsidP="00C1115A">
      <w:pPr>
        <w:spacing w:after="0" w:line="240" w:lineRule="auto"/>
      </w:pPr>
      <w:r>
        <w:separator/>
      </w:r>
    </w:p>
  </w:endnote>
  <w:endnote w:type="continuationSeparator" w:id="0">
    <w:p w14:paraId="109D4821" w14:textId="77777777" w:rsidR="00B811DD" w:rsidRDefault="00B811DD" w:rsidP="00C1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ulmer MT Std 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CB730" w14:textId="77777777" w:rsidR="00B811DD" w:rsidRDefault="00B811DD" w:rsidP="00C1115A">
      <w:pPr>
        <w:spacing w:after="0" w:line="240" w:lineRule="auto"/>
      </w:pPr>
      <w:r>
        <w:separator/>
      </w:r>
    </w:p>
  </w:footnote>
  <w:footnote w:type="continuationSeparator" w:id="0">
    <w:p w14:paraId="126F1C6F" w14:textId="77777777" w:rsidR="00B811DD" w:rsidRDefault="00B811DD" w:rsidP="00C1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34070"/>
      <w:docPartObj>
        <w:docPartGallery w:val="Page Numbers (Top of Page)"/>
        <w:docPartUnique/>
      </w:docPartObj>
    </w:sdtPr>
    <w:sdtEndPr>
      <w:rPr>
        <w:noProof/>
      </w:rPr>
    </w:sdtEndPr>
    <w:sdtContent>
      <w:p w14:paraId="0FBEB109" w14:textId="77777777" w:rsidR="00861BCC" w:rsidRDefault="00861BCC">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219A5421" w14:textId="77777777" w:rsidR="00861BCC" w:rsidRDefault="00861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A4D"/>
    <w:multiLevelType w:val="hybridMultilevel"/>
    <w:tmpl w:val="663456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310327"/>
    <w:multiLevelType w:val="hybridMultilevel"/>
    <w:tmpl w:val="7E3C2640"/>
    <w:lvl w:ilvl="0" w:tplc="DE2A74CC">
      <w:start w:val="1"/>
      <w:numFmt w:val="decimal"/>
      <w:lvlText w:val="%1."/>
      <w:lvlJc w:val="left"/>
      <w:pPr>
        <w:ind w:left="270" w:hanging="360"/>
      </w:pPr>
      <w:rPr>
        <w:rFonts w:ascii="Times New Roman" w:hAnsi="Times New Roman" w:cs="Times New Roman" w:hint="default"/>
        <w:i w:val="0"/>
        <w:iCs w:val="0"/>
        <w:sz w:val="28"/>
        <w:szCs w:val="2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8AB37DF"/>
    <w:multiLevelType w:val="hybridMultilevel"/>
    <w:tmpl w:val="37D2FE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A511F2"/>
    <w:multiLevelType w:val="hybridMultilevel"/>
    <w:tmpl w:val="4D82E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03922"/>
    <w:multiLevelType w:val="hybridMultilevel"/>
    <w:tmpl w:val="2BB8B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C94CDC"/>
    <w:multiLevelType w:val="hybridMultilevel"/>
    <w:tmpl w:val="92FA0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5A133F"/>
    <w:multiLevelType w:val="hybridMultilevel"/>
    <w:tmpl w:val="28C43C02"/>
    <w:lvl w:ilvl="0" w:tplc="02EECB4A">
      <w:start w:val="7"/>
      <w:numFmt w:val="decimal"/>
      <w:lvlText w:val="%1."/>
      <w:lvlJc w:val="left"/>
      <w:pPr>
        <w:ind w:left="45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A207412"/>
    <w:multiLevelType w:val="hybridMultilevel"/>
    <w:tmpl w:val="4454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357B2"/>
    <w:multiLevelType w:val="hybridMultilevel"/>
    <w:tmpl w:val="23BC2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840F92"/>
    <w:multiLevelType w:val="hybridMultilevel"/>
    <w:tmpl w:val="215C1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9"/>
  </w:num>
  <w:num w:numId="4">
    <w:abstractNumId w:val="8"/>
  </w:num>
  <w:num w:numId="5">
    <w:abstractNumId w:val="5"/>
  </w:num>
  <w:num w:numId="6">
    <w:abstractNumId w:val="4"/>
  </w:num>
  <w:num w:numId="7">
    <w:abstractNumId w:val="2"/>
  </w:num>
  <w:num w:numId="8">
    <w:abstractNumId w:val="7"/>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51"/>
    <w:rsid w:val="00006E8C"/>
    <w:rsid w:val="000116DB"/>
    <w:rsid w:val="0003324F"/>
    <w:rsid w:val="000C0D2E"/>
    <w:rsid w:val="00113572"/>
    <w:rsid w:val="00131CF8"/>
    <w:rsid w:val="0016489F"/>
    <w:rsid w:val="001C2923"/>
    <w:rsid w:val="001F490F"/>
    <w:rsid w:val="00204D19"/>
    <w:rsid w:val="00280B14"/>
    <w:rsid w:val="002C1156"/>
    <w:rsid w:val="002C4A9A"/>
    <w:rsid w:val="002D2781"/>
    <w:rsid w:val="003221E5"/>
    <w:rsid w:val="0032593E"/>
    <w:rsid w:val="003A47A1"/>
    <w:rsid w:val="004A7BAA"/>
    <w:rsid w:val="00560EBE"/>
    <w:rsid w:val="00563A51"/>
    <w:rsid w:val="0057514D"/>
    <w:rsid w:val="00617B63"/>
    <w:rsid w:val="0063074A"/>
    <w:rsid w:val="00741D2D"/>
    <w:rsid w:val="00756A60"/>
    <w:rsid w:val="007636EA"/>
    <w:rsid w:val="007752B3"/>
    <w:rsid w:val="0079624B"/>
    <w:rsid w:val="007C4E49"/>
    <w:rsid w:val="007D5A0A"/>
    <w:rsid w:val="00844A55"/>
    <w:rsid w:val="00861BCC"/>
    <w:rsid w:val="008C16CF"/>
    <w:rsid w:val="008D3E65"/>
    <w:rsid w:val="00940F7D"/>
    <w:rsid w:val="00945FBE"/>
    <w:rsid w:val="009C6320"/>
    <w:rsid w:val="00A71993"/>
    <w:rsid w:val="00A75A8A"/>
    <w:rsid w:val="00A84FDD"/>
    <w:rsid w:val="00B811DD"/>
    <w:rsid w:val="00C1115A"/>
    <w:rsid w:val="00C67F00"/>
    <w:rsid w:val="00CF6684"/>
    <w:rsid w:val="00D32D62"/>
    <w:rsid w:val="00DC14C0"/>
    <w:rsid w:val="00E25FDA"/>
    <w:rsid w:val="00E63429"/>
    <w:rsid w:val="00F50560"/>
    <w:rsid w:val="00F6574A"/>
    <w:rsid w:val="00F83BA6"/>
    <w:rsid w:val="00FE6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2F0A"/>
  <w15:chartTrackingRefBased/>
  <w15:docId w15:val="{071E6040-592E-48C5-8A14-E523659C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4A"/>
    <w:rPr>
      <w:rFonts w:ascii="Segoe UI" w:hAnsi="Segoe UI" w:cs="Segoe UI"/>
      <w:sz w:val="18"/>
      <w:szCs w:val="18"/>
    </w:rPr>
  </w:style>
  <w:style w:type="paragraph" w:styleId="Header">
    <w:name w:val="header"/>
    <w:basedOn w:val="Normal"/>
    <w:link w:val="HeaderChar"/>
    <w:uiPriority w:val="99"/>
    <w:unhideWhenUsed/>
    <w:rsid w:val="00C11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5A"/>
  </w:style>
  <w:style w:type="paragraph" w:styleId="Footer">
    <w:name w:val="footer"/>
    <w:basedOn w:val="Normal"/>
    <w:link w:val="FooterChar"/>
    <w:uiPriority w:val="99"/>
    <w:unhideWhenUsed/>
    <w:rsid w:val="00C11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5A"/>
  </w:style>
  <w:style w:type="paragraph" w:styleId="EndnoteText">
    <w:name w:val="endnote text"/>
    <w:basedOn w:val="Normal"/>
    <w:link w:val="EndnoteTextChar"/>
    <w:uiPriority w:val="99"/>
    <w:semiHidden/>
    <w:unhideWhenUsed/>
    <w:rsid w:val="008D3E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E65"/>
    <w:rPr>
      <w:sz w:val="20"/>
      <w:szCs w:val="20"/>
    </w:rPr>
  </w:style>
  <w:style w:type="character" w:styleId="EndnoteReference">
    <w:name w:val="endnote reference"/>
    <w:basedOn w:val="DefaultParagraphFont"/>
    <w:uiPriority w:val="99"/>
    <w:semiHidden/>
    <w:unhideWhenUsed/>
    <w:rsid w:val="008D3E65"/>
    <w:rPr>
      <w:vertAlign w:val="superscript"/>
    </w:rPr>
  </w:style>
  <w:style w:type="paragraph" w:styleId="ListParagraph">
    <w:name w:val="List Paragraph"/>
    <w:basedOn w:val="Normal"/>
    <w:uiPriority w:val="34"/>
    <w:qFormat/>
    <w:rsid w:val="00113572"/>
    <w:pPr>
      <w:ind w:left="720"/>
      <w:contextualSpacing/>
    </w:pPr>
  </w:style>
  <w:style w:type="character" w:styleId="CommentReference">
    <w:name w:val="annotation reference"/>
    <w:basedOn w:val="DefaultParagraphFont"/>
    <w:uiPriority w:val="99"/>
    <w:semiHidden/>
    <w:unhideWhenUsed/>
    <w:rsid w:val="0003324F"/>
    <w:rPr>
      <w:sz w:val="16"/>
      <w:szCs w:val="16"/>
    </w:rPr>
  </w:style>
  <w:style w:type="paragraph" w:styleId="CommentText">
    <w:name w:val="annotation text"/>
    <w:basedOn w:val="Normal"/>
    <w:link w:val="CommentTextChar"/>
    <w:uiPriority w:val="99"/>
    <w:semiHidden/>
    <w:unhideWhenUsed/>
    <w:rsid w:val="0003324F"/>
    <w:pPr>
      <w:spacing w:line="240" w:lineRule="auto"/>
    </w:pPr>
    <w:rPr>
      <w:sz w:val="20"/>
      <w:szCs w:val="20"/>
    </w:rPr>
  </w:style>
  <w:style w:type="character" w:customStyle="1" w:styleId="CommentTextChar">
    <w:name w:val="Comment Text Char"/>
    <w:basedOn w:val="DefaultParagraphFont"/>
    <w:link w:val="CommentText"/>
    <w:uiPriority w:val="99"/>
    <w:semiHidden/>
    <w:rsid w:val="0003324F"/>
    <w:rPr>
      <w:sz w:val="20"/>
      <w:szCs w:val="20"/>
    </w:rPr>
  </w:style>
  <w:style w:type="paragraph" w:styleId="CommentSubject">
    <w:name w:val="annotation subject"/>
    <w:basedOn w:val="CommentText"/>
    <w:next w:val="CommentText"/>
    <w:link w:val="CommentSubjectChar"/>
    <w:uiPriority w:val="99"/>
    <w:semiHidden/>
    <w:unhideWhenUsed/>
    <w:rsid w:val="0003324F"/>
    <w:rPr>
      <w:b/>
      <w:bCs/>
    </w:rPr>
  </w:style>
  <w:style w:type="character" w:customStyle="1" w:styleId="CommentSubjectChar">
    <w:name w:val="Comment Subject Char"/>
    <w:basedOn w:val="CommentTextChar"/>
    <w:link w:val="CommentSubject"/>
    <w:uiPriority w:val="99"/>
    <w:semiHidden/>
    <w:rsid w:val="0003324F"/>
    <w:rPr>
      <w:b/>
      <w:bCs/>
      <w:sz w:val="20"/>
      <w:szCs w:val="20"/>
    </w:rPr>
  </w:style>
  <w:style w:type="character" w:styleId="Hyperlink">
    <w:name w:val="Hyperlink"/>
    <w:basedOn w:val="DefaultParagraphFont"/>
    <w:uiPriority w:val="99"/>
    <w:unhideWhenUsed/>
    <w:rsid w:val="0003324F"/>
    <w:rPr>
      <w:color w:val="0563C1" w:themeColor="hyperlink"/>
      <w:u w:val="single"/>
    </w:rPr>
  </w:style>
  <w:style w:type="character" w:styleId="UnresolvedMention">
    <w:name w:val="Unresolved Mention"/>
    <w:basedOn w:val="DefaultParagraphFont"/>
    <w:uiPriority w:val="99"/>
    <w:semiHidden/>
    <w:unhideWhenUsed/>
    <w:rsid w:val="0003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ature.com/articles/s41598-019-53282-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גיליון1!$A$2</c:f>
              <c:strCache>
                <c:ptCount val="1"/>
                <c:pt idx="0">
                  <c:v>  Similar</c:v>
                </c:pt>
              </c:strCache>
            </c:strRef>
          </c:tx>
          <c:spPr>
            <a:ln w="28575" cap="rnd">
              <a:solidFill>
                <a:schemeClr val="tx1">
                  <a:lumMod val="65000"/>
                  <a:lumOff val="35000"/>
                </a:schemeClr>
              </a:solidFill>
              <a:round/>
              <a:headEnd type="oval"/>
              <a:tailEnd type="oval"/>
            </a:ln>
            <a:effectLst/>
          </c:spPr>
          <c:marker>
            <c:symbol val="none"/>
          </c:marker>
          <c:cat>
            <c:strRef>
              <c:f>גיליון1!$B$1:$C$1</c:f>
              <c:strCache>
                <c:ptCount val="2"/>
                <c:pt idx="0">
                  <c:v>Hit</c:v>
                </c:pt>
                <c:pt idx="1">
                  <c:v>False Alarm</c:v>
                </c:pt>
              </c:strCache>
            </c:strRef>
          </c:cat>
          <c:val>
            <c:numRef>
              <c:f>גיליון1!$B$2:$C$2</c:f>
              <c:numCache>
                <c:formatCode>General</c:formatCode>
                <c:ptCount val="2"/>
                <c:pt idx="0">
                  <c:v>57.1</c:v>
                </c:pt>
                <c:pt idx="1">
                  <c:v>55</c:v>
                </c:pt>
              </c:numCache>
            </c:numRef>
          </c:val>
          <c:smooth val="0"/>
          <c:extLst>
            <c:ext xmlns:c16="http://schemas.microsoft.com/office/drawing/2014/chart" uri="{C3380CC4-5D6E-409C-BE32-E72D297353CC}">
              <c16:uniqueId val="{00000000-BA40-4875-B61D-E4F09E726ECF}"/>
            </c:ext>
          </c:extLst>
        </c:ser>
        <c:ser>
          <c:idx val="1"/>
          <c:order val="1"/>
          <c:tx>
            <c:strRef>
              <c:f>גיליון1!$A$3</c:f>
              <c:strCache>
                <c:ptCount val="1"/>
                <c:pt idx="0">
                  <c:v>Non-Similar</c:v>
                </c:pt>
              </c:strCache>
            </c:strRef>
          </c:tx>
          <c:spPr>
            <a:ln w="28575" cap="rnd">
              <a:solidFill>
                <a:schemeClr val="tx1"/>
              </a:solidFill>
              <a:prstDash val="dash"/>
              <a:round/>
            </a:ln>
            <a:effectLst/>
          </c:spPr>
          <c:marker>
            <c:symbol val="none"/>
          </c:marker>
          <c:dPt>
            <c:idx val="1"/>
            <c:marker>
              <c:symbol val="none"/>
            </c:marker>
            <c:bubble3D val="0"/>
            <c:spPr>
              <a:ln w="28575" cap="rnd">
                <a:solidFill>
                  <a:schemeClr val="tx1"/>
                </a:solidFill>
                <a:prstDash val="dash"/>
                <a:round/>
                <a:headEnd type="diamond"/>
                <a:tailEnd type="diamond"/>
              </a:ln>
              <a:effectLst/>
            </c:spPr>
            <c:extLst>
              <c:ext xmlns:c16="http://schemas.microsoft.com/office/drawing/2014/chart" uri="{C3380CC4-5D6E-409C-BE32-E72D297353CC}">
                <c16:uniqueId val="{00000002-BA40-4875-B61D-E4F09E726ECF}"/>
              </c:ext>
            </c:extLst>
          </c:dPt>
          <c:cat>
            <c:strRef>
              <c:f>גיליון1!$B$1:$C$1</c:f>
              <c:strCache>
                <c:ptCount val="2"/>
                <c:pt idx="0">
                  <c:v>Hit</c:v>
                </c:pt>
                <c:pt idx="1">
                  <c:v>False Alarm</c:v>
                </c:pt>
              </c:strCache>
            </c:strRef>
          </c:cat>
          <c:val>
            <c:numRef>
              <c:f>גיליון1!$B$3:$C$3</c:f>
              <c:numCache>
                <c:formatCode>General</c:formatCode>
                <c:ptCount val="2"/>
                <c:pt idx="0">
                  <c:v>62.9</c:v>
                </c:pt>
                <c:pt idx="1">
                  <c:v>35.700000000000003</c:v>
                </c:pt>
              </c:numCache>
            </c:numRef>
          </c:val>
          <c:smooth val="0"/>
          <c:extLst>
            <c:ext xmlns:c16="http://schemas.microsoft.com/office/drawing/2014/chart" uri="{C3380CC4-5D6E-409C-BE32-E72D297353CC}">
              <c16:uniqueId val="{00000003-BA40-4875-B61D-E4F09E726ECF}"/>
            </c:ext>
          </c:extLst>
        </c:ser>
        <c:dLbls>
          <c:showLegendKey val="0"/>
          <c:showVal val="0"/>
          <c:showCatName val="0"/>
          <c:showSerName val="0"/>
          <c:showPercent val="0"/>
          <c:showBubbleSize val="0"/>
        </c:dLbls>
        <c:smooth val="0"/>
        <c:axId val="899611696"/>
        <c:axId val="899613360"/>
      </c:lineChart>
      <c:catAx>
        <c:axId val="8996116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3360"/>
        <c:crosses val="autoZero"/>
        <c:auto val="1"/>
        <c:lblAlgn val="ctr"/>
        <c:lblOffset val="100"/>
        <c:noMultiLvlLbl val="0"/>
      </c:catAx>
      <c:valAx>
        <c:axId val="899613360"/>
        <c:scaling>
          <c:orientation val="minMax"/>
          <c:max val="70"/>
          <c:min val="30"/>
        </c:scaling>
        <c:delete val="0"/>
        <c:axPos val="l"/>
        <c:title>
          <c:tx>
            <c:rich>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solidFill>
                      <a:schemeClr val="tx1"/>
                    </a:solidFill>
                  </a:rPr>
                  <a:t>Percent Response</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1696"/>
        <c:crosses val="autoZero"/>
        <c:crossBetween val="between"/>
      </c:valAx>
      <c:spPr>
        <a:noFill/>
        <a:ln>
          <a:noFill/>
        </a:ln>
        <a:effectLst/>
      </c:spPr>
    </c:plotArea>
    <c:legend>
      <c:legendPos val="b"/>
      <c:overlay val="0"/>
      <c:spPr>
        <a:noFill/>
        <a:ln w="9525">
          <a:solidFill>
            <a:schemeClr val="tx1"/>
          </a:solid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Similar</c:v>
                </c:pt>
              </c:strCache>
            </c:strRef>
          </c:tx>
          <c:spPr>
            <a:solidFill>
              <a:schemeClr val="tx1"/>
            </a:solidFill>
            <a:ln>
              <a:noFill/>
            </a:ln>
            <a:effectLst/>
          </c:spPr>
          <c:invertIfNegative val="0"/>
          <c:cat>
            <c:strRef>
              <c:f>Sheet1!$C$1:$F$1</c:f>
              <c:strCache>
                <c:ptCount val="4"/>
                <c:pt idx="0">
                  <c:v>UI</c:v>
                </c:pt>
                <c:pt idx="1">
                  <c:v>UU</c:v>
                </c:pt>
                <c:pt idx="2">
                  <c:v>IU</c:v>
                </c:pt>
                <c:pt idx="3">
                  <c:v>II</c:v>
                </c:pt>
              </c:strCache>
            </c:strRef>
          </c:cat>
          <c:val>
            <c:numRef>
              <c:f>Sheet1!$C$2:$F$2</c:f>
              <c:numCache>
                <c:formatCode>General</c:formatCode>
                <c:ptCount val="4"/>
                <c:pt idx="0">
                  <c:v>3.14</c:v>
                </c:pt>
                <c:pt idx="1">
                  <c:v>3.17</c:v>
                </c:pt>
                <c:pt idx="2">
                  <c:v>2.86</c:v>
                </c:pt>
                <c:pt idx="3">
                  <c:v>4.07</c:v>
                </c:pt>
              </c:numCache>
            </c:numRef>
          </c:val>
          <c:extLst>
            <c:ext xmlns:c16="http://schemas.microsoft.com/office/drawing/2014/chart" uri="{C3380CC4-5D6E-409C-BE32-E72D297353CC}">
              <c16:uniqueId val="{00000000-EC31-488B-A47A-44ACE49A4EFF}"/>
            </c:ext>
          </c:extLst>
        </c:ser>
        <c:ser>
          <c:idx val="1"/>
          <c:order val="1"/>
          <c:tx>
            <c:strRef>
              <c:f>Sheet1!$B$3</c:f>
              <c:strCache>
                <c:ptCount val="1"/>
                <c:pt idx="0">
                  <c:v>Non-Similar</c:v>
                </c:pt>
              </c:strCache>
            </c:strRef>
          </c:tx>
          <c:spPr>
            <a:pattFill prst="wdDnDiag">
              <a:fgClr>
                <a:schemeClr val="tx1"/>
              </a:fgClr>
              <a:bgClr>
                <a:schemeClr val="bg1"/>
              </a:bgClr>
            </a:pattFill>
            <a:ln cmpd="dbl">
              <a:solidFill>
                <a:schemeClr val="tx1"/>
              </a:solidFill>
            </a:ln>
            <a:effectLst/>
          </c:spPr>
          <c:invertIfNegative val="0"/>
          <c:cat>
            <c:strRef>
              <c:f>Sheet1!$C$1:$F$1</c:f>
              <c:strCache>
                <c:ptCount val="4"/>
                <c:pt idx="0">
                  <c:v>UI</c:v>
                </c:pt>
                <c:pt idx="1">
                  <c:v>UU</c:v>
                </c:pt>
                <c:pt idx="2">
                  <c:v>IU</c:v>
                </c:pt>
                <c:pt idx="3">
                  <c:v>II</c:v>
                </c:pt>
              </c:strCache>
            </c:strRef>
          </c:cat>
          <c:val>
            <c:numRef>
              <c:f>Sheet1!$C$3:$F$3</c:f>
              <c:numCache>
                <c:formatCode>General</c:formatCode>
                <c:ptCount val="4"/>
                <c:pt idx="0">
                  <c:v>1.69</c:v>
                </c:pt>
                <c:pt idx="1">
                  <c:v>1.95</c:v>
                </c:pt>
                <c:pt idx="2">
                  <c:v>1.77</c:v>
                </c:pt>
                <c:pt idx="3">
                  <c:v>2.2599999999999998</c:v>
                </c:pt>
              </c:numCache>
            </c:numRef>
          </c:val>
          <c:extLst>
            <c:ext xmlns:c16="http://schemas.microsoft.com/office/drawing/2014/chart" uri="{C3380CC4-5D6E-409C-BE32-E72D297353CC}">
              <c16:uniqueId val="{00000001-EC31-488B-A47A-44ACE49A4EFF}"/>
            </c:ext>
          </c:extLst>
        </c:ser>
        <c:dLbls>
          <c:showLegendKey val="0"/>
          <c:showVal val="0"/>
          <c:showCatName val="0"/>
          <c:showSerName val="0"/>
          <c:showPercent val="0"/>
          <c:showBubbleSize val="0"/>
        </c:dLbls>
        <c:gapWidth val="219"/>
        <c:overlap val="-27"/>
        <c:axId val="484858496"/>
        <c:axId val="484857664"/>
      </c:barChart>
      <c:catAx>
        <c:axId val="4848584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7664"/>
        <c:crosses val="autoZero"/>
        <c:auto val="1"/>
        <c:lblAlgn val="ctr"/>
        <c:lblOffset val="100"/>
        <c:noMultiLvlLbl val="0"/>
      </c:catAx>
      <c:valAx>
        <c:axId val="484857664"/>
        <c:scaling>
          <c:orientation val="minMax"/>
          <c:max val="5"/>
          <c:min val="1"/>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sz="1400">
                    <a:solidFill>
                      <a:sysClr val="windowText" lastClr="000000"/>
                    </a:solidFill>
                  </a:rPr>
                  <a:t>Similarity Rating</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84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DD7DC-C3DC-4BF3-A25D-D4F5F453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14</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Elizabeth Caplan</cp:lastModifiedBy>
  <cp:revision>5</cp:revision>
  <cp:lastPrinted>2021-01-25T14:46:00Z</cp:lastPrinted>
  <dcterms:created xsi:type="dcterms:W3CDTF">2021-01-26T17:52:00Z</dcterms:created>
  <dcterms:modified xsi:type="dcterms:W3CDTF">2021-01-26T23:16:00Z</dcterms:modified>
</cp:coreProperties>
</file>