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F552C8" w14:textId="77777777" w:rsidR="000D5859" w:rsidRDefault="000D5859" w:rsidP="00C11748">
      <w:pPr>
        <w:spacing w:line="360" w:lineRule="auto"/>
        <w:rPr>
          <w:rFonts w:asciiTheme="majorBidi" w:hAnsiTheme="majorBidi" w:cstheme="majorBidi"/>
          <w:b/>
          <w:bCs/>
          <w:sz w:val="32"/>
          <w:szCs w:val="32"/>
        </w:rPr>
      </w:pPr>
      <w:r>
        <w:rPr>
          <w:rFonts w:asciiTheme="majorBidi" w:hAnsiTheme="majorBidi" w:cstheme="majorBidi"/>
          <w:b/>
          <w:bCs/>
          <w:sz w:val="32"/>
          <w:szCs w:val="32"/>
        </w:rPr>
        <w:t xml:space="preserve">Gettier’s </w:t>
      </w:r>
      <w:del w:id="0" w:author="Mathieu" w:date="2020-09-08T08:29:00Z">
        <w:r w:rsidDel="008448AE">
          <w:rPr>
            <w:rFonts w:asciiTheme="majorBidi" w:hAnsiTheme="majorBidi" w:cstheme="majorBidi"/>
            <w:b/>
            <w:bCs/>
            <w:sz w:val="32"/>
            <w:szCs w:val="32"/>
          </w:rPr>
          <w:delText>p</w:delText>
        </w:r>
      </w:del>
      <w:ins w:id="1" w:author="Mathieu" w:date="2020-09-08T08:29:00Z">
        <w:r w:rsidR="008448AE">
          <w:rPr>
            <w:rFonts w:asciiTheme="majorBidi" w:hAnsiTheme="majorBidi" w:cstheme="majorBidi"/>
            <w:b/>
            <w:bCs/>
            <w:sz w:val="32"/>
            <w:szCs w:val="32"/>
          </w:rPr>
          <w:t>P</w:t>
        </w:r>
      </w:ins>
      <w:r>
        <w:rPr>
          <w:rFonts w:asciiTheme="majorBidi" w:hAnsiTheme="majorBidi" w:cstheme="majorBidi"/>
          <w:b/>
          <w:bCs/>
          <w:sz w:val="32"/>
          <w:szCs w:val="32"/>
        </w:rPr>
        <w:t xml:space="preserve">roblem: </w:t>
      </w:r>
      <w:r w:rsidR="00060A1E">
        <w:rPr>
          <w:rFonts w:asciiTheme="majorBidi" w:hAnsiTheme="majorBidi" w:cstheme="majorBidi"/>
          <w:b/>
          <w:bCs/>
          <w:sz w:val="32"/>
          <w:szCs w:val="32"/>
        </w:rPr>
        <w:t xml:space="preserve">The importance of </w:t>
      </w:r>
      <w:r>
        <w:rPr>
          <w:rFonts w:asciiTheme="majorBidi" w:hAnsiTheme="majorBidi" w:cstheme="majorBidi"/>
          <w:b/>
          <w:bCs/>
          <w:sz w:val="32"/>
          <w:szCs w:val="32"/>
        </w:rPr>
        <w:t xml:space="preserve">Consciousness and </w:t>
      </w:r>
      <w:del w:id="2" w:author="Mathieu" w:date="2020-09-08T08:30:00Z">
        <w:r w:rsidR="00C11748" w:rsidDel="008448AE">
          <w:rPr>
            <w:rFonts w:asciiTheme="majorBidi" w:hAnsiTheme="majorBidi" w:cstheme="majorBidi"/>
            <w:b/>
            <w:bCs/>
            <w:sz w:val="32"/>
            <w:szCs w:val="32"/>
          </w:rPr>
          <w:delText>c</w:delText>
        </w:r>
      </w:del>
      <w:ins w:id="3" w:author="Mathieu" w:date="2020-09-08T08:30:00Z">
        <w:r w:rsidR="008448AE">
          <w:rPr>
            <w:rFonts w:asciiTheme="majorBidi" w:hAnsiTheme="majorBidi" w:cstheme="majorBidi"/>
            <w:b/>
            <w:bCs/>
            <w:sz w:val="32"/>
            <w:szCs w:val="32"/>
          </w:rPr>
          <w:t>C</w:t>
        </w:r>
      </w:ins>
      <w:r w:rsidR="00C11748">
        <w:rPr>
          <w:rFonts w:asciiTheme="majorBidi" w:hAnsiTheme="majorBidi" w:cstheme="majorBidi"/>
          <w:b/>
          <w:bCs/>
          <w:sz w:val="32"/>
          <w:szCs w:val="32"/>
        </w:rPr>
        <w:t>onfirmation/</w:t>
      </w:r>
      <w:del w:id="4" w:author="Mathieu" w:date="2020-09-08T08:30:00Z">
        <w:r w:rsidR="00C11748" w:rsidDel="008448AE">
          <w:rPr>
            <w:rFonts w:asciiTheme="majorBidi" w:hAnsiTheme="majorBidi" w:cstheme="majorBidi"/>
            <w:b/>
            <w:bCs/>
            <w:sz w:val="32"/>
            <w:szCs w:val="32"/>
          </w:rPr>
          <w:delText>r</w:delText>
        </w:r>
      </w:del>
      <w:ins w:id="5" w:author="Mathieu" w:date="2020-09-08T08:30:00Z">
        <w:r w:rsidR="008448AE">
          <w:rPr>
            <w:rFonts w:asciiTheme="majorBidi" w:hAnsiTheme="majorBidi" w:cstheme="majorBidi"/>
            <w:b/>
            <w:bCs/>
            <w:sz w:val="32"/>
            <w:szCs w:val="32"/>
          </w:rPr>
          <w:t>R</w:t>
        </w:r>
      </w:ins>
      <w:r w:rsidR="00C11748">
        <w:rPr>
          <w:rFonts w:asciiTheme="majorBidi" w:hAnsiTheme="majorBidi" w:cstheme="majorBidi"/>
          <w:b/>
          <w:bCs/>
          <w:sz w:val="32"/>
          <w:szCs w:val="32"/>
        </w:rPr>
        <w:t xml:space="preserve">efutation </w:t>
      </w:r>
      <w:r w:rsidR="00256556">
        <w:rPr>
          <w:rFonts w:asciiTheme="majorBidi" w:hAnsiTheme="majorBidi" w:cstheme="majorBidi"/>
          <w:b/>
          <w:bCs/>
          <w:sz w:val="32"/>
          <w:szCs w:val="32"/>
        </w:rPr>
        <w:t xml:space="preserve">(C/R) </w:t>
      </w:r>
      <w:del w:id="6" w:author="Mathieu" w:date="2020-09-08T08:30:00Z">
        <w:r w:rsidR="00C11748" w:rsidDel="008448AE">
          <w:rPr>
            <w:rFonts w:asciiTheme="majorBidi" w:hAnsiTheme="majorBidi" w:cstheme="majorBidi"/>
            <w:b/>
            <w:bCs/>
            <w:sz w:val="32"/>
            <w:szCs w:val="32"/>
          </w:rPr>
          <w:delText>c</w:delText>
        </w:r>
      </w:del>
      <w:ins w:id="7" w:author="Mathieu" w:date="2020-09-08T08:30:00Z">
        <w:r w:rsidR="008448AE">
          <w:rPr>
            <w:rFonts w:asciiTheme="majorBidi" w:hAnsiTheme="majorBidi" w:cstheme="majorBidi"/>
            <w:b/>
            <w:bCs/>
            <w:sz w:val="32"/>
            <w:szCs w:val="32"/>
          </w:rPr>
          <w:t>C</w:t>
        </w:r>
      </w:ins>
      <w:r w:rsidR="00C11748">
        <w:rPr>
          <w:rFonts w:asciiTheme="majorBidi" w:hAnsiTheme="majorBidi" w:cstheme="majorBidi"/>
          <w:b/>
          <w:bCs/>
          <w:sz w:val="32"/>
          <w:szCs w:val="32"/>
        </w:rPr>
        <w:t>onditions</w:t>
      </w:r>
    </w:p>
    <w:p w14:paraId="6A75C913" w14:textId="77777777" w:rsidR="000D5859" w:rsidRDefault="000D5859" w:rsidP="000D5859">
      <w:pPr>
        <w:spacing w:line="360" w:lineRule="auto"/>
        <w:rPr>
          <w:rFonts w:asciiTheme="majorBidi" w:hAnsiTheme="majorBidi" w:cstheme="majorBidi"/>
          <w:b/>
          <w:bCs/>
          <w:sz w:val="32"/>
          <w:szCs w:val="32"/>
        </w:rPr>
      </w:pPr>
      <w:r>
        <w:rPr>
          <w:rFonts w:asciiTheme="majorBidi" w:hAnsiTheme="majorBidi" w:cstheme="majorBidi"/>
          <w:b/>
          <w:bCs/>
          <w:sz w:val="32"/>
          <w:szCs w:val="32"/>
        </w:rPr>
        <w:t xml:space="preserve"> </w:t>
      </w:r>
    </w:p>
    <w:p w14:paraId="43AFD902" w14:textId="460F3A64" w:rsidR="00356281" w:rsidRDefault="00C11748" w:rsidP="00256556">
      <w:pPr>
        <w:spacing w:line="360" w:lineRule="auto"/>
        <w:rPr>
          <w:rFonts w:asciiTheme="majorBidi" w:hAnsiTheme="majorBidi" w:cstheme="majorBidi"/>
          <w:sz w:val="32"/>
          <w:szCs w:val="32"/>
        </w:rPr>
      </w:pPr>
      <w:r>
        <w:rPr>
          <w:rFonts w:asciiTheme="majorBidi" w:hAnsiTheme="majorBidi" w:cstheme="majorBidi"/>
          <w:b/>
          <w:bCs/>
          <w:sz w:val="32"/>
          <w:szCs w:val="32"/>
        </w:rPr>
        <w:t xml:space="preserve">Abstract: </w:t>
      </w:r>
      <w:r w:rsidR="000D5859">
        <w:rPr>
          <w:rFonts w:asciiTheme="majorBidi" w:hAnsiTheme="majorBidi" w:cstheme="majorBidi"/>
          <w:sz w:val="32"/>
          <w:szCs w:val="32"/>
        </w:rPr>
        <w:t>Th</w:t>
      </w:r>
      <w:r w:rsidR="000D5E75">
        <w:rPr>
          <w:rFonts w:asciiTheme="majorBidi" w:hAnsiTheme="majorBidi" w:cstheme="majorBidi"/>
          <w:sz w:val="32"/>
          <w:szCs w:val="32"/>
        </w:rPr>
        <w:t>e</w:t>
      </w:r>
      <w:r w:rsidR="000D5859">
        <w:rPr>
          <w:rFonts w:asciiTheme="majorBidi" w:hAnsiTheme="majorBidi" w:cstheme="majorBidi"/>
          <w:sz w:val="32"/>
          <w:szCs w:val="32"/>
        </w:rPr>
        <w:t xml:space="preserve"> paper puts forward argument</w:t>
      </w:r>
      <w:r w:rsidR="000D5E75">
        <w:rPr>
          <w:rFonts w:asciiTheme="majorBidi" w:hAnsiTheme="majorBidi" w:cstheme="majorBidi"/>
          <w:sz w:val="32"/>
          <w:szCs w:val="32"/>
        </w:rPr>
        <w:t>s</w:t>
      </w:r>
      <w:r w:rsidR="000D5859">
        <w:rPr>
          <w:rFonts w:asciiTheme="majorBidi" w:hAnsiTheme="majorBidi" w:cstheme="majorBidi"/>
          <w:sz w:val="32"/>
          <w:szCs w:val="32"/>
        </w:rPr>
        <w:t xml:space="preserve"> for modifying the traditional definition of propositional knowledge</w:t>
      </w:r>
      <w:del w:id="8" w:author="Mathieu" w:date="2020-09-07T15:25:00Z">
        <w:r w:rsidR="000D5859" w:rsidDel="004C3175">
          <w:rPr>
            <w:rFonts w:asciiTheme="majorBidi" w:hAnsiTheme="majorBidi" w:cstheme="majorBidi"/>
            <w:sz w:val="32"/>
            <w:szCs w:val="32"/>
          </w:rPr>
          <w:delText xml:space="preserve"> - </w:delText>
        </w:r>
      </w:del>
      <w:ins w:id="9" w:author="Mathieu" w:date="2020-09-07T15:25:00Z">
        <w:r w:rsidR="004C3175">
          <w:t>—</w:t>
        </w:r>
      </w:ins>
      <w:commentRangeStart w:id="10"/>
      <w:r w:rsidR="000D5859">
        <w:rPr>
          <w:rFonts w:asciiTheme="majorBidi" w:hAnsiTheme="majorBidi" w:cstheme="majorBidi"/>
          <w:sz w:val="32"/>
          <w:szCs w:val="32"/>
        </w:rPr>
        <w:t>justified</w:t>
      </w:r>
      <w:commentRangeEnd w:id="10"/>
      <w:r w:rsidR="00A363E6">
        <w:rPr>
          <w:rStyle w:val="CommentReference"/>
        </w:rPr>
        <w:commentReference w:id="10"/>
      </w:r>
      <w:r w:rsidR="000D5859">
        <w:rPr>
          <w:rFonts w:asciiTheme="majorBidi" w:hAnsiTheme="majorBidi" w:cstheme="majorBidi"/>
          <w:sz w:val="32"/>
          <w:szCs w:val="32"/>
        </w:rPr>
        <w:t xml:space="preserve"> true belief (JTB)</w:t>
      </w:r>
      <w:ins w:id="11" w:author="Mathieu" w:date="2020-09-07T15:25:00Z">
        <w:del w:id="12" w:author="Adrian Sackson" w:date="2020-09-09T11:44:00Z">
          <w:r w:rsidR="004C3175" w:rsidRPr="004C3175" w:rsidDel="009B46E9">
            <w:delText xml:space="preserve"> </w:delText>
          </w:r>
        </w:del>
        <w:r w:rsidR="004C3175">
          <w:t>—</w:t>
        </w:r>
      </w:ins>
      <w:del w:id="13" w:author="Mathieu" w:date="2020-09-07T15:25:00Z">
        <w:r w:rsidR="000D5859" w:rsidDel="004C3175">
          <w:rPr>
            <w:rFonts w:asciiTheme="majorBidi" w:hAnsiTheme="majorBidi" w:cstheme="majorBidi"/>
            <w:sz w:val="32"/>
            <w:szCs w:val="32"/>
          </w:rPr>
          <w:delText xml:space="preserve"> - </w:delText>
        </w:r>
      </w:del>
      <w:r w:rsidR="000D5859">
        <w:rPr>
          <w:rFonts w:asciiTheme="majorBidi" w:hAnsiTheme="majorBidi" w:cstheme="majorBidi"/>
          <w:sz w:val="32"/>
          <w:szCs w:val="32"/>
        </w:rPr>
        <w:t xml:space="preserve">by </w:t>
      </w:r>
      <w:r w:rsidR="00256556">
        <w:rPr>
          <w:rFonts w:asciiTheme="majorBidi" w:hAnsiTheme="majorBidi" w:cstheme="majorBidi"/>
          <w:sz w:val="32"/>
          <w:szCs w:val="32"/>
        </w:rPr>
        <w:t>considering</w:t>
      </w:r>
      <w:r w:rsidR="000D5859">
        <w:rPr>
          <w:rFonts w:asciiTheme="majorBidi" w:hAnsiTheme="majorBidi" w:cstheme="majorBidi"/>
          <w:sz w:val="32"/>
          <w:szCs w:val="32"/>
        </w:rPr>
        <w:t xml:space="preserve"> the</w:t>
      </w:r>
      <w:r w:rsidR="000D5E75">
        <w:rPr>
          <w:rFonts w:asciiTheme="majorBidi" w:hAnsiTheme="majorBidi" w:cstheme="majorBidi"/>
          <w:sz w:val="32"/>
          <w:szCs w:val="32"/>
        </w:rPr>
        <w:t xml:space="preserve"> following two </w:t>
      </w:r>
      <w:proofErr w:type="gramStart"/>
      <w:r w:rsidR="000D5E75">
        <w:rPr>
          <w:rFonts w:asciiTheme="majorBidi" w:hAnsiTheme="majorBidi" w:cstheme="majorBidi"/>
          <w:sz w:val="32"/>
          <w:szCs w:val="32"/>
        </w:rPr>
        <w:t>important factors</w:t>
      </w:r>
      <w:proofErr w:type="gramEnd"/>
      <w:r w:rsidR="000D5E75">
        <w:rPr>
          <w:rFonts w:asciiTheme="majorBidi" w:hAnsiTheme="majorBidi" w:cstheme="majorBidi"/>
          <w:sz w:val="32"/>
          <w:szCs w:val="32"/>
        </w:rPr>
        <w:t>. First, the consciousness condition: the protagonist of the case</w:t>
      </w:r>
      <w:r w:rsidR="000D5859">
        <w:rPr>
          <w:rFonts w:asciiTheme="majorBidi" w:hAnsiTheme="majorBidi" w:cstheme="majorBidi"/>
          <w:sz w:val="32"/>
          <w:szCs w:val="32"/>
        </w:rPr>
        <w:t xml:space="preserve"> </w:t>
      </w:r>
      <w:r w:rsidR="00356281">
        <w:rPr>
          <w:rFonts w:asciiTheme="majorBidi" w:hAnsiTheme="majorBidi" w:cstheme="majorBidi"/>
          <w:sz w:val="32"/>
          <w:szCs w:val="32"/>
        </w:rPr>
        <w:t xml:space="preserve">under discussion </w:t>
      </w:r>
      <w:r w:rsidR="000D5E75">
        <w:rPr>
          <w:rFonts w:asciiTheme="majorBidi" w:hAnsiTheme="majorBidi" w:cstheme="majorBidi"/>
          <w:sz w:val="32"/>
          <w:szCs w:val="32"/>
        </w:rPr>
        <w:t>has to be conscious of the</w:t>
      </w:r>
      <w:r w:rsidR="00F90FF3">
        <w:rPr>
          <w:rFonts w:asciiTheme="majorBidi" w:hAnsiTheme="majorBidi" w:cstheme="majorBidi"/>
          <w:sz w:val="32"/>
          <w:szCs w:val="32"/>
        </w:rPr>
        <w:t xml:space="preserve"> information which makes the </w:t>
      </w:r>
      <w:r w:rsidR="000D5E75">
        <w:rPr>
          <w:rFonts w:asciiTheme="majorBidi" w:hAnsiTheme="majorBidi" w:cstheme="majorBidi"/>
          <w:sz w:val="32"/>
          <w:szCs w:val="32"/>
        </w:rPr>
        <w:t>belief</w:t>
      </w:r>
      <w:r w:rsidR="00F90FF3">
        <w:rPr>
          <w:rFonts w:asciiTheme="majorBidi" w:hAnsiTheme="majorBidi" w:cstheme="majorBidi"/>
          <w:sz w:val="32"/>
          <w:szCs w:val="32"/>
        </w:rPr>
        <w:t xml:space="preserve"> true</w:t>
      </w:r>
      <w:r w:rsidR="00256556">
        <w:rPr>
          <w:rFonts w:asciiTheme="majorBidi" w:hAnsiTheme="majorBidi" w:cstheme="majorBidi"/>
          <w:sz w:val="32"/>
          <w:szCs w:val="32"/>
        </w:rPr>
        <w:t xml:space="preserve"> or false</w:t>
      </w:r>
      <w:r w:rsidR="000D5E75">
        <w:rPr>
          <w:rFonts w:asciiTheme="majorBidi" w:hAnsiTheme="majorBidi" w:cstheme="majorBidi"/>
          <w:sz w:val="32"/>
          <w:szCs w:val="32"/>
        </w:rPr>
        <w:t xml:space="preserve">. Second, the </w:t>
      </w:r>
      <w:r w:rsidR="00F90FF3">
        <w:rPr>
          <w:rFonts w:asciiTheme="majorBidi" w:hAnsiTheme="majorBidi" w:cstheme="majorBidi"/>
          <w:sz w:val="32"/>
          <w:szCs w:val="32"/>
        </w:rPr>
        <w:t>confirmation/refutation (C/R)</w:t>
      </w:r>
      <w:r w:rsidR="000D5E75">
        <w:rPr>
          <w:rFonts w:asciiTheme="majorBidi" w:hAnsiTheme="majorBidi" w:cstheme="majorBidi"/>
          <w:sz w:val="32"/>
          <w:szCs w:val="32"/>
        </w:rPr>
        <w:t xml:space="preserve"> condition: since </w:t>
      </w:r>
      <w:del w:id="14" w:author="Mathieu" w:date="2020-09-06T16:40:00Z">
        <w:r w:rsidR="000D5E75" w:rsidDel="00A7499B">
          <w:rPr>
            <w:rFonts w:asciiTheme="majorBidi" w:hAnsiTheme="majorBidi" w:cstheme="majorBidi"/>
            <w:sz w:val="32"/>
            <w:szCs w:val="32"/>
          </w:rPr>
          <w:delText xml:space="preserve">the </w:delText>
        </w:r>
      </w:del>
      <w:r w:rsidR="000D5E75">
        <w:rPr>
          <w:rFonts w:asciiTheme="majorBidi" w:hAnsiTheme="majorBidi" w:cstheme="majorBidi"/>
          <w:sz w:val="32"/>
          <w:szCs w:val="32"/>
        </w:rPr>
        <w:t xml:space="preserve">Gettier’s cases </w:t>
      </w:r>
      <w:r w:rsidR="00EB3EB1">
        <w:rPr>
          <w:rFonts w:asciiTheme="majorBidi" w:hAnsiTheme="majorBidi" w:cstheme="majorBidi"/>
          <w:sz w:val="32"/>
          <w:szCs w:val="32"/>
        </w:rPr>
        <w:t xml:space="preserve">deal with possible </w:t>
      </w:r>
      <w:r w:rsidR="000D5E75">
        <w:rPr>
          <w:rFonts w:asciiTheme="majorBidi" w:hAnsiTheme="majorBidi" w:cstheme="majorBidi"/>
          <w:sz w:val="32"/>
          <w:szCs w:val="32"/>
        </w:rPr>
        <w:t>empirical</w:t>
      </w:r>
      <w:r w:rsidR="00EB3EB1">
        <w:rPr>
          <w:rFonts w:asciiTheme="majorBidi" w:hAnsiTheme="majorBidi" w:cstheme="majorBidi"/>
          <w:sz w:val="32"/>
          <w:szCs w:val="32"/>
        </w:rPr>
        <w:t xml:space="preserve"> </w:t>
      </w:r>
      <w:r w:rsidR="00F90FF3">
        <w:rPr>
          <w:rFonts w:asciiTheme="majorBidi" w:hAnsiTheme="majorBidi" w:cstheme="majorBidi"/>
          <w:sz w:val="32"/>
          <w:szCs w:val="32"/>
        </w:rPr>
        <w:t>occurrences</w:t>
      </w:r>
      <w:r w:rsidR="000D5E75">
        <w:rPr>
          <w:rFonts w:asciiTheme="majorBidi" w:hAnsiTheme="majorBidi" w:cstheme="majorBidi"/>
          <w:sz w:val="32"/>
          <w:szCs w:val="32"/>
        </w:rPr>
        <w:t xml:space="preserve">, it is suggested </w:t>
      </w:r>
      <w:del w:id="15" w:author="Mathieu" w:date="2020-09-07T22:10:00Z">
        <w:r w:rsidR="000D5E75" w:rsidDel="00C51DAD">
          <w:rPr>
            <w:rFonts w:asciiTheme="majorBidi" w:hAnsiTheme="majorBidi" w:cstheme="majorBidi"/>
            <w:sz w:val="32"/>
            <w:szCs w:val="32"/>
          </w:rPr>
          <w:delText>to</w:delText>
        </w:r>
      </w:del>
      <w:ins w:id="16" w:author="Mathieu" w:date="2020-09-07T22:10:00Z">
        <w:r w:rsidR="00C51DAD">
          <w:rPr>
            <w:rFonts w:asciiTheme="majorBidi" w:hAnsiTheme="majorBidi" w:cstheme="majorBidi"/>
            <w:sz w:val="32"/>
            <w:szCs w:val="32"/>
          </w:rPr>
          <w:t>that</w:t>
        </w:r>
      </w:ins>
      <w:r w:rsidR="000D5E75">
        <w:rPr>
          <w:rFonts w:asciiTheme="majorBidi" w:hAnsiTheme="majorBidi" w:cstheme="majorBidi"/>
          <w:sz w:val="32"/>
          <w:szCs w:val="32"/>
        </w:rPr>
        <w:t xml:space="preserve"> </w:t>
      </w:r>
      <w:del w:id="17" w:author="Mathieu" w:date="2020-09-07T22:10:00Z">
        <w:r w:rsidR="000D5E75" w:rsidDel="00C51DAD">
          <w:rPr>
            <w:rFonts w:asciiTheme="majorBidi" w:hAnsiTheme="majorBidi" w:cstheme="majorBidi"/>
            <w:sz w:val="32"/>
            <w:szCs w:val="32"/>
          </w:rPr>
          <w:delText xml:space="preserve">replace </w:delText>
        </w:r>
      </w:del>
      <w:r w:rsidR="000D5E75">
        <w:rPr>
          <w:rFonts w:asciiTheme="majorBidi" w:hAnsiTheme="majorBidi" w:cstheme="majorBidi"/>
          <w:sz w:val="32"/>
          <w:szCs w:val="32"/>
        </w:rPr>
        <w:t xml:space="preserve">the </w:t>
      </w:r>
      <w:r w:rsidR="00F90FF3">
        <w:rPr>
          <w:rFonts w:asciiTheme="majorBidi" w:hAnsiTheme="majorBidi" w:cstheme="majorBidi"/>
          <w:sz w:val="32"/>
          <w:szCs w:val="32"/>
        </w:rPr>
        <w:t xml:space="preserve">epistemological </w:t>
      </w:r>
      <w:r w:rsidR="000D5E75">
        <w:rPr>
          <w:rFonts w:asciiTheme="majorBidi" w:hAnsiTheme="majorBidi" w:cstheme="majorBidi"/>
          <w:sz w:val="32"/>
          <w:szCs w:val="32"/>
        </w:rPr>
        <w:t xml:space="preserve">condition </w:t>
      </w:r>
      <w:r w:rsidR="00F90FF3">
        <w:rPr>
          <w:rFonts w:asciiTheme="majorBidi" w:hAnsiTheme="majorBidi" w:cstheme="majorBidi"/>
          <w:sz w:val="32"/>
          <w:szCs w:val="32"/>
        </w:rPr>
        <w:t xml:space="preserve">of </w:t>
      </w:r>
      <w:r w:rsidR="000D5E75">
        <w:rPr>
          <w:rFonts w:asciiTheme="majorBidi" w:hAnsiTheme="majorBidi" w:cstheme="majorBidi"/>
          <w:sz w:val="32"/>
          <w:szCs w:val="32"/>
        </w:rPr>
        <w:t>truth</w:t>
      </w:r>
      <w:r w:rsidR="00F90FF3">
        <w:rPr>
          <w:rFonts w:asciiTheme="majorBidi" w:hAnsiTheme="majorBidi" w:cstheme="majorBidi"/>
          <w:sz w:val="32"/>
          <w:szCs w:val="32"/>
        </w:rPr>
        <w:t>/not-truth</w:t>
      </w:r>
      <w:r w:rsidR="000D5E75">
        <w:rPr>
          <w:rFonts w:asciiTheme="majorBidi" w:hAnsiTheme="majorBidi" w:cstheme="majorBidi"/>
          <w:sz w:val="32"/>
          <w:szCs w:val="32"/>
        </w:rPr>
        <w:t xml:space="preserve"> </w:t>
      </w:r>
      <w:ins w:id="18" w:author="Mathieu" w:date="2020-09-06T16:50:00Z">
        <w:r w:rsidR="00F23F6A">
          <w:rPr>
            <w:rFonts w:asciiTheme="majorBidi" w:hAnsiTheme="majorBidi" w:cstheme="majorBidi"/>
            <w:sz w:val="32"/>
            <w:szCs w:val="32"/>
          </w:rPr>
          <w:t xml:space="preserve">should be replaced </w:t>
        </w:r>
      </w:ins>
      <w:r w:rsidR="000D5E75">
        <w:rPr>
          <w:rFonts w:asciiTheme="majorBidi" w:hAnsiTheme="majorBidi" w:cstheme="majorBidi"/>
          <w:sz w:val="32"/>
          <w:szCs w:val="32"/>
        </w:rPr>
        <w:t xml:space="preserve">by the </w:t>
      </w:r>
      <w:r w:rsidR="00256556">
        <w:rPr>
          <w:rFonts w:asciiTheme="majorBidi" w:hAnsiTheme="majorBidi" w:cstheme="majorBidi"/>
          <w:sz w:val="32"/>
          <w:szCs w:val="32"/>
        </w:rPr>
        <w:t xml:space="preserve">methodological </w:t>
      </w:r>
      <w:r w:rsidR="000D5E75">
        <w:rPr>
          <w:rFonts w:asciiTheme="majorBidi" w:hAnsiTheme="majorBidi" w:cstheme="majorBidi"/>
          <w:sz w:val="32"/>
          <w:szCs w:val="32"/>
        </w:rPr>
        <w:t xml:space="preserve">condition in which </w:t>
      </w:r>
      <w:r w:rsidR="00256556">
        <w:rPr>
          <w:rFonts w:asciiTheme="majorBidi" w:hAnsiTheme="majorBidi" w:cstheme="majorBidi"/>
          <w:sz w:val="32"/>
          <w:szCs w:val="32"/>
        </w:rPr>
        <w:t>a</w:t>
      </w:r>
      <w:r w:rsidR="000D5E75">
        <w:rPr>
          <w:rFonts w:asciiTheme="majorBidi" w:hAnsiTheme="majorBidi" w:cstheme="majorBidi"/>
          <w:sz w:val="32"/>
          <w:szCs w:val="32"/>
        </w:rPr>
        <w:t xml:space="preserve"> belief </w:t>
      </w:r>
      <w:r w:rsidR="00F90FF3">
        <w:rPr>
          <w:rFonts w:asciiTheme="majorBidi" w:hAnsiTheme="majorBidi" w:cstheme="majorBidi"/>
          <w:sz w:val="32"/>
          <w:szCs w:val="32"/>
        </w:rPr>
        <w:t>is confirmed or refuted</w:t>
      </w:r>
      <w:r w:rsidR="00356281">
        <w:rPr>
          <w:rFonts w:asciiTheme="majorBidi" w:hAnsiTheme="majorBidi" w:cstheme="majorBidi"/>
          <w:sz w:val="32"/>
          <w:szCs w:val="32"/>
        </w:rPr>
        <w:t xml:space="preserve">. </w:t>
      </w:r>
      <w:del w:id="19" w:author="Mathieu" w:date="2020-09-06T16:42:00Z">
        <w:r w:rsidR="00356281" w:rsidDel="00F23F6A">
          <w:rPr>
            <w:rFonts w:asciiTheme="majorBidi" w:hAnsiTheme="majorBidi" w:cstheme="majorBidi"/>
            <w:sz w:val="32"/>
            <w:szCs w:val="32"/>
          </w:rPr>
          <w:delText>Given th</w:delText>
        </w:r>
        <w:r w:rsidR="00F90FF3" w:rsidDel="00F23F6A">
          <w:rPr>
            <w:rFonts w:asciiTheme="majorBidi" w:hAnsiTheme="majorBidi" w:cstheme="majorBidi"/>
            <w:sz w:val="32"/>
            <w:szCs w:val="32"/>
          </w:rPr>
          <w:delText>ese</w:delText>
        </w:r>
      </w:del>
      <w:ins w:id="20" w:author="Mathieu" w:date="2020-09-06T16:42:00Z">
        <w:r w:rsidR="00F23F6A">
          <w:rPr>
            <w:rFonts w:asciiTheme="majorBidi" w:hAnsiTheme="majorBidi" w:cstheme="majorBidi"/>
            <w:sz w:val="32"/>
            <w:szCs w:val="32"/>
          </w:rPr>
          <w:t>Thus</w:t>
        </w:r>
      </w:ins>
      <w:del w:id="21" w:author="Mathieu" w:date="2020-09-06T16:43:00Z">
        <w:r w:rsidR="00356281" w:rsidDel="00F23F6A">
          <w:rPr>
            <w:rFonts w:asciiTheme="majorBidi" w:hAnsiTheme="majorBidi" w:cstheme="majorBidi"/>
            <w:sz w:val="32"/>
            <w:szCs w:val="32"/>
          </w:rPr>
          <w:delText>,</w:delText>
        </w:r>
      </w:del>
      <w:r w:rsidR="00356281">
        <w:rPr>
          <w:rFonts w:asciiTheme="majorBidi" w:hAnsiTheme="majorBidi" w:cstheme="majorBidi"/>
          <w:sz w:val="32"/>
          <w:szCs w:val="32"/>
        </w:rPr>
        <w:t xml:space="preserve"> the modified limit</w:t>
      </w:r>
      <w:r w:rsidR="00256556">
        <w:rPr>
          <w:rFonts w:asciiTheme="majorBidi" w:hAnsiTheme="majorBidi" w:cstheme="majorBidi"/>
          <w:sz w:val="32"/>
          <w:szCs w:val="32"/>
        </w:rPr>
        <w:t>s</w:t>
      </w:r>
      <w:r w:rsidR="00356281">
        <w:rPr>
          <w:rFonts w:asciiTheme="majorBidi" w:hAnsiTheme="majorBidi" w:cstheme="majorBidi"/>
          <w:sz w:val="32"/>
          <w:szCs w:val="32"/>
        </w:rPr>
        <w:t xml:space="preserve"> of knowledge </w:t>
      </w:r>
      <w:del w:id="22" w:author="Mathieu" w:date="2020-09-06T16:46:00Z">
        <w:r w:rsidR="00356281" w:rsidDel="00F23F6A">
          <w:rPr>
            <w:rFonts w:asciiTheme="majorBidi" w:hAnsiTheme="majorBidi" w:cstheme="majorBidi"/>
            <w:sz w:val="32"/>
            <w:szCs w:val="32"/>
          </w:rPr>
          <w:delText>is</w:delText>
        </w:r>
      </w:del>
      <w:ins w:id="23" w:author="Mathieu" w:date="2020-09-06T16:47:00Z">
        <w:r w:rsidR="00F23F6A">
          <w:rPr>
            <w:rFonts w:asciiTheme="majorBidi" w:hAnsiTheme="majorBidi" w:cstheme="majorBidi"/>
            <w:sz w:val="32"/>
            <w:szCs w:val="32"/>
          </w:rPr>
          <w:t>are</w:t>
        </w:r>
      </w:ins>
      <w:r w:rsidR="00F90FF3">
        <w:rPr>
          <w:rFonts w:asciiTheme="majorBidi" w:hAnsiTheme="majorBidi" w:cstheme="majorBidi"/>
          <w:sz w:val="32"/>
          <w:szCs w:val="32"/>
        </w:rPr>
        <w:t xml:space="preserve"> given by</w:t>
      </w:r>
      <w:r w:rsidR="00356281">
        <w:rPr>
          <w:rFonts w:asciiTheme="majorBidi" w:hAnsiTheme="majorBidi" w:cstheme="majorBidi"/>
          <w:sz w:val="32"/>
          <w:szCs w:val="32"/>
        </w:rPr>
        <w:t xml:space="preserve">: Justified </w:t>
      </w:r>
      <w:r w:rsidR="00F90FF3">
        <w:rPr>
          <w:rFonts w:asciiTheme="majorBidi" w:hAnsiTheme="majorBidi" w:cstheme="majorBidi"/>
          <w:sz w:val="32"/>
          <w:szCs w:val="32"/>
        </w:rPr>
        <w:t>Confirm</w:t>
      </w:r>
      <w:r>
        <w:rPr>
          <w:rFonts w:asciiTheme="majorBidi" w:hAnsiTheme="majorBidi" w:cstheme="majorBidi"/>
          <w:sz w:val="32"/>
          <w:szCs w:val="32"/>
        </w:rPr>
        <w:t>ed</w:t>
      </w:r>
      <w:r w:rsidR="00F90FF3">
        <w:rPr>
          <w:rFonts w:asciiTheme="majorBidi" w:hAnsiTheme="majorBidi" w:cstheme="majorBidi"/>
          <w:sz w:val="32"/>
          <w:szCs w:val="32"/>
        </w:rPr>
        <w:t>/Refut</w:t>
      </w:r>
      <w:r>
        <w:rPr>
          <w:rFonts w:asciiTheme="majorBidi" w:hAnsiTheme="majorBidi" w:cstheme="majorBidi"/>
          <w:sz w:val="32"/>
          <w:szCs w:val="32"/>
        </w:rPr>
        <w:t>ed</w:t>
      </w:r>
      <w:r w:rsidR="00F90FF3">
        <w:rPr>
          <w:rFonts w:asciiTheme="majorBidi" w:hAnsiTheme="majorBidi" w:cstheme="majorBidi"/>
          <w:sz w:val="32"/>
          <w:szCs w:val="32"/>
        </w:rPr>
        <w:t xml:space="preserve"> </w:t>
      </w:r>
      <w:r w:rsidR="00356281">
        <w:rPr>
          <w:rFonts w:asciiTheme="majorBidi" w:hAnsiTheme="majorBidi" w:cstheme="majorBidi"/>
          <w:sz w:val="32"/>
          <w:szCs w:val="32"/>
        </w:rPr>
        <w:t>Conscious Belief (J</w:t>
      </w:r>
      <w:r>
        <w:rPr>
          <w:rFonts w:asciiTheme="majorBidi" w:hAnsiTheme="majorBidi" w:cstheme="majorBidi"/>
          <w:sz w:val="32"/>
          <w:szCs w:val="32"/>
        </w:rPr>
        <w:t>C/R</w:t>
      </w:r>
      <w:r w:rsidR="00356281">
        <w:rPr>
          <w:rFonts w:asciiTheme="majorBidi" w:hAnsiTheme="majorBidi" w:cstheme="majorBidi"/>
          <w:sz w:val="32"/>
          <w:szCs w:val="32"/>
        </w:rPr>
        <w:t>CB).</w:t>
      </w:r>
    </w:p>
    <w:p w14:paraId="4C250C46" w14:textId="77777777" w:rsidR="00C11748" w:rsidRDefault="00C11748" w:rsidP="00C11748">
      <w:pPr>
        <w:spacing w:line="360" w:lineRule="auto"/>
        <w:rPr>
          <w:rFonts w:asciiTheme="majorBidi" w:hAnsiTheme="majorBidi" w:cstheme="majorBidi"/>
          <w:sz w:val="32"/>
          <w:szCs w:val="32"/>
        </w:rPr>
      </w:pPr>
    </w:p>
    <w:p w14:paraId="4454BE82" w14:textId="77777777" w:rsidR="00356281" w:rsidRDefault="00356281" w:rsidP="00256556">
      <w:pPr>
        <w:spacing w:line="360" w:lineRule="auto"/>
        <w:rPr>
          <w:rFonts w:asciiTheme="majorBidi" w:hAnsiTheme="majorBidi" w:cstheme="majorBidi"/>
          <w:sz w:val="32"/>
          <w:szCs w:val="32"/>
        </w:rPr>
      </w:pPr>
      <w:r>
        <w:rPr>
          <w:rFonts w:asciiTheme="majorBidi" w:hAnsiTheme="majorBidi" w:cstheme="majorBidi"/>
          <w:sz w:val="32"/>
          <w:szCs w:val="32"/>
        </w:rPr>
        <w:t xml:space="preserve">The </w:t>
      </w:r>
      <w:ins w:id="24" w:author="Mathieu" w:date="2020-09-06T17:02:00Z">
        <w:r w:rsidR="007230AD">
          <w:rPr>
            <w:rFonts w:asciiTheme="majorBidi" w:hAnsiTheme="majorBidi" w:cstheme="majorBidi"/>
            <w:sz w:val="32"/>
            <w:szCs w:val="32"/>
          </w:rPr>
          <w:t xml:space="preserve">main </w:t>
        </w:r>
      </w:ins>
      <w:ins w:id="25" w:author="Mathieu" w:date="2020-09-06T17:00:00Z">
        <w:r w:rsidR="007230AD">
          <w:rPr>
            <w:rFonts w:asciiTheme="majorBidi" w:hAnsiTheme="majorBidi" w:cstheme="majorBidi"/>
            <w:sz w:val="32"/>
            <w:szCs w:val="32"/>
          </w:rPr>
          <w:t>goal</w:t>
        </w:r>
      </w:ins>
      <w:ins w:id="26" w:author="Mathieu" w:date="2020-09-06T16:56:00Z">
        <w:r w:rsidR="007230AD">
          <w:rPr>
            <w:rFonts w:asciiTheme="majorBidi" w:hAnsiTheme="majorBidi" w:cstheme="majorBidi"/>
            <w:sz w:val="32"/>
            <w:szCs w:val="32"/>
          </w:rPr>
          <w:t xml:space="preserve"> of the </w:t>
        </w:r>
      </w:ins>
      <w:r w:rsidR="00C11748">
        <w:rPr>
          <w:rFonts w:asciiTheme="majorBidi" w:hAnsiTheme="majorBidi" w:cstheme="majorBidi"/>
          <w:sz w:val="32"/>
          <w:szCs w:val="32"/>
        </w:rPr>
        <w:t>present paper</w:t>
      </w:r>
      <w:del w:id="27" w:author="Mathieu" w:date="2020-09-06T16:56:00Z">
        <w:r w:rsidR="00256556" w:rsidDel="007230AD">
          <w:rPr>
            <w:rFonts w:asciiTheme="majorBidi" w:hAnsiTheme="majorBidi" w:cstheme="majorBidi"/>
            <w:sz w:val="32"/>
            <w:szCs w:val="32"/>
          </w:rPr>
          <w:delText>’s</w:delText>
        </w:r>
        <w:r w:rsidR="00C11748" w:rsidDel="007230AD">
          <w:rPr>
            <w:rFonts w:asciiTheme="majorBidi" w:hAnsiTheme="majorBidi" w:cstheme="majorBidi"/>
            <w:sz w:val="32"/>
            <w:szCs w:val="32"/>
          </w:rPr>
          <w:delText xml:space="preserve"> goal</w:delText>
        </w:r>
      </w:del>
      <w:r w:rsidR="00C11748">
        <w:rPr>
          <w:rFonts w:asciiTheme="majorBidi" w:hAnsiTheme="majorBidi" w:cstheme="majorBidi"/>
          <w:sz w:val="32"/>
          <w:szCs w:val="32"/>
        </w:rPr>
        <w:t xml:space="preserve"> is to modify and improve the traditional definition of propositional knowledge</w:t>
      </w:r>
      <w:del w:id="28" w:author="Mathieu" w:date="2020-09-07T22:11:00Z">
        <w:r w:rsidR="00C11748" w:rsidDel="00C51DAD">
          <w:rPr>
            <w:rFonts w:asciiTheme="majorBidi" w:hAnsiTheme="majorBidi" w:cstheme="majorBidi"/>
            <w:sz w:val="32"/>
            <w:szCs w:val="32"/>
          </w:rPr>
          <w:delText xml:space="preserve"> - </w:delText>
        </w:r>
      </w:del>
      <w:ins w:id="29" w:author="Mathieu" w:date="2020-09-07T22:11:00Z">
        <w:r w:rsidR="00C51DAD">
          <w:t>—</w:t>
        </w:r>
      </w:ins>
      <w:commentRangeStart w:id="30"/>
      <w:r w:rsidR="00C11748">
        <w:rPr>
          <w:rFonts w:asciiTheme="majorBidi" w:hAnsiTheme="majorBidi" w:cstheme="majorBidi"/>
          <w:sz w:val="32"/>
          <w:szCs w:val="32"/>
        </w:rPr>
        <w:t>justified</w:t>
      </w:r>
      <w:commentRangeEnd w:id="30"/>
      <w:r w:rsidR="00A363E6">
        <w:rPr>
          <w:rStyle w:val="CommentReference"/>
        </w:rPr>
        <w:commentReference w:id="30"/>
      </w:r>
      <w:r w:rsidR="00C11748">
        <w:rPr>
          <w:rFonts w:asciiTheme="majorBidi" w:hAnsiTheme="majorBidi" w:cstheme="majorBidi"/>
          <w:sz w:val="32"/>
          <w:szCs w:val="32"/>
        </w:rPr>
        <w:t xml:space="preserve"> true belief (JTB). In order to </w:t>
      </w:r>
      <w:del w:id="31" w:author="Mathieu" w:date="2020-09-06T16:56:00Z">
        <w:r w:rsidR="00C11748" w:rsidDel="007230AD">
          <w:rPr>
            <w:rFonts w:asciiTheme="majorBidi" w:hAnsiTheme="majorBidi" w:cstheme="majorBidi"/>
            <w:sz w:val="32"/>
            <w:szCs w:val="32"/>
          </w:rPr>
          <w:delText>carry out</w:delText>
        </w:r>
      </w:del>
      <w:ins w:id="32" w:author="Mathieu" w:date="2020-09-06T16:56:00Z">
        <w:r w:rsidR="007230AD">
          <w:rPr>
            <w:rFonts w:asciiTheme="majorBidi" w:hAnsiTheme="majorBidi" w:cstheme="majorBidi"/>
            <w:sz w:val="32"/>
            <w:szCs w:val="32"/>
          </w:rPr>
          <w:t>achieve</w:t>
        </w:r>
      </w:ins>
      <w:r w:rsidR="00C11748">
        <w:rPr>
          <w:rFonts w:asciiTheme="majorBidi" w:hAnsiTheme="majorBidi" w:cstheme="majorBidi"/>
          <w:sz w:val="32"/>
          <w:szCs w:val="32"/>
        </w:rPr>
        <w:t xml:space="preserve"> this aim, the paper will concentrate on </w:t>
      </w:r>
      <w:del w:id="33" w:author="Mathieu" w:date="2020-09-06T16:56:00Z">
        <w:r w:rsidR="00C11748" w:rsidDel="007230AD">
          <w:rPr>
            <w:rFonts w:asciiTheme="majorBidi" w:hAnsiTheme="majorBidi" w:cstheme="majorBidi"/>
            <w:sz w:val="32"/>
            <w:szCs w:val="32"/>
          </w:rPr>
          <w:delText xml:space="preserve">the </w:delText>
        </w:r>
      </w:del>
      <w:r w:rsidR="00C11748">
        <w:rPr>
          <w:rFonts w:asciiTheme="majorBidi" w:hAnsiTheme="majorBidi" w:cstheme="majorBidi"/>
          <w:sz w:val="32"/>
          <w:szCs w:val="32"/>
        </w:rPr>
        <w:t xml:space="preserve">Gettier’s counterexamples, which </w:t>
      </w:r>
      <w:r w:rsidR="0057780D">
        <w:rPr>
          <w:rFonts w:asciiTheme="majorBidi" w:hAnsiTheme="majorBidi" w:cstheme="majorBidi"/>
          <w:sz w:val="32"/>
          <w:szCs w:val="32"/>
        </w:rPr>
        <w:t xml:space="preserve">raise </w:t>
      </w:r>
      <w:del w:id="34" w:author="Mathieu" w:date="2020-09-06T16:57:00Z">
        <w:r w:rsidR="0057780D" w:rsidDel="007230AD">
          <w:rPr>
            <w:rFonts w:asciiTheme="majorBidi" w:hAnsiTheme="majorBidi" w:cstheme="majorBidi"/>
            <w:sz w:val="32"/>
            <w:szCs w:val="32"/>
          </w:rPr>
          <w:delText xml:space="preserve">a </w:delText>
        </w:r>
      </w:del>
      <w:r w:rsidR="0057780D">
        <w:rPr>
          <w:rFonts w:asciiTheme="majorBidi" w:hAnsiTheme="majorBidi" w:cstheme="majorBidi"/>
          <w:sz w:val="32"/>
          <w:szCs w:val="32"/>
        </w:rPr>
        <w:t>problem</w:t>
      </w:r>
      <w:ins w:id="35" w:author="Mathieu" w:date="2020-09-06T16:57:00Z">
        <w:r w:rsidR="007230AD">
          <w:rPr>
            <w:rFonts w:asciiTheme="majorBidi" w:hAnsiTheme="majorBidi" w:cstheme="majorBidi"/>
            <w:sz w:val="32"/>
            <w:szCs w:val="32"/>
          </w:rPr>
          <w:t>s</w:t>
        </w:r>
      </w:ins>
      <w:r w:rsidR="0057780D">
        <w:rPr>
          <w:rFonts w:asciiTheme="majorBidi" w:hAnsiTheme="majorBidi" w:cstheme="majorBidi"/>
          <w:sz w:val="32"/>
          <w:szCs w:val="32"/>
        </w:rPr>
        <w:t xml:space="preserve"> </w:t>
      </w:r>
      <w:r w:rsidR="00256556">
        <w:rPr>
          <w:rFonts w:asciiTheme="majorBidi" w:hAnsiTheme="majorBidi" w:cstheme="majorBidi"/>
          <w:sz w:val="32"/>
          <w:szCs w:val="32"/>
        </w:rPr>
        <w:t>for</w:t>
      </w:r>
      <w:r w:rsidR="0057780D">
        <w:rPr>
          <w:rFonts w:asciiTheme="majorBidi" w:hAnsiTheme="majorBidi" w:cstheme="majorBidi"/>
          <w:sz w:val="32"/>
          <w:szCs w:val="32"/>
        </w:rPr>
        <w:t xml:space="preserve"> JTB. </w:t>
      </w:r>
      <w:del w:id="36" w:author="Mathieu" w:date="2020-09-07T22:12:00Z">
        <w:r w:rsidR="0057780D" w:rsidDel="00C51DAD">
          <w:rPr>
            <w:rFonts w:asciiTheme="majorBidi" w:hAnsiTheme="majorBidi" w:cstheme="majorBidi"/>
            <w:sz w:val="32"/>
            <w:szCs w:val="32"/>
          </w:rPr>
          <w:delText>Given this, t</w:delText>
        </w:r>
      </w:del>
      <w:ins w:id="37" w:author="Mathieu" w:date="2020-09-07T22:12:00Z">
        <w:r w:rsidR="00C51DAD">
          <w:rPr>
            <w:rFonts w:asciiTheme="majorBidi" w:hAnsiTheme="majorBidi" w:cstheme="majorBidi"/>
            <w:sz w:val="32"/>
            <w:szCs w:val="32"/>
          </w:rPr>
          <w:t>T</w:t>
        </w:r>
      </w:ins>
      <w:r w:rsidR="0057780D">
        <w:rPr>
          <w:rFonts w:asciiTheme="majorBidi" w:hAnsiTheme="majorBidi" w:cstheme="majorBidi"/>
          <w:sz w:val="32"/>
          <w:szCs w:val="32"/>
        </w:rPr>
        <w:t xml:space="preserve">he paper </w:t>
      </w:r>
      <w:r>
        <w:rPr>
          <w:rFonts w:asciiTheme="majorBidi" w:hAnsiTheme="majorBidi" w:cstheme="majorBidi"/>
          <w:sz w:val="32"/>
          <w:szCs w:val="32"/>
        </w:rPr>
        <w:t xml:space="preserve">is organized in the following way. Firstly, Gettier’s most discussed counterexample to the JTB account, Case 1, will be described. Secondly, </w:t>
      </w:r>
      <w:proofErr w:type="spellStart"/>
      <w:r>
        <w:rPr>
          <w:rFonts w:asciiTheme="majorBidi" w:hAnsiTheme="majorBidi" w:cstheme="majorBidi"/>
          <w:sz w:val="32"/>
          <w:szCs w:val="32"/>
        </w:rPr>
        <w:t>Rakover’s</w:t>
      </w:r>
      <w:proofErr w:type="spellEnd"/>
      <w:r>
        <w:rPr>
          <w:rFonts w:asciiTheme="majorBidi" w:hAnsiTheme="majorBidi" w:cstheme="majorBidi"/>
          <w:sz w:val="32"/>
          <w:szCs w:val="32"/>
        </w:rPr>
        <w:t xml:space="preserve"> theory of understanding</w:t>
      </w:r>
      <w:r w:rsidR="006716FF">
        <w:rPr>
          <w:rFonts w:asciiTheme="majorBidi" w:hAnsiTheme="majorBidi" w:cstheme="majorBidi"/>
          <w:sz w:val="32"/>
          <w:szCs w:val="32"/>
        </w:rPr>
        <w:t>, in which consciousness play</w:t>
      </w:r>
      <w:ins w:id="38" w:author="Mathieu" w:date="2020-09-06T17:03:00Z">
        <w:r w:rsidR="007230AD">
          <w:rPr>
            <w:rFonts w:asciiTheme="majorBidi" w:hAnsiTheme="majorBidi" w:cstheme="majorBidi"/>
            <w:sz w:val="32"/>
            <w:szCs w:val="32"/>
          </w:rPr>
          <w:t>s</w:t>
        </w:r>
      </w:ins>
      <w:r w:rsidR="006716FF">
        <w:rPr>
          <w:rFonts w:asciiTheme="majorBidi" w:hAnsiTheme="majorBidi" w:cstheme="majorBidi"/>
          <w:sz w:val="32"/>
          <w:szCs w:val="32"/>
        </w:rPr>
        <w:t xml:space="preserve"> a </w:t>
      </w:r>
      <w:r w:rsidR="006716FF">
        <w:rPr>
          <w:rFonts w:asciiTheme="majorBidi" w:hAnsiTheme="majorBidi" w:cstheme="majorBidi"/>
          <w:sz w:val="32"/>
          <w:szCs w:val="32"/>
        </w:rPr>
        <w:lastRenderedPageBreak/>
        <w:t xml:space="preserve">crucial role, </w:t>
      </w:r>
      <w:r>
        <w:rPr>
          <w:rFonts w:asciiTheme="majorBidi" w:hAnsiTheme="majorBidi" w:cstheme="majorBidi"/>
          <w:sz w:val="32"/>
          <w:szCs w:val="32"/>
        </w:rPr>
        <w:t>will be presented briefly</w:t>
      </w:r>
      <w:del w:id="39" w:author="Mathieu" w:date="2020-09-07T22:13:00Z">
        <w:r w:rsidR="006716FF" w:rsidDel="00C51DAD">
          <w:rPr>
            <w:rFonts w:asciiTheme="majorBidi" w:hAnsiTheme="majorBidi" w:cstheme="majorBidi"/>
            <w:sz w:val="32"/>
            <w:szCs w:val="32"/>
          </w:rPr>
          <w:delText>,</w:delText>
        </w:r>
      </w:del>
      <w:r w:rsidR="006716FF">
        <w:rPr>
          <w:rFonts w:asciiTheme="majorBidi" w:hAnsiTheme="majorBidi" w:cstheme="majorBidi"/>
          <w:sz w:val="32"/>
          <w:szCs w:val="32"/>
        </w:rPr>
        <w:t xml:space="preserve"> and </w:t>
      </w:r>
      <w:del w:id="40" w:author="Mathieu" w:date="2020-09-06T17:03:00Z">
        <w:r w:rsidDel="007230AD">
          <w:rPr>
            <w:rFonts w:asciiTheme="majorBidi" w:hAnsiTheme="majorBidi" w:cstheme="majorBidi"/>
            <w:sz w:val="32"/>
            <w:szCs w:val="32"/>
          </w:rPr>
          <w:delText xml:space="preserve">be </w:delText>
        </w:r>
      </w:del>
      <w:ins w:id="41" w:author="Mathieu" w:date="2020-09-07T22:13:00Z">
        <w:r w:rsidR="00C51DAD">
          <w:rPr>
            <w:rFonts w:asciiTheme="majorBidi" w:hAnsiTheme="majorBidi" w:cstheme="majorBidi"/>
            <w:sz w:val="32"/>
            <w:szCs w:val="32"/>
          </w:rPr>
          <w:t xml:space="preserve">then </w:t>
        </w:r>
      </w:ins>
      <w:r w:rsidR="006716FF">
        <w:rPr>
          <w:rFonts w:asciiTheme="majorBidi" w:hAnsiTheme="majorBidi" w:cstheme="majorBidi"/>
          <w:sz w:val="32"/>
          <w:szCs w:val="32"/>
        </w:rPr>
        <w:t>applied</w:t>
      </w:r>
      <w:r>
        <w:rPr>
          <w:rFonts w:asciiTheme="majorBidi" w:hAnsiTheme="majorBidi" w:cstheme="majorBidi"/>
          <w:sz w:val="32"/>
          <w:szCs w:val="32"/>
        </w:rPr>
        <w:t xml:space="preserve"> to </w:t>
      </w:r>
      <w:r w:rsidR="00256556">
        <w:rPr>
          <w:rFonts w:asciiTheme="majorBidi" w:hAnsiTheme="majorBidi" w:cstheme="majorBidi"/>
          <w:sz w:val="32"/>
          <w:szCs w:val="32"/>
        </w:rPr>
        <w:t xml:space="preserve">Gettier’s </w:t>
      </w:r>
      <w:del w:id="42" w:author="Mathieu" w:date="2020-09-06T17:06:00Z">
        <w:r w:rsidR="006716FF" w:rsidDel="00A416A9">
          <w:rPr>
            <w:rFonts w:asciiTheme="majorBidi" w:hAnsiTheme="majorBidi" w:cstheme="majorBidi"/>
            <w:sz w:val="32"/>
            <w:szCs w:val="32"/>
          </w:rPr>
          <w:delText>c</w:delText>
        </w:r>
      </w:del>
      <w:ins w:id="43" w:author="Mathieu" w:date="2020-09-06T17:06:00Z">
        <w:r w:rsidR="00A416A9">
          <w:rPr>
            <w:rFonts w:asciiTheme="majorBidi" w:hAnsiTheme="majorBidi" w:cstheme="majorBidi"/>
            <w:sz w:val="32"/>
            <w:szCs w:val="32"/>
          </w:rPr>
          <w:t>C</w:t>
        </w:r>
      </w:ins>
      <w:r w:rsidR="006716FF">
        <w:rPr>
          <w:rFonts w:asciiTheme="majorBidi" w:hAnsiTheme="majorBidi" w:cstheme="majorBidi"/>
          <w:sz w:val="32"/>
          <w:szCs w:val="32"/>
        </w:rPr>
        <w:t xml:space="preserve">ase 1. Finally, the </w:t>
      </w:r>
      <w:del w:id="44" w:author="Mathieu" w:date="2020-09-07T22:13:00Z">
        <w:r w:rsidR="006716FF" w:rsidDel="00C51DAD">
          <w:rPr>
            <w:rFonts w:asciiTheme="majorBidi" w:hAnsiTheme="majorBidi" w:cstheme="majorBidi"/>
            <w:sz w:val="32"/>
            <w:szCs w:val="32"/>
          </w:rPr>
          <w:delText>idea regarding</w:delText>
        </w:r>
      </w:del>
      <w:ins w:id="45" w:author="Mathieu" w:date="2020-09-07T22:14:00Z">
        <w:r w:rsidR="00C51DAD">
          <w:rPr>
            <w:rFonts w:asciiTheme="majorBidi" w:hAnsiTheme="majorBidi" w:cstheme="majorBidi"/>
            <w:sz w:val="32"/>
            <w:szCs w:val="32"/>
          </w:rPr>
          <w:t>concept of</w:t>
        </w:r>
      </w:ins>
      <w:r w:rsidR="006716FF">
        <w:rPr>
          <w:rFonts w:asciiTheme="majorBidi" w:hAnsiTheme="majorBidi" w:cstheme="majorBidi"/>
          <w:sz w:val="32"/>
          <w:szCs w:val="32"/>
        </w:rPr>
        <w:t xml:space="preserve"> </w:t>
      </w:r>
      <w:r w:rsidR="0057780D">
        <w:rPr>
          <w:rFonts w:asciiTheme="majorBidi" w:hAnsiTheme="majorBidi" w:cstheme="majorBidi"/>
          <w:sz w:val="32"/>
          <w:szCs w:val="32"/>
        </w:rPr>
        <w:t xml:space="preserve">the confirmation/refutation </w:t>
      </w:r>
      <w:r w:rsidR="00256556">
        <w:rPr>
          <w:rFonts w:asciiTheme="majorBidi" w:hAnsiTheme="majorBidi" w:cstheme="majorBidi"/>
          <w:sz w:val="32"/>
          <w:szCs w:val="32"/>
        </w:rPr>
        <w:t xml:space="preserve">(C/R) </w:t>
      </w:r>
      <w:r w:rsidR="0057780D">
        <w:rPr>
          <w:rFonts w:asciiTheme="majorBidi" w:hAnsiTheme="majorBidi" w:cstheme="majorBidi"/>
          <w:sz w:val="32"/>
          <w:szCs w:val="32"/>
        </w:rPr>
        <w:t xml:space="preserve">of a belief will be discussed and </w:t>
      </w:r>
      <w:del w:id="46" w:author="Mathieu" w:date="2020-09-06T17:06:00Z">
        <w:r w:rsidR="00256556" w:rsidDel="00A416A9">
          <w:rPr>
            <w:rFonts w:asciiTheme="majorBidi" w:hAnsiTheme="majorBidi" w:cstheme="majorBidi"/>
            <w:sz w:val="32"/>
            <w:szCs w:val="32"/>
          </w:rPr>
          <w:delText xml:space="preserve">be </w:delText>
        </w:r>
      </w:del>
      <w:r w:rsidR="0057780D">
        <w:rPr>
          <w:rFonts w:asciiTheme="majorBidi" w:hAnsiTheme="majorBidi" w:cstheme="majorBidi"/>
          <w:sz w:val="32"/>
          <w:szCs w:val="32"/>
        </w:rPr>
        <w:t>supported.</w:t>
      </w:r>
      <w:r w:rsidR="006716FF">
        <w:rPr>
          <w:rFonts w:asciiTheme="majorBidi" w:hAnsiTheme="majorBidi" w:cstheme="majorBidi"/>
          <w:sz w:val="32"/>
          <w:szCs w:val="32"/>
        </w:rPr>
        <w:t xml:space="preserve"> </w:t>
      </w:r>
      <w:r w:rsidR="00060A1E">
        <w:rPr>
          <w:rFonts w:asciiTheme="majorBidi" w:hAnsiTheme="majorBidi" w:cstheme="majorBidi"/>
          <w:sz w:val="32"/>
          <w:szCs w:val="32"/>
        </w:rPr>
        <w:t xml:space="preserve"> </w:t>
      </w:r>
    </w:p>
    <w:p w14:paraId="021D5C58" w14:textId="77777777" w:rsidR="0092190A" w:rsidRDefault="0092190A" w:rsidP="00EC1DD4">
      <w:pPr>
        <w:spacing w:line="360" w:lineRule="auto"/>
        <w:ind w:firstLine="720"/>
        <w:rPr>
          <w:rFonts w:asciiTheme="majorBidi" w:hAnsiTheme="majorBidi" w:cstheme="majorBidi"/>
          <w:sz w:val="32"/>
          <w:szCs w:val="32"/>
        </w:rPr>
      </w:pPr>
      <w:r>
        <w:rPr>
          <w:rFonts w:asciiTheme="majorBidi" w:hAnsiTheme="majorBidi" w:cstheme="majorBidi"/>
          <w:i/>
          <w:iCs/>
          <w:sz w:val="32"/>
          <w:szCs w:val="32"/>
        </w:rPr>
        <w:t xml:space="preserve">Gettier’s </w:t>
      </w:r>
      <w:r w:rsidR="006716FF">
        <w:rPr>
          <w:rFonts w:asciiTheme="majorBidi" w:hAnsiTheme="majorBidi" w:cstheme="majorBidi"/>
          <w:i/>
          <w:iCs/>
          <w:sz w:val="32"/>
          <w:szCs w:val="32"/>
        </w:rPr>
        <w:t>Case 1</w:t>
      </w:r>
      <w:r w:rsidR="006716FF">
        <w:rPr>
          <w:rFonts w:asciiTheme="majorBidi" w:hAnsiTheme="majorBidi" w:cstheme="majorBidi"/>
          <w:sz w:val="32"/>
          <w:szCs w:val="32"/>
        </w:rPr>
        <w:t xml:space="preserve">: </w:t>
      </w:r>
    </w:p>
    <w:p w14:paraId="3B6C4AA6" w14:textId="77777777" w:rsidR="00173264" w:rsidRDefault="00060A1E" w:rsidP="00256556">
      <w:pPr>
        <w:spacing w:line="360" w:lineRule="auto"/>
        <w:rPr>
          <w:rFonts w:asciiTheme="majorBidi" w:hAnsiTheme="majorBidi" w:cstheme="majorBidi"/>
          <w:sz w:val="32"/>
          <w:szCs w:val="32"/>
        </w:rPr>
      </w:pPr>
      <w:r w:rsidRPr="00637AE6">
        <w:rPr>
          <w:rFonts w:asciiTheme="majorBidi" w:hAnsiTheme="majorBidi" w:cstheme="majorBidi"/>
          <w:sz w:val="32"/>
          <w:szCs w:val="32"/>
        </w:rPr>
        <w:t>Gettier</w:t>
      </w:r>
      <w:r>
        <w:rPr>
          <w:rFonts w:asciiTheme="majorBidi" w:hAnsiTheme="majorBidi" w:cstheme="majorBidi"/>
          <w:sz w:val="32"/>
          <w:szCs w:val="32"/>
        </w:rPr>
        <w:t xml:space="preserve"> (1963) proposed that there are cases which on the one hand </w:t>
      </w:r>
      <w:ins w:id="47" w:author="Mathieu" w:date="2020-09-07T22:16:00Z">
        <w:r w:rsidR="00C51DAD">
          <w:rPr>
            <w:rFonts w:asciiTheme="majorBidi" w:hAnsiTheme="majorBidi" w:cstheme="majorBidi"/>
            <w:sz w:val="32"/>
            <w:szCs w:val="32"/>
          </w:rPr>
          <w:t xml:space="preserve">seem to </w:t>
        </w:r>
      </w:ins>
      <w:r>
        <w:rPr>
          <w:rFonts w:asciiTheme="majorBidi" w:hAnsiTheme="majorBidi" w:cstheme="majorBidi"/>
          <w:sz w:val="32"/>
          <w:szCs w:val="32"/>
        </w:rPr>
        <w:t>satisfy the demands for propositional knowledge, but which on the other hand cannot be considered as knowledge. This undermines the traditionally accepted definition of knowledge, rendering a justified true belief (JTB) inappropriate for knowledge. Gettier’s paper aroused considerable criticism and at the same time prompted many attempts to correct and replace the JTB account of knowledge (</w:t>
      </w:r>
      <w:proofErr w:type="gramStart"/>
      <w:r>
        <w:rPr>
          <w:rFonts w:asciiTheme="majorBidi" w:hAnsiTheme="majorBidi" w:cstheme="majorBidi"/>
          <w:sz w:val="32"/>
          <w:szCs w:val="32"/>
        </w:rPr>
        <w:t>e.</w:t>
      </w:r>
      <w:commentRangeStart w:id="48"/>
      <w:r>
        <w:rPr>
          <w:rFonts w:asciiTheme="majorBidi" w:hAnsiTheme="majorBidi" w:cstheme="majorBidi"/>
          <w:sz w:val="32"/>
          <w:szCs w:val="32"/>
        </w:rPr>
        <w:t>g</w:t>
      </w:r>
      <w:commentRangeEnd w:id="48"/>
      <w:proofErr w:type="gramEnd"/>
      <w:r w:rsidR="00A363E6">
        <w:rPr>
          <w:rStyle w:val="CommentReference"/>
        </w:rPr>
        <w:commentReference w:id="48"/>
      </w:r>
      <w:r>
        <w:rPr>
          <w:rFonts w:asciiTheme="majorBidi" w:hAnsiTheme="majorBidi" w:cstheme="majorBidi"/>
          <w:sz w:val="32"/>
          <w:szCs w:val="32"/>
        </w:rPr>
        <w:t>.</w:t>
      </w:r>
      <w:ins w:id="49" w:author="Mathieu" w:date="2020-09-06T17:15:00Z">
        <w:r w:rsidR="00A416A9">
          <w:rPr>
            <w:rFonts w:asciiTheme="majorBidi" w:hAnsiTheme="majorBidi" w:cstheme="majorBidi"/>
            <w:sz w:val="32"/>
            <w:szCs w:val="32"/>
          </w:rPr>
          <w:t>,</w:t>
        </w:r>
      </w:ins>
      <w:r>
        <w:rPr>
          <w:rFonts w:asciiTheme="majorBidi" w:hAnsiTheme="majorBidi" w:cstheme="majorBidi"/>
          <w:sz w:val="32"/>
          <w:szCs w:val="32"/>
        </w:rPr>
        <w:t xml:space="preserve"> </w:t>
      </w:r>
      <w:r w:rsidRPr="00D01EBC">
        <w:rPr>
          <w:rFonts w:asciiTheme="majorBidi" w:hAnsiTheme="majorBidi" w:cstheme="majorBidi"/>
          <w:sz w:val="32"/>
          <w:szCs w:val="32"/>
        </w:rPr>
        <w:t>Hetherington</w:t>
      </w:r>
      <w:r w:rsidR="00EC1DD4">
        <w:rPr>
          <w:rFonts w:asciiTheme="majorBidi" w:hAnsiTheme="majorBidi" w:cstheme="majorBidi"/>
          <w:sz w:val="32"/>
          <w:szCs w:val="32"/>
        </w:rPr>
        <w:t>,</w:t>
      </w:r>
      <w:r w:rsidRPr="00D01EBC">
        <w:rPr>
          <w:rFonts w:asciiTheme="majorBidi" w:hAnsiTheme="majorBidi" w:cstheme="majorBidi"/>
          <w:sz w:val="32"/>
          <w:szCs w:val="32"/>
        </w:rPr>
        <w:t xml:space="preserve"> 2020</w:t>
      </w:r>
      <w:r w:rsidR="00EC1DD4">
        <w:rPr>
          <w:rFonts w:asciiTheme="majorBidi" w:hAnsiTheme="majorBidi" w:cstheme="majorBidi"/>
          <w:sz w:val="32"/>
          <w:szCs w:val="32"/>
        </w:rPr>
        <w:t xml:space="preserve">; Ichikawa &amp; </w:t>
      </w:r>
      <w:proofErr w:type="spellStart"/>
      <w:r w:rsidR="00EC1DD4">
        <w:rPr>
          <w:rFonts w:asciiTheme="majorBidi" w:hAnsiTheme="majorBidi" w:cstheme="majorBidi"/>
          <w:sz w:val="32"/>
          <w:szCs w:val="32"/>
        </w:rPr>
        <w:t>Steup</w:t>
      </w:r>
      <w:proofErr w:type="spellEnd"/>
      <w:r w:rsidR="00EC1DD4">
        <w:rPr>
          <w:rFonts w:asciiTheme="majorBidi" w:hAnsiTheme="majorBidi" w:cstheme="majorBidi"/>
          <w:sz w:val="32"/>
          <w:szCs w:val="32"/>
        </w:rPr>
        <w:t>, 2018</w:t>
      </w:r>
      <w:r>
        <w:rPr>
          <w:rFonts w:asciiTheme="majorBidi" w:hAnsiTheme="majorBidi" w:cstheme="majorBidi"/>
          <w:sz w:val="32"/>
          <w:szCs w:val="32"/>
        </w:rPr>
        <w:t xml:space="preserve">). The present </w:t>
      </w:r>
      <w:r w:rsidR="00256556">
        <w:rPr>
          <w:rFonts w:asciiTheme="majorBidi" w:hAnsiTheme="majorBidi" w:cstheme="majorBidi"/>
          <w:sz w:val="32"/>
          <w:szCs w:val="32"/>
        </w:rPr>
        <w:t>paper</w:t>
      </w:r>
      <w:r>
        <w:rPr>
          <w:rFonts w:asciiTheme="majorBidi" w:hAnsiTheme="majorBidi" w:cstheme="majorBidi"/>
          <w:sz w:val="32"/>
          <w:szCs w:val="32"/>
        </w:rPr>
        <w:t xml:space="preserve"> does not intend to address the wealth of literature responding to Gettier’s challenge within epistemology, but rather to propose a possible new solution to and explanation for </w:t>
      </w:r>
      <w:r w:rsidR="00256556">
        <w:rPr>
          <w:rFonts w:asciiTheme="majorBidi" w:hAnsiTheme="majorBidi" w:cstheme="majorBidi"/>
          <w:sz w:val="32"/>
          <w:szCs w:val="32"/>
        </w:rPr>
        <w:t>the</w:t>
      </w:r>
      <w:r>
        <w:rPr>
          <w:rFonts w:asciiTheme="majorBidi" w:hAnsiTheme="majorBidi" w:cstheme="majorBidi"/>
          <w:sz w:val="32"/>
          <w:szCs w:val="32"/>
        </w:rPr>
        <w:t xml:space="preserve"> problem</w:t>
      </w:r>
      <w:r w:rsidR="00256556">
        <w:rPr>
          <w:rFonts w:asciiTheme="majorBidi" w:hAnsiTheme="majorBidi" w:cstheme="majorBidi"/>
          <w:sz w:val="32"/>
          <w:szCs w:val="32"/>
        </w:rPr>
        <w:t xml:space="preserve"> raised by Gettier</w:t>
      </w:r>
      <w:r>
        <w:rPr>
          <w:rFonts w:asciiTheme="majorBidi" w:hAnsiTheme="majorBidi" w:cstheme="majorBidi"/>
          <w:sz w:val="32"/>
          <w:szCs w:val="32"/>
        </w:rPr>
        <w:t xml:space="preserve">. </w:t>
      </w:r>
    </w:p>
    <w:p w14:paraId="4478A25D" w14:textId="77777777" w:rsidR="00173264" w:rsidRDefault="00060A1E" w:rsidP="00256556">
      <w:pPr>
        <w:spacing w:line="360" w:lineRule="auto"/>
        <w:ind w:firstLine="720"/>
        <w:rPr>
          <w:rFonts w:asciiTheme="majorBidi" w:hAnsiTheme="majorBidi" w:cstheme="majorBidi"/>
          <w:sz w:val="32"/>
          <w:szCs w:val="32"/>
        </w:rPr>
      </w:pPr>
      <w:r>
        <w:rPr>
          <w:rFonts w:asciiTheme="majorBidi" w:hAnsiTheme="majorBidi" w:cstheme="majorBidi"/>
          <w:sz w:val="32"/>
          <w:szCs w:val="32"/>
        </w:rPr>
        <w:t xml:space="preserve">Case 1 </w:t>
      </w:r>
      <w:del w:id="50" w:author="Mathieu" w:date="2020-09-07T22:17:00Z">
        <w:r w:rsidDel="00C51DAD">
          <w:rPr>
            <w:rFonts w:asciiTheme="majorBidi" w:hAnsiTheme="majorBidi" w:cstheme="majorBidi"/>
            <w:sz w:val="32"/>
            <w:szCs w:val="32"/>
          </w:rPr>
          <w:delText>describes</w:delText>
        </w:r>
      </w:del>
      <w:ins w:id="51" w:author="Mathieu" w:date="2020-09-07T22:17:00Z">
        <w:r w:rsidR="00C51DAD">
          <w:rPr>
            <w:rFonts w:asciiTheme="majorBidi" w:hAnsiTheme="majorBidi" w:cstheme="majorBidi"/>
            <w:sz w:val="32"/>
            <w:szCs w:val="32"/>
          </w:rPr>
          <w:t>involves</w:t>
        </w:r>
      </w:ins>
      <w:r>
        <w:rPr>
          <w:rFonts w:asciiTheme="majorBidi" w:hAnsiTheme="majorBidi" w:cstheme="majorBidi"/>
          <w:sz w:val="32"/>
          <w:szCs w:val="32"/>
        </w:rPr>
        <w:t xml:space="preserve"> two persons, </w:t>
      </w:r>
      <w:r w:rsidR="00173264">
        <w:rPr>
          <w:rFonts w:asciiTheme="majorBidi" w:hAnsiTheme="majorBidi" w:cstheme="majorBidi"/>
          <w:sz w:val="32"/>
          <w:szCs w:val="32"/>
        </w:rPr>
        <w:t xml:space="preserve">Smith </w:t>
      </w:r>
      <w:r w:rsidR="00E0751C">
        <w:rPr>
          <w:rFonts w:asciiTheme="majorBidi" w:hAnsiTheme="majorBidi" w:cstheme="majorBidi"/>
          <w:sz w:val="32"/>
          <w:szCs w:val="32"/>
        </w:rPr>
        <w:t xml:space="preserve">(the protagonist) </w:t>
      </w:r>
      <w:r w:rsidR="00173264">
        <w:rPr>
          <w:rFonts w:asciiTheme="majorBidi" w:hAnsiTheme="majorBidi" w:cstheme="majorBidi"/>
          <w:sz w:val="32"/>
          <w:szCs w:val="32"/>
        </w:rPr>
        <w:t>and Jones</w:t>
      </w:r>
      <w:ins w:id="52" w:author="Mathieu" w:date="2020-09-06T17:16:00Z">
        <w:r w:rsidR="00F903C3">
          <w:rPr>
            <w:rFonts w:asciiTheme="majorBidi" w:hAnsiTheme="majorBidi" w:cstheme="majorBidi"/>
            <w:sz w:val="32"/>
            <w:szCs w:val="32"/>
          </w:rPr>
          <w:t>,</w:t>
        </w:r>
      </w:ins>
      <w:r w:rsidR="00173264">
        <w:rPr>
          <w:rFonts w:asciiTheme="majorBidi" w:hAnsiTheme="majorBidi" w:cstheme="majorBidi"/>
          <w:sz w:val="32"/>
          <w:szCs w:val="32"/>
        </w:rPr>
        <w:t xml:space="preserve"> who have applied for a certain job. Smith has evidence that Jones will get the job, and that Jones has ten coins in his pocket. Therefore, Smith </w:t>
      </w:r>
      <w:del w:id="53" w:author="Mathieu" w:date="2020-09-06T17:19:00Z">
        <w:r w:rsidR="00173264" w:rsidDel="00F903C3">
          <w:rPr>
            <w:rFonts w:asciiTheme="majorBidi" w:hAnsiTheme="majorBidi" w:cstheme="majorBidi"/>
            <w:sz w:val="32"/>
            <w:szCs w:val="32"/>
          </w:rPr>
          <w:delText xml:space="preserve">has </w:delText>
        </w:r>
      </w:del>
      <w:r w:rsidR="00173264">
        <w:rPr>
          <w:rFonts w:asciiTheme="majorBidi" w:hAnsiTheme="majorBidi" w:cstheme="majorBidi"/>
          <w:sz w:val="32"/>
          <w:szCs w:val="32"/>
        </w:rPr>
        <w:t>form</w:t>
      </w:r>
      <w:ins w:id="54" w:author="Mathieu" w:date="2020-09-06T17:20:00Z">
        <w:r w:rsidR="00F903C3">
          <w:rPr>
            <w:rFonts w:asciiTheme="majorBidi" w:hAnsiTheme="majorBidi" w:cstheme="majorBidi"/>
            <w:sz w:val="32"/>
            <w:szCs w:val="32"/>
          </w:rPr>
          <w:t>s</w:t>
        </w:r>
      </w:ins>
      <w:del w:id="55" w:author="Mathieu" w:date="2020-09-06T17:20:00Z">
        <w:r w:rsidR="00173264" w:rsidDel="00F903C3">
          <w:rPr>
            <w:rFonts w:asciiTheme="majorBidi" w:hAnsiTheme="majorBidi" w:cstheme="majorBidi"/>
            <w:sz w:val="32"/>
            <w:szCs w:val="32"/>
          </w:rPr>
          <w:delText>ed</w:delText>
        </w:r>
      </w:del>
      <w:r w:rsidR="00173264">
        <w:rPr>
          <w:rFonts w:asciiTheme="majorBidi" w:hAnsiTheme="majorBidi" w:cstheme="majorBidi"/>
          <w:sz w:val="32"/>
          <w:szCs w:val="32"/>
        </w:rPr>
        <w:t xml:space="preserve"> the following justified belief (S-Belief), which Gettier called proposition (e): “</w:t>
      </w:r>
      <w:del w:id="56" w:author="Mathieu" w:date="2020-09-07T22:18:00Z">
        <w:r w:rsidR="00173264" w:rsidDel="00C51DAD">
          <w:rPr>
            <w:rFonts w:asciiTheme="majorBidi" w:hAnsiTheme="majorBidi" w:cstheme="majorBidi"/>
            <w:sz w:val="32"/>
            <w:szCs w:val="32"/>
          </w:rPr>
          <w:delText>t</w:delText>
        </w:r>
      </w:del>
      <w:ins w:id="57" w:author="Mathieu" w:date="2020-09-07T22:18:00Z">
        <w:r w:rsidR="00C51DAD">
          <w:rPr>
            <w:rFonts w:asciiTheme="majorBidi" w:hAnsiTheme="majorBidi" w:cstheme="majorBidi"/>
            <w:sz w:val="32"/>
            <w:szCs w:val="32"/>
          </w:rPr>
          <w:t>T</w:t>
        </w:r>
      </w:ins>
      <w:r w:rsidR="00173264">
        <w:rPr>
          <w:rFonts w:asciiTheme="majorBidi" w:hAnsiTheme="majorBidi" w:cstheme="majorBidi"/>
          <w:sz w:val="32"/>
          <w:szCs w:val="32"/>
        </w:rPr>
        <w:t>he man who will get the job has ten coins in his pocket.” (</w:t>
      </w:r>
      <w:r w:rsidR="00256556">
        <w:rPr>
          <w:rFonts w:asciiTheme="majorBidi" w:hAnsiTheme="majorBidi" w:cstheme="majorBidi"/>
          <w:sz w:val="32"/>
          <w:szCs w:val="32"/>
        </w:rPr>
        <w:t>p.</w:t>
      </w:r>
      <w:r w:rsidR="00173264">
        <w:rPr>
          <w:rFonts w:asciiTheme="majorBidi" w:hAnsiTheme="majorBidi" w:cstheme="majorBidi"/>
          <w:sz w:val="32"/>
          <w:szCs w:val="32"/>
        </w:rPr>
        <w:t xml:space="preserve"> 122). Unknown to Smith, what </w:t>
      </w:r>
      <w:ins w:id="58" w:author="Mathieu" w:date="2020-09-06T17:23:00Z">
        <w:r w:rsidR="00F903C3">
          <w:rPr>
            <w:rFonts w:asciiTheme="majorBidi" w:hAnsiTheme="majorBidi" w:cstheme="majorBidi"/>
            <w:sz w:val="32"/>
            <w:szCs w:val="32"/>
          </w:rPr>
          <w:t xml:space="preserve">will </w:t>
        </w:r>
      </w:ins>
      <w:r w:rsidR="00173264">
        <w:rPr>
          <w:rFonts w:asciiTheme="majorBidi" w:hAnsiTheme="majorBidi" w:cstheme="majorBidi"/>
          <w:sz w:val="32"/>
          <w:szCs w:val="32"/>
        </w:rPr>
        <w:t>really happen</w:t>
      </w:r>
      <w:del w:id="59" w:author="Mathieu" w:date="2020-09-06T17:23:00Z">
        <w:r w:rsidR="00256556" w:rsidDel="00F903C3">
          <w:rPr>
            <w:rFonts w:asciiTheme="majorBidi" w:hAnsiTheme="majorBidi" w:cstheme="majorBidi"/>
            <w:sz w:val="32"/>
            <w:szCs w:val="32"/>
          </w:rPr>
          <w:delText>ed</w:delText>
        </w:r>
      </w:del>
      <w:r w:rsidR="00173264">
        <w:rPr>
          <w:rFonts w:asciiTheme="majorBidi" w:hAnsiTheme="majorBidi" w:cstheme="majorBidi"/>
          <w:sz w:val="32"/>
          <w:szCs w:val="32"/>
        </w:rPr>
        <w:t xml:space="preserve"> is that Smith (and not Jones) </w:t>
      </w:r>
      <w:ins w:id="60" w:author="Mathieu" w:date="2020-09-06T17:23:00Z">
        <w:r w:rsidR="00F903C3">
          <w:rPr>
            <w:rFonts w:asciiTheme="majorBidi" w:hAnsiTheme="majorBidi" w:cstheme="majorBidi"/>
            <w:sz w:val="32"/>
            <w:szCs w:val="32"/>
          </w:rPr>
          <w:t>will get</w:t>
        </w:r>
      </w:ins>
      <w:del w:id="61" w:author="Mathieu" w:date="2020-09-06T17:23:00Z">
        <w:r w:rsidR="00173264" w:rsidDel="00F903C3">
          <w:rPr>
            <w:rFonts w:asciiTheme="majorBidi" w:hAnsiTheme="majorBidi" w:cstheme="majorBidi"/>
            <w:sz w:val="32"/>
            <w:szCs w:val="32"/>
          </w:rPr>
          <w:delText>got</w:delText>
        </w:r>
      </w:del>
      <w:r w:rsidR="00173264">
        <w:rPr>
          <w:rFonts w:asciiTheme="majorBidi" w:hAnsiTheme="majorBidi" w:cstheme="majorBidi"/>
          <w:sz w:val="32"/>
          <w:szCs w:val="32"/>
        </w:rPr>
        <w:t xml:space="preserve"> the job, and that he himself also has ten </w:t>
      </w:r>
      <w:r w:rsidR="00173264">
        <w:rPr>
          <w:rFonts w:asciiTheme="majorBidi" w:hAnsiTheme="majorBidi" w:cstheme="majorBidi"/>
          <w:sz w:val="32"/>
          <w:szCs w:val="32"/>
        </w:rPr>
        <w:lastRenderedPageBreak/>
        <w:t xml:space="preserve">coins in his pocket (this may be called “the real information”). Thus, S-Belief is justified and true, </w:t>
      </w:r>
      <w:r w:rsidR="00613806">
        <w:rPr>
          <w:rFonts w:asciiTheme="majorBidi" w:hAnsiTheme="majorBidi" w:cstheme="majorBidi"/>
          <w:sz w:val="32"/>
          <w:szCs w:val="32"/>
        </w:rPr>
        <w:t>because</w:t>
      </w:r>
      <w:r w:rsidR="00173264">
        <w:rPr>
          <w:rFonts w:asciiTheme="majorBidi" w:hAnsiTheme="majorBidi" w:cstheme="majorBidi"/>
          <w:sz w:val="32"/>
          <w:szCs w:val="32"/>
        </w:rPr>
        <w:t xml:space="preserve"> Smith, who has ten coins in his pocket, </w:t>
      </w:r>
      <w:ins w:id="62" w:author="Mathieu" w:date="2020-09-06T17:24:00Z">
        <w:r w:rsidR="00F903C3">
          <w:rPr>
            <w:rFonts w:asciiTheme="majorBidi" w:hAnsiTheme="majorBidi" w:cstheme="majorBidi"/>
            <w:sz w:val="32"/>
            <w:szCs w:val="32"/>
          </w:rPr>
          <w:t>will get</w:t>
        </w:r>
      </w:ins>
      <w:del w:id="63" w:author="Mathieu" w:date="2020-09-06T17:25:00Z">
        <w:r w:rsidR="00173264" w:rsidDel="00F903C3">
          <w:rPr>
            <w:rFonts w:asciiTheme="majorBidi" w:hAnsiTheme="majorBidi" w:cstheme="majorBidi"/>
            <w:sz w:val="32"/>
            <w:szCs w:val="32"/>
          </w:rPr>
          <w:delText>got</w:delText>
        </w:r>
      </w:del>
      <w:r w:rsidR="00173264">
        <w:rPr>
          <w:rFonts w:asciiTheme="majorBidi" w:hAnsiTheme="majorBidi" w:cstheme="majorBidi"/>
          <w:sz w:val="32"/>
          <w:szCs w:val="32"/>
        </w:rPr>
        <w:t xml:space="preserve"> the job. However, since Smith was unaware of the real information, S-Belief cannot be considered as knowledge. As Gettier writes</w:t>
      </w:r>
      <w:r w:rsidR="00256556">
        <w:rPr>
          <w:rFonts w:asciiTheme="majorBidi" w:hAnsiTheme="majorBidi" w:cstheme="majorBidi"/>
          <w:sz w:val="32"/>
          <w:szCs w:val="32"/>
        </w:rPr>
        <w:t>:</w:t>
      </w:r>
      <w:r w:rsidR="00173264">
        <w:rPr>
          <w:rFonts w:asciiTheme="majorBidi" w:hAnsiTheme="majorBidi" w:cstheme="majorBidi"/>
          <w:sz w:val="32"/>
          <w:szCs w:val="32"/>
        </w:rPr>
        <w:t xml:space="preserve"> </w:t>
      </w:r>
      <w:r w:rsidR="00613806">
        <w:rPr>
          <w:rFonts w:asciiTheme="majorBidi" w:hAnsiTheme="majorBidi" w:cstheme="majorBidi"/>
          <w:sz w:val="32"/>
          <w:szCs w:val="32"/>
        </w:rPr>
        <w:t xml:space="preserve">“But </w:t>
      </w:r>
      <w:r w:rsidR="00173264">
        <w:rPr>
          <w:rFonts w:asciiTheme="majorBidi" w:hAnsiTheme="majorBidi" w:cstheme="majorBidi"/>
          <w:sz w:val="32"/>
          <w:szCs w:val="32"/>
        </w:rPr>
        <w:t>it is</w:t>
      </w:r>
      <w:r w:rsidR="00613806">
        <w:rPr>
          <w:rFonts w:asciiTheme="majorBidi" w:hAnsiTheme="majorBidi" w:cstheme="majorBidi"/>
          <w:sz w:val="32"/>
          <w:szCs w:val="32"/>
        </w:rPr>
        <w:t xml:space="preserve"> equally</w:t>
      </w:r>
      <w:r w:rsidR="00173264">
        <w:rPr>
          <w:rFonts w:asciiTheme="majorBidi" w:hAnsiTheme="majorBidi" w:cstheme="majorBidi"/>
          <w:sz w:val="32"/>
          <w:szCs w:val="32"/>
        </w:rPr>
        <w:t xml:space="preserve"> clear that Smith does not </w:t>
      </w:r>
      <w:r w:rsidR="00173264">
        <w:rPr>
          <w:rFonts w:asciiTheme="majorBidi" w:hAnsiTheme="majorBidi" w:cstheme="majorBidi"/>
          <w:i/>
          <w:iCs/>
          <w:sz w:val="32"/>
          <w:szCs w:val="32"/>
        </w:rPr>
        <w:t xml:space="preserve">know </w:t>
      </w:r>
      <w:r w:rsidR="00173264">
        <w:rPr>
          <w:rFonts w:asciiTheme="majorBidi" w:hAnsiTheme="majorBidi" w:cstheme="majorBidi"/>
          <w:sz w:val="32"/>
          <w:szCs w:val="32"/>
        </w:rPr>
        <w:t xml:space="preserve">that (e) is true; for (e) is true in virtue of the number of coins in Smith’s pocket, while Smith does not know how many coins are in his pocket…” </w:t>
      </w:r>
      <w:r w:rsidR="00256556">
        <w:rPr>
          <w:rFonts w:asciiTheme="majorBidi" w:hAnsiTheme="majorBidi" w:cstheme="majorBidi"/>
          <w:sz w:val="32"/>
          <w:szCs w:val="32"/>
        </w:rPr>
        <w:t>(</w:t>
      </w:r>
      <w:ins w:id="64" w:author="Mathieu" w:date="2020-09-06T17:26:00Z">
        <w:r w:rsidR="0042246F">
          <w:rPr>
            <w:rFonts w:asciiTheme="majorBidi" w:hAnsiTheme="majorBidi" w:cstheme="majorBidi"/>
            <w:sz w:val="32"/>
            <w:szCs w:val="32"/>
          </w:rPr>
          <w:t>p. 122</w:t>
        </w:r>
      </w:ins>
      <w:del w:id="65" w:author="Mathieu" w:date="2020-09-06T17:29:00Z">
        <w:r w:rsidR="00173264" w:rsidDel="0042246F">
          <w:rPr>
            <w:rFonts w:asciiTheme="majorBidi" w:hAnsiTheme="majorBidi" w:cstheme="majorBidi"/>
            <w:sz w:val="32"/>
            <w:szCs w:val="32"/>
          </w:rPr>
          <w:delText xml:space="preserve">Italics are in the </w:delText>
        </w:r>
        <w:commentRangeStart w:id="66"/>
        <w:r w:rsidR="00173264" w:rsidDel="0042246F">
          <w:rPr>
            <w:rFonts w:asciiTheme="majorBidi" w:hAnsiTheme="majorBidi" w:cstheme="majorBidi"/>
            <w:sz w:val="32"/>
            <w:szCs w:val="32"/>
          </w:rPr>
          <w:delText>original</w:delText>
        </w:r>
      </w:del>
      <w:commentRangeEnd w:id="66"/>
      <w:r w:rsidR="00A363E6">
        <w:rPr>
          <w:rStyle w:val="CommentReference"/>
        </w:rPr>
        <w:commentReference w:id="66"/>
      </w:r>
      <w:del w:id="67" w:author="Mathieu" w:date="2020-09-06T17:29:00Z">
        <w:r w:rsidR="00256556" w:rsidDel="0042246F">
          <w:rPr>
            <w:rFonts w:asciiTheme="majorBidi" w:hAnsiTheme="majorBidi" w:cstheme="majorBidi"/>
            <w:sz w:val="32"/>
            <w:szCs w:val="32"/>
          </w:rPr>
          <w:delText xml:space="preserve">. </w:delText>
        </w:r>
      </w:del>
      <w:del w:id="68" w:author="Mathieu" w:date="2020-09-06T17:26:00Z">
        <w:r w:rsidR="00256556" w:rsidDel="0042246F">
          <w:rPr>
            <w:rFonts w:asciiTheme="majorBidi" w:hAnsiTheme="majorBidi" w:cstheme="majorBidi"/>
            <w:sz w:val="32"/>
            <w:szCs w:val="32"/>
          </w:rPr>
          <w:delText>P</w:delText>
        </w:r>
      </w:del>
      <w:del w:id="69" w:author="Mathieu" w:date="2020-09-06T17:29:00Z">
        <w:r w:rsidR="00256556" w:rsidDel="0042246F">
          <w:rPr>
            <w:rFonts w:asciiTheme="majorBidi" w:hAnsiTheme="majorBidi" w:cstheme="majorBidi"/>
            <w:sz w:val="32"/>
            <w:szCs w:val="32"/>
          </w:rPr>
          <w:delText>.</w:delText>
        </w:r>
        <w:r w:rsidR="00173264" w:rsidDel="0042246F">
          <w:rPr>
            <w:rFonts w:asciiTheme="majorBidi" w:hAnsiTheme="majorBidi" w:cstheme="majorBidi"/>
            <w:sz w:val="32"/>
            <w:szCs w:val="32"/>
          </w:rPr>
          <w:delText xml:space="preserve">  </w:delText>
        </w:r>
      </w:del>
      <w:del w:id="70" w:author="Mathieu" w:date="2020-09-06T17:28:00Z">
        <w:r w:rsidR="00173264" w:rsidDel="0042246F">
          <w:rPr>
            <w:rFonts w:asciiTheme="majorBidi" w:hAnsiTheme="majorBidi" w:cstheme="majorBidi"/>
            <w:sz w:val="32"/>
            <w:szCs w:val="32"/>
          </w:rPr>
          <w:delText>122</w:delText>
        </w:r>
      </w:del>
      <w:r w:rsidR="00173264">
        <w:rPr>
          <w:rFonts w:asciiTheme="majorBidi" w:hAnsiTheme="majorBidi" w:cstheme="majorBidi"/>
          <w:sz w:val="32"/>
          <w:szCs w:val="32"/>
        </w:rPr>
        <w:t xml:space="preserve">). </w:t>
      </w:r>
    </w:p>
    <w:p w14:paraId="62F9B561" w14:textId="77777777" w:rsidR="0092190A" w:rsidRDefault="00173264" w:rsidP="0092190A">
      <w:pPr>
        <w:spacing w:line="360" w:lineRule="auto"/>
        <w:ind w:firstLine="720"/>
        <w:rPr>
          <w:rFonts w:asciiTheme="majorBidi" w:hAnsiTheme="majorBidi" w:cstheme="majorBidi"/>
          <w:sz w:val="32"/>
          <w:szCs w:val="32"/>
        </w:rPr>
      </w:pPr>
      <w:proofErr w:type="spellStart"/>
      <w:r w:rsidRPr="00173264">
        <w:rPr>
          <w:rFonts w:asciiTheme="majorBidi" w:hAnsiTheme="majorBidi" w:cstheme="majorBidi"/>
          <w:i/>
          <w:iCs/>
          <w:sz w:val="32"/>
          <w:szCs w:val="32"/>
        </w:rPr>
        <w:t>Rakover’s</w:t>
      </w:r>
      <w:proofErr w:type="spellEnd"/>
      <w:r w:rsidRPr="00173264">
        <w:rPr>
          <w:rFonts w:asciiTheme="majorBidi" w:hAnsiTheme="majorBidi" w:cstheme="majorBidi"/>
          <w:i/>
          <w:iCs/>
          <w:sz w:val="32"/>
          <w:szCs w:val="32"/>
        </w:rPr>
        <w:t xml:space="preserve"> </w:t>
      </w:r>
      <w:r w:rsidR="000D5859" w:rsidRPr="00100552">
        <w:rPr>
          <w:rFonts w:asciiTheme="majorBidi" w:hAnsiTheme="majorBidi" w:cstheme="majorBidi"/>
          <w:i/>
          <w:iCs/>
          <w:sz w:val="32"/>
          <w:szCs w:val="32"/>
        </w:rPr>
        <w:t>Dual Theory of Understanding (D</w:t>
      </w:r>
      <w:r w:rsidR="000D5859">
        <w:rPr>
          <w:rFonts w:asciiTheme="majorBidi" w:hAnsiTheme="majorBidi" w:cstheme="majorBidi"/>
          <w:i/>
          <w:iCs/>
          <w:sz w:val="32"/>
          <w:szCs w:val="32"/>
        </w:rPr>
        <w:t>T</w:t>
      </w:r>
      <w:r w:rsidR="000D5859" w:rsidRPr="00100552">
        <w:rPr>
          <w:rFonts w:asciiTheme="majorBidi" w:hAnsiTheme="majorBidi" w:cstheme="majorBidi"/>
          <w:i/>
          <w:iCs/>
          <w:sz w:val="32"/>
          <w:szCs w:val="32"/>
        </w:rPr>
        <w:t>U)</w:t>
      </w:r>
      <w:r w:rsidR="00E4300D">
        <w:rPr>
          <w:rFonts w:asciiTheme="majorBidi" w:hAnsiTheme="majorBidi" w:cstheme="majorBidi"/>
          <w:i/>
          <w:iCs/>
          <w:sz w:val="32"/>
          <w:szCs w:val="32"/>
        </w:rPr>
        <w:t xml:space="preserve"> and its application</w:t>
      </w:r>
      <w:r w:rsidR="0092190A">
        <w:rPr>
          <w:rFonts w:asciiTheme="majorBidi" w:hAnsiTheme="majorBidi" w:cstheme="majorBidi"/>
          <w:i/>
          <w:iCs/>
          <w:sz w:val="32"/>
          <w:szCs w:val="32"/>
        </w:rPr>
        <w:t xml:space="preserve"> to case 1</w:t>
      </w:r>
      <w:r w:rsidR="0092190A">
        <w:rPr>
          <w:rFonts w:asciiTheme="majorBidi" w:hAnsiTheme="majorBidi" w:cstheme="majorBidi"/>
          <w:sz w:val="32"/>
          <w:szCs w:val="32"/>
        </w:rPr>
        <w:t>:</w:t>
      </w:r>
      <w:r w:rsidR="000D5859">
        <w:rPr>
          <w:rFonts w:asciiTheme="majorBidi" w:hAnsiTheme="majorBidi" w:cstheme="majorBidi"/>
          <w:i/>
          <w:iCs/>
          <w:sz w:val="32"/>
          <w:szCs w:val="32"/>
        </w:rPr>
        <w:t xml:space="preserve"> </w:t>
      </w:r>
    </w:p>
    <w:p w14:paraId="20B04426" w14:textId="77777777" w:rsidR="000D5859" w:rsidRDefault="000D5859" w:rsidP="0092190A">
      <w:pPr>
        <w:spacing w:line="360" w:lineRule="auto"/>
        <w:rPr>
          <w:rFonts w:asciiTheme="majorBidi" w:hAnsiTheme="majorBidi" w:cstheme="majorBidi"/>
          <w:sz w:val="32"/>
          <w:szCs w:val="32"/>
        </w:rPr>
      </w:pPr>
      <w:r>
        <w:rPr>
          <w:rFonts w:asciiTheme="majorBidi" w:hAnsiTheme="majorBidi" w:cstheme="majorBidi"/>
          <w:sz w:val="32"/>
          <w:szCs w:val="32"/>
        </w:rPr>
        <w:t>The DTU is based on two components: (a) consciousness is a necessary condition for understanding, i.</w:t>
      </w:r>
      <w:commentRangeStart w:id="71"/>
      <w:r>
        <w:rPr>
          <w:rFonts w:asciiTheme="majorBidi" w:hAnsiTheme="majorBidi" w:cstheme="majorBidi"/>
          <w:sz w:val="32"/>
          <w:szCs w:val="32"/>
        </w:rPr>
        <w:t>e</w:t>
      </w:r>
      <w:commentRangeEnd w:id="71"/>
      <w:r w:rsidR="00A363E6">
        <w:rPr>
          <w:rStyle w:val="CommentReference"/>
        </w:rPr>
        <w:commentReference w:id="71"/>
      </w:r>
      <w:r>
        <w:rPr>
          <w:rFonts w:asciiTheme="majorBidi" w:hAnsiTheme="majorBidi" w:cstheme="majorBidi"/>
          <w:sz w:val="32"/>
          <w:szCs w:val="32"/>
        </w:rPr>
        <w:t>.</w:t>
      </w:r>
      <w:ins w:id="72" w:author="Mathieu" w:date="2020-09-06T17:34:00Z">
        <w:r w:rsidR="0042246F">
          <w:rPr>
            <w:rFonts w:asciiTheme="majorBidi" w:hAnsiTheme="majorBidi" w:cstheme="majorBidi"/>
            <w:sz w:val="32"/>
            <w:szCs w:val="32"/>
          </w:rPr>
          <w:t>,</w:t>
        </w:r>
      </w:ins>
      <w:r>
        <w:rPr>
          <w:rFonts w:asciiTheme="majorBidi" w:hAnsiTheme="majorBidi" w:cstheme="majorBidi"/>
          <w:sz w:val="32"/>
          <w:szCs w:val="32"/>
        </w:rPr>
        <w:t xml:space="preserve"> a person cannot understand a particular piece of information (</w:t>
      </w:r>
      <w:ins w:id="73" w:author="Mathieu" w:date="2020-09-06T17:34:00Z">
        <w:r w:rsidR="0042246F">
          <w:rPr>
            <w:rFonts w:asciiTheme="majorBidi" w:hAnsiTheme="majorBidi" w:cstheme="majorBidi"/>
            <w:sz w:val="32"/>
            <w:szCs w:val="32"/>
          </w:rPr>
          <w:t xml:space="preserve">a </w:t>
        </w:r>
      </w:ins>
      <w:r>
        <w:rPr>
          <w:rFonts w:asciiTheme="majorBidi" w:hAnsiTheme="majorBidi" w:cstheme="majorBidi"/>
          <w:sz w:val="32"/>
          <w:szCs w:val="32"/>
        </w:rPr>
        <w:t xml:space="preserve">description, argument, perception, etc.) without </w:t>
      </w:r>
      <w:r w:rsidR="00613806">
        <w:rPr>
          <w:rFonts w:asciiTheme="majorBidi" w:hAnsiTheme="majorBidi" w:cstheme="majorBidi"/>
          <w:sz w:val="32"/>
          <w:szCs w:val="32"/>
        </w:rPr>
        <w:t xml:space="preserve">being </w:t>
      </w:r>
      <w:r>
        <w:rPr>
          <w:rFonts w:asciiTheme="majorBidi" w:hAnsiTheme="majorBidi" w:cstheme="majorBidi"/>
          <w:sz w:val="32"/>
          <w:szCs w:val="32"/>
        </w:rPr>
        <w:t>consciou</w:t>
      </w:r>
      <w:r w:rsidR="00613806">
        <w:rPr>
          <w:rFonts w:asciiTheme="majorBidi" w:hAnsiTheme="majorBidi" w:cstheme="majorBidi"/>
          <w:sz w:val="32"/>
          <w:szCs w:val="32"/>
        </w:rPr>
        <w:t>s</w:t>
      </w:r>
      <w:r>
        <w:rPr>
          <w:rFonts w:asciiTheme="majorBidi" w:hAnsiTheme="majorBidi" w:cstheme="majorBidi"/>
          <w:sz w:val="32"/>
          <w:szCs w:val="32"/>
        </w:rPr>
        <w:t xml:space="preserve"> of it; (b) the concept of understanding is wider than the concept of scientific explanation</w:t>
      </w:r>
      <w:ins w:id="74" w:author="Mathieu" w:date="2020-09-07T15:17:00Z">
        <w:r w:rsidR="002563D6">
          <w:rPr>
            <w:rFonts w:asciiTheme="majorBidi" w:hAnsiTheme="majorBidi" w:cstheme="majorBidi"/>
            <w:sz w:val="32"/>
            <w:szCs w:val="32"/>
          </w:rPr>
          <w:t>,</w:t>
        </w:r>
      </w:ins>
      <w:r>
        <w:rPr>
          <w:rFonts w:asciiTheme="majorBidi" w:hAnsiTheme="majorBidi" w:cstheme="majorBidi"/>
          <w:sz w:val="32"/>
          <w:szCs w:val="32"/>
        </w:rPr>
        <w:t xml:space="preserve"> </w:t>
      </w:r>
      <w:del w:id="75" w:author="Mathieu" w:date="2020-09-07T15:14:00Z">
        <w:r w:rsidDel="002563D6">
          <w:rPr>
            <w:rFonts w:asciiTheme="majorBidi" w:hAnsiTheme="majorBidi" w:cstheme="majorBidi"/>
            <w:sz w:val="32"/>
            <w:szCs w:val="32"/>
          </w:rPr>
          <w:delText>(</w:delText>
        </w:r>
      </w:del>
      <w:commentRangeStart w:id="76"/>
      <w:r>
        <w:rPr>
          <w:rFonts w:asciiTheme="majorBidi" w:hAnsiTheme="majorBidi" w:cstheme="majorBidi"/>
          <w:sz w:val="32"/>
          <w:szCs w:val="32"/>
        </w:rPr>
        <w:t>i</w:t>
      </w:r>
      <w:commentRangeEnd w:id="76"/>
      <w:r w:rsidR="00A363E6">
        <w:rPr>
          <w:rStyle w:val="CommentReference"/>
        </w:rPr>
        <w:commentReference w:id="76"/>
      </w:r>
      <w:r>
        <w:rPr>
          <w:rFonts w:asciiTheme="majorBidi" w:hAnsiTheme="majorBidi" w:cstheme="majorBidi"/>
          <w:sz w:val="32"/>
          <w:szCs w:val="32"/>
        </w:rPr>
        <w:t>.e.</w:t>
      </w:r>
      <w:ins w:id="77" w:author="Mathieu" w:date="2020-09-06T17:35:00Z">
        <w:r w:rsidR="0042246F">
          <w:rPr>
            <w:rFonts w:asciiTheme="majorBidi" w:hAnsiTheme="majorBidi" w:cstheme="majorBidi"/>
            <w:sz w:val="32"/>
            <w:szCs w:val="32"/>
          </w:rPr>
          <w:t>,</w:t>
        </w:r>
      </w:ins>
      <w:r>
        <w:rPr>
          <w:rFonts w:asciiTheme="majorBidi" w:hAnsiTheme="majorBidi" w:cstheme="majorBidi"/>
          <w:sz w:val="32"/>
          <w:szCs w:val="32"/>
        </w:rPr>
        <w:t xml:space="preserve"> the latter is included in the former</w:t>
      </w:r>
      <w:del w:id="78" w:author="Mathieu" w:date="2020-09-07T15:14:00Z">
        <w:r w:rsidDel="002563D6">
          <w:rPr>
            <w:rFonts w:asciiTheme="majorBidi" w:hAnsiTheme="majorBidi" w:cstheme="majorBidi"/>
            <w:sz w:val="32"/>
            <w:szCs w:val="32"/>
          </w:rPr>
          <w:delText>)</w:delText>
        </w:r>
      </w:del>
      <w:r>
        <w:rPr>
          <w:rFonts w:asciiTheme="majorBidi" w:hAnsiTheme="majorBidi" w:cstheme="majorBidi"/>
          <w:sz w:val="32"/>
          <w:szCs w:val="32"/>
        </w:rPr>
        <w:t xml:space="preserve"> (for further discussion see </w:t>
      </w:r>
      <w:proofErr w:type="spellStart"/>
      <w:r>
        <w:rPr>
          <w:rFonts w:asciiTheme="majorBidi" w:hAnsiTheme="majorBidi" w:cstheme="majorBidi"/>
          <w:sz w:val="32"/>
          <w:szCs w:val="32"/>
        </w:rPr>
        <w:t>Rakover</w:t>
      </w:r>
      <w:proofErr w:type="spellEnd"/>
      <w:ins w:id="79" w:author="Mathieu" w:date="2020-09-07T22:26:00Z">
        <w:r w:rsidR="00DD6E64">
          <w:rPr>
            <w:rFonts w:asciiTheme="majorBidi" w:hAnsiTheme="majorBidi" w:cstheme="majorBidi"/>
            <w:sz w:val="32"/>
            <w:szCs w:val="32"/>
          </w:rPr>
          <w:t>,</w:t>
        </w:r>
      </w:ins>
      <w:r>
        <w:rPr>
          <w:rFonts w:asciiTheme="majorBidi" w:hAnsiTheme="majorBidi" w:cstheme="majorBidi"/>
          <w:sz w:val="32"/>
          <w:szCs w:val="32"/>
        </w:rPr>
        <w:t xml:space="preserve"> 2018). (Incidentally, although the DTU points out that consciousness is crucial for understanding and knowledge, it does not rule out the possibility of unconscious motivation.) </w:t>
      </w:r>
    </w:p>
    <w:p w14:paraId="25332D97" w14:textId="77777777" w:rsidR="000D5859" w:rsidRDefault="000D5859" w:rsidP="00E4300D">
      <w:pPr>
        <w:spacing w:line="360" w:lineRule="auto"/>
        <w:rPr>
          <w:rFonts w:asciiTheme="majorBidi" w:hAnsiTheme="majorBidi" w:cstheme="majorBidi"/>
          <w:sz w:val="32"/>
          <w:szCs w:val="32"/>
        </w:rPr>
      </w:pPr>
      <w:r>
        <w:rPr>
          <w:rFonts w:asciiTheme="majorBidi" w:hAnsiTheme="majorBidi" w:cstheme="majorBidi"/>
          <w:sz w:val="32"/>
          <w:szCs w:val="32"/>
        </w:rPr>
        <w:tab/>
        <w:t>Given Gettier’s explanation for why S-Belief cannot be considered as knowledge, th</w:t>
      </w:r>
      <w:r w:rsidR="00E4300D">
        <w:rPr>
          <w:rFonts w:asciiTheme="majorBidi" w:hAnsiTheme="majorBidi" w:cstheme="majorBidi"/>
          <w:sz w:val="32"/>
          <w:szCs w:val="32"/>
        </w:rPr>
        <w:t xml:space="preserve">e </w:t>
      </w:r>
      <w:r>
        <w:rPr>
          <w:rFonts w:asciiTheme="majorBidi" w:hAnsiTheme="majorBidi" w:cstheme="majorBidi"/>
          <w:sz w:val="32"/>
          <w:szCs w:val="32"/>
        </w:rPr>
        <w:t xml:space="preserve">application </w:t>
      </w:r>
      <w:ins w:id="80" w:author="Mathieu" w:date="2020-09-06T17:49:00Z">
        <w:r w:rsidR="00CE59AF">
          <w:rPr>
            <w:rFonts w:asciiTheme="majorBidi" w:hAnsiTheme="majorBidi" w:cstheme="majorBidi"/>
            <w:sz w:val="32"/>
            <w:szCs w:val="32"/>
          </w:rPr>
          <w:t xml:space="preserve">of the </w:t>
        </w:r>
      </w:ins>
      <w:r w:rsidR="00E4300D">
        <w:rPr>
          <w:rFonts w:asciiTheme="majorBidi" w:hAnsiTheme="majorBidi" w:cstheme="majorBidi"/>
          <w:sz w:val="32"/>
          <w:szCs w:val="32"/>
        </w:rPr>
        <w:t xml:space="preserve">DTU to </w:t>
      </w:r>
      <w:del w:id="81" w:author="Mathieu" w:date="2020-09-06T17:50:00Z">
        <w:r w:rsidR="00E4300D" w:rsidDel="00CE59AF">
          <w:rPr>
            <w:rFonts w:asciiTheme="majorBidi" w:hAnsiTheme="majorBidi" w:cstheme="majorBidi"/>
            <w:sz w:val="32"/>
            <w:szCs w:val="32"/>
          </w:rPr>
          <w:delText>c</w:delText>
        </w:r>
      </w:del>
      <w:ins w:id="82" w:author="Mathieu" w:date="2020-09-06T17:50:00Z">
        <w:r w:rsidR="00CE59AF">
          <w:rPr>
            <w:rFonts w:asciiTheme="majorBidi" w:hAnsiTheme="majorBidi" w:cstheme="majorBidi"/>
            <w:sz w:val="32"/>
            <w:szCs w:val="32"/>
          </w:rPr>
          <w:t>C</w:t>
        </w:r>
      </w:ins>
      <w:r w:rsidR="00E4300D">
        <w:rPr>
          <w:rFonts w:asciiTheme="majorBidi" w:hAnsiTheme="majorBidi" w:cstheme="majorBidi"/>
          <w:sz w:val="32"/>
          <w:szCs w:val="32"/>
        </w:rPr>
        <w:t xml:space="preserve">ase 1 can be </w:t>
      </w:r>
      <w:r>
        <w:rPr>
          <w:rFonts w:asciiTheme="majorBidi" w:hAnsiTheme="majorBidi" w:cstheme="majorBidi"/>
          <w:sz w:val="32"/>
          <w:szCs w:val="32"/>
        </w:rPr>
        <w:t xml:space="preserve">made under the assumption that understanding is a necessary condition for knowledge. If a person does not understand S-Belief, then the sentence </w:t>
      </w:r>
      <w:r>
        <w:rPr>
          <w:rFonts w:asciiTheme="majorBidi" w:hAnsiTheme="majorBidi" w:cstheme="majorBidi"/>
          <w:sz w:val="32"/>
          <w:szCs w:val="32"/>
        </w:rPr>
        <w:lastRenderedPageBreak/>
        <w:t xml:space="preserve">‘the man who will get the job has ten coins in his pocket’ has no meaning and </w:t>
      </w:r>
      <w:del w:id="83" w:author="Mathieu" w:date="2020-09-07T22:22:00Z">
        <w:r w:rsidDel="00FB69C6">
          <w:rPr>
            <w:rFonts w:asciiTheme="majorBidi" w:hAnsiTheme="majorBidi" w:cstheme="majorBidi"/>
            <w:sz w:val="32"/>
            <w:szCs w:val="32"/>
          </w:rPr>
          <w:delText>does not</w:delText>
        </w:r>
      </w:del>
      <w:ins w:id="84" w:author="Mathieu" w:date="2020-09-07T22:22:00Z">
        <w:r w:rsidR="00FB69C6">
          <w:rPr>
            <w:rFonts w:asciiTheme="majorBidi" w:hAnsiTheme="majorBidi" w:cstheme="majorBidi"/>
            <w:sz w:val="32"/>
            <w:szCs w:val="32"/>
          </w:rPr>
          <w:t>cannot</w:t>
        </w:r>
      </w:ins>
      <w:r>
        <w:rPr>
          <w:rFonts w:asciiTheme="majorBidi" w:hAnsiTheme="majorBidi" w:cstheme="majorBidi"/>
          <w:sz w:val="32"/>
          <w:szCs w:val="32"/>
        </w:rPr>
        <w:t xml:space="preserve"> constitute knowledge. Given that consciousness is a necessary condition for understanding, it follows that it is also a necessary condition for knowledge, since without consciousness there is no understanding, and without understanding there is no knowledge. (This means that if we accept the opinion that a robot is devoid of consciousness, then we should also accept that it has no knowledge and does not understand what it is doing or saying. For further </w:t>
      </w:r>
      <w:r w:rsidR="00E4300D">
        <w:rPr>
          <w:rFonts w:asciiTheme="majorBidi" w:hAnsiTheme="majorBidi" w:cstheme="majorBidi"/>
          <w:sz w:val="32"/>
          <w:szCs w:val="32"/>
        </w:rPr>
        <w:t>discussion,</w:t>
      </w:r>
      <w:r>
        <w:rPr>
          <w:rFonts w:asciiTheme="majorBidi" w:hAnsiTheme="majorBidi" w:cstheme="majorBidi"/>
          <w:sz w:val="32"/>
          <w:szCs w:val="32"/>
        </w:rPr>
        <w:t xml:space="preserve"> see </w:t>
      </w:r>
      <w:proofErr w:type="spellStart"/>
      <w:r>
        <w:rPr>
          <w:rFonts w:asciiTheme="majorBidi" w:hAnsiTheme="majorBidi" w:cstheme="majorBidi"/>
          <w:sz w:val="32"/>
          <w:szCs w:val="32"/>
        </w:rPr>
        <w:t>Rakover</w:t>
      </w:r>
      <w:proofErr w:type="spellEnd"/>
      <w:ins w:id="85" w:author="Mathieu" w:date="2020-09-07T22:26:00Z">
        <w:r w:rsidR="00DD6E64">
          <w:rPr>
            <w:rFonts w:asciiTheme="majorBidi" w:hAnsiTheme="majorBidi" w:cstheme="majorBidi"/>
            <w:sz w:val="32"/>
            <w:szCs w:val="32"/>
          </w:rPr>
          <w:t>,</w:t>
        </w:r>
      </w:ins>
      <w:r>
        <w:rPr>
          <w:rFonts w:asciiTheme="majorBidi" w:hAnsiTheme="majorBidi" w:cstheme="majorBidi"/>
          <w:sz w:val="32"/>
          <w:szCs w:val="32"/>
        </w:rPr>
        <w:t xml:space="preserve"> 2018.) Now, since Smith was not conscious of the “real information” (</w:t>
      </w:r>
      <w:del w:id="86" w:author="Mathieu" w:date="2020-09-07T15:19:00Z">
        <w:r w:rsidDel="002563D6">
          <w:rPr>
            <w:rFonts w:asciiTheme="majorBidi" w:hAnsiTheme="majorBidi" w:cstheme="majorBidi"/>
            <w:sz w:val="32"/>
            <w:szCs w:val="32"/>
          </w:rPr>
          <w:delText>i.e.</w:delText>
        </w:r>
      </w:del>
      <w:del w:id="87" w:author="Mathieu" w:date="2020-09-07T15:20:00Z">
        <w:r w:rsidRPr="006C43D3" w:rsidDel="002563D6">
          <w:rPr>
            <w:rFonts w:asciiTheme="majorBidi" w:hAnsiTheme="majorBidi" w:cstheme="majorBidi"/>
            <w:sz w:val="32"/>
            <w:szCs w:val="32"/>
          </w:rPr>
          <w:delText xml:space="preserve"> </w:delText>
        </w:r>
      </w:del>
      <w:ins w:id="88" w:author="Mathieu" w:date="2020-09-06T17:53:00Z">
        <w:r w:rsidR="00CE59AF">
          <w:rPr>
            <w:rFonts w:asciiTheme="majorBidi" w:hAnsiTheme="majorBidi" w:cstheme="majorBidi"/>
            <w:sz w:val="32"/>
            <w:szCs w:val="32"/>
          </w:rPr>
          <w:t xml:space="preserve">it is </w:t>
        </w:r>
      </w:ins>
      <w:r>
        <w:rPr>
          <w:rFonts w:asciiTheme="majorBidi" w:hAnsiTheme="majorBidi" w:cstheme="majorBidi"/>
          <w:sz w:val="32"/>
          <w:szCs w:val="32"/>
        </w:rPr>
        <w:t xml:space="preserve">Smith himself </w:t>
      </w:r>
      <w:del w:id="89" w:author="Mathieu" w:date="2020-09-06T17:52:00Z">
        <w:r w:rsidDel="00CE59AF">
          <w:rPr>
            <w:rFonts w:asciiTheme="majorBidi" w:hAnsiTheme="majorBidi" w:cstheme="majorBidi"/>
            <w:sz w:val="32"/>
            <w:szCs w:val="32"/>
          </w:rPr>
          <w:delText>got</w:delText>
        </w:r>
      </w:del>
      <w:ins w:id="90" w:author="Mathieu" w:date="2020-09-06T17:54:00Z">
        <w:r w:rsidR="00CE59AF">
          <w:rPr>
            <w:rFonts w:asciiTheme="majorBidi" w:hAnsiTheme="majorBidi" w:cstheme="majorBidi"/>
            <w:sz w:val="32"/>
            <w:szCs w:val="32"/>
          </w:rPr>
          <w:t>who will get</w:t>
        </w:r>
      </w:ins>
      <w:r>
        <w:rPr>
          <w:rFonts w:asciiTheme="majorBidi" w:hAnsiTheme="majorBidi" w:cstheme="majorBidi"/>
          <w:sz w:val="32"/>
          <w:szCs w:val="32"/>
        </w:rPr>
        <w:t xml:space="preserve"> the job and he, too, has ten coins in his pocket), it follows that S-Belief is not knowledge</w:t>
      </w:r>
      <w:del w:id="91" w:author="Mathieu" w:date="2020-09-07T15:24:00Z">
        <w:r w:rsidDel="004C3175">
          <w:rPr>
            <w:rFonts w:asciiTheme="majorBidi" w:hAnsiTheme="majorBidi" w:cstheme="majorBidi"/>
            <w:sz w:val="32"/>
            <w:szCs w:val="32"/>
          </w:rPr>
          <w:delText xml:space="preserve"> </w:delText>
        </w:r>
      </w:del>
      <w:r>
        <w:rPr>
          <w:rFonts w:asciiTheme="majorBidi" w:hAnsiTheme="majorBidi" w:cstheme="majorBidi"/>
          <w:sz w:val="32"/>
          <w:szCs w:val="32"/>
        </w:rPr>
        <w:t>–</w:t>
      </w:r>
      <w:del w:id="92" w:author="Mathieu" w:date="2020-09-07T15:24:00Z">
        <w:r w:rsidDel="004C3175">
          <w:rPr>
            <w:rFonts w:asciiTheme="majorBidi" w:hAnsiTheme="majorBidi" w:cstheme="majorBidi"/>
            <w:sz w:val="32"/>
            <w:szCs w:val="32"/>
          </w:rPr>
          <w:delText xml:space="preserve"> </w:delText>
        </w:r>
      </w:del>
      <w:commentRangeStart w:id="93"/>
      <w:r>
        <w:rPr>
          <w:rFonts w:asciiTheme="majorBidi" w:hAnsiTheme="majorBidi" w:cstheme="majorBidi"/>
          <w:sz w:val="32"/>
          <w:szCs w:val="32"/>
        </w:rPr>
        <w:t>it</w:t>
      </w:r>
      <w:commentRangeEnd w:id="93"/>
      <w:r w:rsidR="00A363E6">
        <w:rPr>
          <w:rStyle w:val="CommentReference"/>
        </w:rPr>
        <w:commentReference w:id="93"/>
      </w:r>
      <w:r>
        <w:rPr>
          <w:rFonts w:asciiTheme="majorBidi" w:hAnsiTheme="majorBidi" w:cstheme="majorBidi"/>
          <w:sz w:val="32"/>
          <w:szCs w:val="32"/>
        </w:rPr>
        <w:t xml:space="preserve"> is only a justified belief. </w:t>
      </w:r>
    </w:p>
    <w:p w14:paraId="3768ADC8" w14:textId="77777777" w:rsidR="00E4300D" w:rsidRDefault="000D5859" w:rsidP="006E2771">
      <w:pPr>
        <w:spacing w:line="360" w:lineRule="auto"/>
        <w:rPr>
          <w:rFonts w:asciiTheme="majorBidi" w:hAnsiTheme="majorBidi" w:cstheme="majorBidi"/>
          <w:sz w:val="32"/>
          <w:szCs w:val="32"/>
        </w:rPr>
      </w:pPr>
      <w:r>
        <w:rPr>
          <w:rFonts w:asciiTheme="majorBidi" w:hAnsiTheme="majorBidi" w:cstheme="majorBidi"/>
          <w:sz w:val="32"/>
          <w:szCs w:val="32"/>
        </w:rPr>
        <w:tab/>
        <w:t xml:space="preserve">This analysis </w:t>
      </w:r>
      <w:r w:rsidR="00E4300D">
        <w:rPr>
          <w:rFonts w:asciiTheme="majorBidi" w:hAnsiTheme="majorBidi" w:cstheme="majorBidi"/>
          <w:sz w:val="32"/>
          <w:szCs w:val="32"/>
        </w:rPr>
        <w:t xml:space="preserve">shows the importance of being </w:t>
      </w:r>
      <w:del w:id="94" w:author="Mathieu" w:date="2020-09-06T17:54:00Z">
        <w:r w:rsidR="00E4300D" w:rsidDel="00CE59AF">
          <w:rPr>
            <w:rFonts w:asciiTheme="majorBidi" w:hAnsiTheme="majorBidi" w:cstheme="majorBidi"/>
            <w:sz w:val="32"/>
            <w:szCs w:val="32"/>
          </w:rPr>
          <w:delText xml:space="preserve">in </w:delText>
        </w:r>
      </w:del>
      <w:r w:rsidR="00E4300D">
        <w:rPr>
          <w:rFonts w:asciiTheme="majorBidi" w:hAnsiTheme="majorBidi" w:cstheme="majorBidi"/>
          <w:sz w:val="32"/>
          <w:szCs w:val="32"/>
        </w:rPr>
        <w:t xml:space="preserve">conscious of the “real information” and </w:t>
      </w:r>
      <w:r>
        <w:rPr>
          <w:rFonts w:asciiTheme="majorBidi" w:hAnsiTheme="majorBidi" w:cstheme="majorBidi"/>
          <w:sz w:val="32"/>
          <w:szCs w:val="32"/>
        </w:rPr>
        <w:t xml:space="preserve">suggests that the JTB definition of knowledge should be modified, in an attempt to solve the problem raised by Gettier’s Case 1. Accordingly, propositional knowledge should be delimited by </w:t>
      </w:r>
      <w:r w:rsidR="00E4300D">
        <w:rPr>
          <w:rFonts w:asciiTheme="majorBidi" w:hAnsiTheme="majorBidi" w:cstheme="majorBidi"/>
          <w:sz w:val="32"/>
          <w:szCs w:val="32"/>
        </w:rPr>
        <w:t xml:space="preserve">the following </w:t>
      </w:r>
      <w:r>
        <w:rPr>
          <w:rFonts w:asciiTheme="majorBidi" w:hAnsiTheme="majorBidi" w:cstheme="majorBidi"/>
          <w:sz w:val="32"/>
          <w:szCs w:val="32"/>
        </w:rPr>
        <w:t xml:space="preserve">necessary conditions: justified true and conscious belief (JTCB). Given this </w:t>
      </w:r>
      <w:r w:rsidR="00D31263">
        <w:rPr>
          <w:rFonts w:asciiTheme="majorBidi" w:hAnsiTheme="majorBidi" w:cstheme="majorBidi"/>
          <w:sz w:val="32"/>
          <w:szCs w:val="32"/>
        </w:rPr>
        <w:t xml:space="preserve">modified </w:t>
      </w:r>
      <w:r>
        <w:rPr>
          <w:rFonts w:asciiTheme="majorBidi" w:hAnsiTheme="majorBidi" w:cstheme="majorBidi"/>
          <w:sz w:val="32"/>
          <w:szCs w:val="32"/>
        </w:rPr>
        <w:t>definition, it is clear that S-Belief cannot be considered as knowledge, since Smith was not conscious of the crucial</w:t>
      </w:r>
      <w:ins w:id="95" w:author="Mathieu" w:date="2020-09-07T17:44:00Z">
        <w:r w:rsidR="00BF324F">
          <w:rPr>
            <w:rFonts w:asciiTheme="majorBidi" w:hAnsiTheme="majorBidi" w:cstheme="majorBidi"/>
            <w:sz w:val="32"/>
            <w:szCs w:val="32"/>
          </w:rPr>
          <w:t>,</w:t>
        </w:r>
      </w:ins>
      <w:r>
        <w:rPr>
          <w:rFonts w:asciiTheme="majorBidi" w:hAnsiTheme="majorBidi" w:cstheme="majorBidi"/>
          <w:sz w:val="32"/>
          <w:szCs w:val="32"/>
        </w:rPr>
        <w:t xml:space="preserve"> real information.</w:t>
      </w:r>
    </w:p>
    <w:p w14:paraId="45DFA6C6" w14:textId="77777777" w:rsidR="0092190A" w:rsidRDefault="00D31263" w:rsidP="000E0742">
      <w:pPr>
        <w:spacing w:line="360" w:lineRule="auto"/>
        <w:rPr>
          <w:rFonts w:asciiTheme="majorBidi" w:hAnsiTheme="majorBidi" w:cstheme="majorBidi"/>
          <w:sz w:val="32"/>
          <w:szCs w:val="32"/>
        </w:rPr>
      </w:pPr>
      <w:r>
        <w:rPr>
          <w:rFonts w:asciiTheme="majorBidi" w:hAnsiTheme="majorBidi" w:cstheme="majorBidi"/>
          <w:i/>
          <w:iCs/>
          <w:sz w:val="32"/>
          <w:szCs w:val="32"/>
        </w:rPr>
        <w:t xml:space="preserve">Similarity between a </w:t>
      </w:r>
      <w:r w:rsidR="00E4300D" w:rsidRPr="00E4300D">
        <w:rPr>
          <w:rFonts w:asciiTheme="majorBidi" w:hAnsiTheme="majorBidi" w:cstheme="majorBidi"/>
          <w:i/>
          <w:iCs/>
          <w:sz w:val="32"/>
          <w:szCs w:val="32"/>
        </w:rPr>
        <w:t>belief</w:t>
      </w:r>
      <w:r>
        <w:rPr>
          <w:rFonts w:asciiTheme="majorBidi" w:hAnsiTheme="majorBidi" w:cstheme="majorBidi"/>
          <w:i/>
          <w:iCs/>
          <w:sz w:val="32"/>
          <w:szCs w:val="32"/>
        </w:rPr>
        <w:t xml:space="preserve"> and </w:t>
      </w:r>
      <w:r w:rsidR="0092190A">
        <w:rPr>
          <w:rFonts w:asciiTheme="majorBidi" w:hAnsiTheme="majorBidi" w:cstheme="majorBidi"/>
          <w:i/>
          <w:iCs/>
          <w:sz w:val="32"/>
          <w:szCs w:val="32"/>
        </w:rPr>
        <w:t xml:space="preserve">a </w:t>
      </w:r>
      <w:r>
        <w:rPr>
          <w:rFonts w:asciiTheme="majorBidi" w:hAnsiTheme="majorBidi" w:cstheme="majorBidi"/>
          <w:i/>
          <w:iCs/>
          <w:sz w:val="32"/>
          <w:szCs w:val="32"/>
        </w:rPr>
        <w:t>scientific hypothesis</w:t>
      </w:r>
      <w:r w:rsidR="00E4300D">
        <w:rPr>
          <w:rFonts w:asciiTheme="majorBidi" w:hAnsiTheme="majorBidi" w:cstheme="majorBidi"/>
          <w:sz w:val="32"/>
          <w:szCs w:val="32"/>
        </w:rPr>
        <w:t xml:space="preserve">: </w:t>
      </w:r>
    </w:p>
    <w:p w14:paraId="300DE0F5" w14:textId="77777777" w:rsidR="006E2771" w:rsidRDefault="00E0751C" w:rsidP="00CB4BE3">
      <w:pPr>
        <w:spacing w:line="360" w:lineRule="auto"/>
        <w:rPr>
          <w:rFonts w:asciiTheme="majorBidi" w:hAnsiTheme="majorBidi" w:cstheme="majorBidi"/>
          <w:sz w:val="32"/>
          <w:szCs w:val="32"/>
        </w:rPr>
      </w:pPr>
      <w:del w:id="96" w:author="Mathieu" w:date="2020-09-06T17:56:00Z">
        <w:r w:rsidDel="003B7483">
          <w:rPr>
            <w:rFonts w:asciiTheme="majorBidi" w:hAnsiTheme="majorBidi" w:cstheme="majorBidi"/>
            <w:sz w:val="32"/>
            <w:szCs w:val="32"/>
          </w:rPr>
          <w:lastRenderedPageBreak/>
          <w:delText>c</w:delText>
        </w:r>
      </w:del>
      <w:ins w:id="97" w:author="Mathieu" w:date="2020-09-06T17:56:00Z">
        <w:r w:rsidR="003B7483">
          <w:rPr>
            <w:rFonts w:asciiTheme="majorBidi" w:hAnsiTheme="majorBidi" w:cstheme="majorBidi"/>
            <w:sz w:val="32"/>
            <w:szCs w:val="32"/>
          </w:rPr>
          <w:t>C</w:t>
        </w:r>
      </w:ins>
      <w:r>
        <w:rPr>
          <w:rFonts w:asciiTheme="majorBidi" w:hAnsiTheme="majorBidi" w:cstheme="majorBidi"/>
          <w:sz w:val="32"/>
          <w:szCs w:val="32"/>
        </w:rPr>
        <w:t>ase 1 is a description of a possible empirical episode</w:t>
      </w:r>
      <w:ins w:id="98" w:author="Mathieu" w:date="2020-09-06T17:56:00Z">
        <w:r w:rsidR="003B7483">
          <w:rPr>
            <w:rFonts w:asciiTheme="majorBidi" w:hAnsiTheme="majorBidi" w:cstheme="majorBidi"/>
            <w:sz w:val="32"/>
            <w:szCs w:val="32"/>
          </w:rPr>
          <w:t>.</w:t>
        </w:r>
      </w:ins>
      <w:r>
        <w:rPr>
          <w:rFonts w:asciiTheme="majorBidi" w:hAnsiTheme="majorBidi" w:cstheme="majorBidi"/>
          <w:sz w:val="32"/>
          <w:szCs w:val="32"/>
        </w:rPr>
        <w:t xml:space="preserve"> </w:t>
      </w:r>
      <w:del w:id="99" w:author="Mathieu" w:date="2020-09-06T17:56:00Z">
        <w:r w:rsidDel="003B7483">
          <w:rPr>
            <w:rFonts w:asciiTheme="majorBidi" w:hAnsiTheme="majorBidi" w:cstheme="majorBidi"/>
            <w:sz w:val="32"/>
            <w:szCs w:val="32"/>
          </w:rPr>
          <w:delText>and a</w:delText>
        </w:r>
      </w:del>
      <w:ins w:id="100" w:author="Mathieu" w:date="2020-09-06T17:56:00Z">
        <w:r w:rsidR="003B7483">
          <w:rPr>
            <w:rFonts w:asciiTheme="majorBidi" w:hAnsiTheme="majorBidi" w:cstheme="majorBidi"/>
            <w:sz w:val="32"/>
            <w:szCs w:val="32"/>
          </w:rPr>
          <w:t>A</w:t>
        </w:r>
      </w:ins>
      <w:r>
        <w:rPr>
          <w:rFonts w:asciiTheme="majorBidi" w:hAnsiTheme="majorBidi" w:cstheme="majorBidi"/>
          <w:sz w:val="32"/>
          <w:szCs w:val="32"/>
        </w:rPr>
        <w:t>s such</w:t>
      </w:r>
      <w:ins w:id="101" w:author="Mathieu" w:date="2020-09-06T17:56:00Z">
        <w:r w:rsidR="003B7483">
          <w:rPr>
            <w:rFonts w:asciiTheme="majorBidi" w:hAnsiTheme="majorBidi" w:cstheme="majorBidi"/>
            <w:sz w:val="32"/>
            <w:szCs w:val="32"/>
          </w:rPr>
          <w:t>,</w:t>
        </w:r>
      </w:ins>
      <w:r>
        <w:rPr>
          <w:rFonts w:asciiTheme="majorBidi" w:hAnsiTheme="majorBidi" w:cstheme="majorBidi"/>
          <w:sz w:val="32"/>
          <w:szCs w:val="32"/>
        </w:rPr>
        <w:t xml:space="preserve"> </w:t>
      </w:r>
      <w:del w:id="102" w:author="Mathieu" w:date="2020-09-06T17:57:00Z">
        <w:r w:rsidDel="003B7483">
          <w:rPr>
            <w:rFonts w:asciiTheme="majorBidi" w:hAnsiTheme="majorBidi" w:cstheme="majorBidi"/>
            <w:sz w:val="32"/>
            <w:szCs w:val="32"/>
          </w:rPr>
          <w:delText xml:space="preserve">the </w:delText>
        </w:r>
      </w:del>
      <w:ins w:id="103" w:author="Mathieu" w:date="2020-09-06T17:57:00Z">
        <w:r w:rsidR="003B7483">
          <w:rPr>
            <w:rFonts w:asciiTheme="majorBidi" w:hAnsiTheme="majorBidi" w:cstheme="majorBidi"/>
            <w:sz w:val="32"/>
            <w:szCs w:val="32"/>
          </w:rPr>
          <w:t xml:space="preserve">Smith’s </w:t>
        </w:r>
      </w:ins>
      <w:r>
        <w:rPr>
          <w:rFonts w:asciiTheme="majorBidi" w:hAnsiTheme="majorBidi" w:cstheme="majorBidi"/>
          <w:sz w:val="32"/>
          <w:szCs w:val="32"/>
        </w:rPr>
        <w:t>belief</w:t>
      </w:r>
      <w:del w:id="104" w:author="Mathieu" w:date="2020-09-06T17:57:00Z">
        <w:r w:rsidDel="003B7483">
          <w:rPr>
            <w:rFonts w:asciiTheme="majorBidi" w:hAnsiTheme="majorBidi" w:cstheme="majorBidi"/>
            <w:sz w:val="32"/>
            <w:szCs w:val="32"/>
          </w:rPr>
          <w:delText xml:space="preserve"> of Smith</w:delText>
        </w:r>
      </w:del>
      <w:r>
        <w:rPr>
          <w:rFonts w:asciiTheme="majorBidi" w:hAnsiTheme="majorBidi" w:cstheme="majorBidi"/>
          <w:sz w:val="32"/>
          <w:szCs w:val="32"/>
        </w:rPr>
        <w:t xml:space="preserve">, S-Belief, can </w:t>
      </w:r>
      <w:del w:id="105" w:author="Mathieu" w:date="2020-09-06T18:10:00Z">
        <w:r w:rsidR="00665ABB" w:rsidDel="00CD328B">
          <w:rPr>
            <w:rFonts w:asciiTheme="majorBidi" w:hAnsiTheme="majorBidi" w:cstheme="majorBidi"/>
            <w:sz w:val="32"/>
            <w:szCs w:val="32"/>
          </w:rPr>
          <w:delText xml:space="preserve">either </w:delText>
        </w:r>
      </w:del>
      <w:r>
        <w:rPr>
          <w:rFonts w:asciiTheme="majorBidi" w:hAnsiTheme="majorBidi" w:cstheme="majorBidi"/>
          <w:sz w:val="32"/>
          <w:szCs w:val="32"/>
        </w:rPr>
        <w:t>be supported</w:t>
      </w:r>
      <w:ins w:id="106" w:author="Mathieu" w:date="2020-09-06T18:10:00Z">
        <w:r w:rsidR="00CD328B">
          <w:rPr>
            <w:rFonts w:asciiTheme="majorBidi" w:hAnsiTheme="majorBidi" w:cstheme="majorBidi"/>
            <w:sz w:val="32"/>
            <w:szCs w:val="32"/>
          </w:rPr>
          <w:t>, confirmed</w:t>
        </w:r>
      </w:ins>
      <w:r>
        <w:rPr>
          <w:rFonts w:asciiTheme="majorBidi" w:hAnsiTheme="majorBidi" w:cstheme="majorBidi"/>
          <w:sz w:val="32"/>
          <w:szCs w:val="32"/>
        </w:rPr>
        <w:t xml:space="preserve"> or </w:t>
      </w:r>
      <w:del w:id="107" w:author="Mathieu" w:date="2020-09-06T17:57:00Z">
        <w:r w:rsidDel="003B7483">
          <w:rPr>
            <w:rFonts w:asciiTheme="majorBidi" w:hAnsiTheme="majorBidi" w:cstheme="majorBidi"/>
            <w:sz w:val="32"/>
            <w:szCs w:val="32"/>
          </w:rPr>
          <w:delText xml:space="preserve">be </w:delText>
        </w:r>
      </w:del>
      <w:r>
        <w:rPr>
          <w:rFonts w:asciiTheme="majorBidi" w:hAnsiTheme="majorBidi" w:cstheme="majorBidi"/>
          <w:sz w:val="32"/>
          <w:szCs w:val="32"/>
        </w:rPr>
        <w:t>refuted</w:t>
      </w:r>
      <w:r w:rsidR="00665ABB" w:rsidRPr="00665ABB">
        <w:rPr>
          <w:rFonts w:asciiTheme="majorBidi" w:hAnsiTheme="majorBidi" w:cstheme="majorBidi"/>
          <w:sz w:val="32"/>
          <w:szCs w:val="32"/>
        </w:rPr>
        <w:t xml:space="preserve"> </w:t>
      </w:r>
      <w:r w:rsidR="00665ABB">
        <w:rPr>
          <w:rFonts w:asciiTheme="majorBidi" w:hAnsiTheme="majorBidi" w:cstheme="majorBidi"/>
          <w:sz w:val="32"/>
          <w:szCs w:val="32"/>
        </w:rPr>
        <w:t>by empirical evidence</w:t>
      </w:r>
      <w:del w:id="108" w:author="Mathieu" w:date="2020-09-06T17:57:00Z">
        <w:r w:rsidR="00665ABB" w:rsidDel="003B7483">
          <w:rPr>
            <w:rFonts w:asciiTheme="majorBidi" w:hAnsiTheme="majorBidi" w:cstheme="majorBidi"/>
            <w:sz w:val="32"/>
            <w:szCs w:val="32"/>
          </w:rPr>
          <w:delText>s</w:delText>
        </w:r>
      </w:del>
      <w:r>
        <w:rPr>
          <w:rFonts w:asciiTheme="majorBidi" w:hAnsiTheme="majorBidi" w:cstheme="majorBidi"/>
          <w:sz w:val="32"/>
          <w:szCs w:val="32"/>
        </w:rPr>
        <w:t xml:space="preserve">. </w:t>
      </w:r>
      <w:del w:id="109" w:author="Mathieu" w:date="2020-09-06T18:10:00Z">
        <w:r w:rsidR="00665ABB" w:rsidDel="00CD328B">
          <w:rPr>
            <w:rFonts w:asciiTheme="majorBidi" w:hAnsiTheme="majorBidi" w:cstheme="majorBidi"/>
            <w:sz w:val="32"/>
            <w:szCs w:val="32"/>
          </w:rPr>
          <w:delText>That is</w:delText>
        </w:r>
      </w:del>
      <w:ins w:id="110" w:author="Mathieu" w:date="2020-09-06T18:10:00Z">
        <w:r w:rsidR="00CD328B">
          <w:rPr>
            <w:rFonts w:asciiTheme="majorBidi" w:hAnsiTheme="majorBidi" w:cstheme="majorBidi"/>
            <w:sz w:val="32"/>
            <w:szCs w:val="32"/>
          </w:rPr>
          <w:t>In this way</w:t>
        </w:r>
      </w:ins>
      <w:r w:rsidR="00665ABB">
        <w:rPr>
          <w:rFonts w:asciiTheme="majorBidi" w:hAnsiTheme="majorBidi" w:cstheme="majorBidi"/>
          <w:sz w:val="32"/>
          <w:szCs w:val="32"/>
        </w:rPr>
        <w:t xml:space="preserve">, </w:t>
      </w:r>
      <w:r w:rsidR="00521F4B">
        <w:rPr>
          <w:rFonts w:asciiTheme="majorBidi" w:hAnsiTheme="majorBidi" w:cstheme="majorBidi"/>
          <w:sz w:val="32"/>
          <w:szCs w:val="32"/>
        </w:rPr>
        <w:t>a belief</w:t>
      </w:r>
      <w:r w:rsidR="00665ABB">
        <w:rPr>
          <w:rFonts w:asciiTheme="majorBidi" w:hAnsiTheme="majorBidi" w:cstheme="majorBidi"/>
          <w:sz w:val="32"/>
          <w:szCs w:val="32"/>
        </w:rPr>
        <w:t xml:space="preserve"> is methodologically </w:t>
      </w:r>
      <w:r w:rsidR="00D31263">
        <w:rPr>
          <w:rFonts w:asciiTheme="majorBidi" w:hAnsiTheme="majorBidi" w:cstheme="majorBidi"/>
          <w:sz w:val="32"/>
          <w:szCs w:val="32"/>
        </w:rPr>
        <w:t xml:space="preserve">similar </w:t>
      </w:r>
      <w:r w:rsidR="00665ABB">
        <w:rPr>
          <w:rFonts w:asciiTheme="majorBidi" w:hAnsiTheme="majorBidi" w:cstheme="majorBidi"/>
          <w:sz w:val="32"/>
          <w:szCs w:val="32"/>
        </w:rPr>
        <w:t>to an empirical hypothesis</w:t>
      </w:r>
      <w:ins w:id="111" w:author="Mathieu" w:date="2020-09-06T18:10:00Z">
        <w:r w:rsidR="00CD328B">
          <w:rPr>
            <w:rFonts w:asciiTheme="majorBidi" w:hAnsiTheme="majorBidi" w:cstheme="majorBidi"/>
            <w:sz w:val="32"/>
            <w:szCs w:val="32"/>
          </w:rPr>
          <w:t>.</w:t>
        </w:r>
      </w:ins>
      <w:del w:id="112" w:author="Mathieu" w:date="2020-09-06T18:10:00Z">
        <w:r w:rsidR="00521F4B" w:rsidDel="00CD328B">
          <w:rPr>
            <w:rFonts w:asciiTheme="majorBidi" w:hAnsiTheme="majorBidi" w:cstheme="majorBidi"/>
            <w:sz w:val="32"/>
            <w:szCs w:val="32"/>
          </w:rPr>
          <w:delText xml:space="preserve">: </w:delText>
        </w:r>
        <w:commentRangeStart w:id="113"/>
        <w:r w:rsidR="00521F4B" w:rsidDel="00CD328B">
          <w:rPr>
            <w:rFonts w:asciiTheme="majorBidi" w:hAnsiTheme="majorBidi" w:cstheme="majorBidi"/>
            <w:sz w:val="32"/>
            <w:szCs w:val="32"/>
          </w:rPr>
          <w:delText>both</w:delText>
        </w:r>
      </w:del>
      <w:commentRangeEnd w:id="113"/>
      <w:r w:rsidR="00A363E6">
        <w:rPr>
          <w:rStyle w:val="CommentReference"/>
        </w:rPr>
        <w:commentReference w:id="113"/>
      </w:r>
      <w:del w:id="114" w:author="Mathieu" w:date="2020-09-06T18:10:00Z">
        <w:r w:rsidR="00521F4B" w:rsidDel="00CD328B">
          <w:rPr>
            <w:rFonts w:asciiTheme="majorBidi" w:hAnsiTheme="majorBidi" w:cstheme="majorBidi"/>
            <w:sz w:val="32"/>
            <w:szCs w:val="32"/>
          </w:rPr>
          <w:delText xml:space="preserve"> </w:delText>
        </w:r>
        <w:r w:rsidR="00665ABB" w:rsidDel="00CD328B">
          <w:rPr>
            <w:rFonts w:asciiTheme="majorBidi" w:hAnsiTheme="majorBidi" w:cstheme="majorBidi"/>
            <w:sz w:val="32"/>
            <w:szCs w:val="32"/>
          </w:rPr>
          <w:delText xml:space="preserve">can </w:delText>
        </w:r>
      </w:del>
      <w:del w:id="115" w:author="Mathieu" w:date="2020-09-06T18:02:00Z">
        <w:r w:rsidR="00EB3EB1" w:rsidDel="003B7483">
          <w:rPr>
            <w:rFonts w:asciiTheme="majorBidi" w:hAnsiTheme="majorBidi" w:cstheme="majorBidi"/>
            <w:sz w:val="32"/>
            <w:szCs w:val="32"/>
          </w:rPr>
          <w:delText>either</w:delText>
        </w:r>
        <w:r w:rsidR="00665ABB" w:rsidDel="003B7483">
          <w:rPr>
            <w:rFonts w:asciiTheme="majorBidi" w:hAnsiTheme="majorBidi" w:cstheme="majorBidi"/>
            <w:sz w:val="32"/>
            <w:szCs w:val="32"/>
          </w:rPr>
          <w:delText xml:space="preserve"> </w:delText>
        </w:r>
      </w:del>
      <w:del w:id="116" w:author="Mathieu" w:date="2020-09-06T18:10:00Z">
        <w:r w:rsidR="00521F4B" w:rsidDel="00CD328B">
          <w:rPr>
            <w:rFonts w:asciiTheme="majorBidi" w:hAnsiTheme="majorBidi" w:cstheme="majorBidi"/>
            <w:sz w:val="32"/>
            <w:szCs w:val="32"/>
          </w:rPr>
          <w:delText xml:space="preserve">be </w:delText>
        </w:r>
        <w:r w:rsidR="00665ABB" w:rsidDel="00CD328B">
          <w:rPr>
            <w:rFonts w:asciiTheme="majorBidi" w:hAnsiTheme="majorBidi" w:cstheme="majorBidi"/>
            <w:sz w:val="32"/>
            <w:szCs w:val="32"/>
          </w:rPr>
          <w:delText>supported, confirmed or be refuted by empirical observations</w:delText>
        </w:r>
      </w:del>
      <w:del w:id="117" w:author="Mathieu" w:date="2020-09-06T18:11:00Z">
        <w:r w:rsidR="00665ABB" w:rsidDel="00CD328B">
          <w:rPr>
            <w:rFonts w:asciiTheme="majorBidi" w:hAnsiTheme="majorBidi" w:cstheme="majorBidi"/>
            <w:sz w:val="32"/>
            <w:szCs w:val="32"/>
          </w:rPr>
          <w:delText>.</w:delText>
        </w:r>
      </w:del>
      <w:r w:rsidR="00665ABB">
        <w:rPr>
          <w:rFonts w:asciiTheme="majorBidi" w:hAnsiTheme="majorBidi" w:cstheme="majorBidi"/>
          <w:sz w:val="32"/>
          <w:szCs w:val="32"/>
        </w:rPr>
        <w:t xml:space="preserve"> According to Popper (1963)</w:t>
      </w:r>
      <w:ins w:id="118" w:author="Mathieu" w:date="2020-09-06T18:11:00Z">
        <w:r w:rsidR="00CD328B">
          <w:rPr>
            <w:rFonts w:asciiTheme="majorBidi" w:hAnsiTheme="majorBidi" w:cstheme="majorBidi"/>
            <w:sz w:val="32"/>
            <w:szCs w:val="32"/>
          </w:rPr>
          <w:t>,</w:t>
        </w:r>
      </w:ins>
      <w:r w:rsidR="00665ABB">
        <w:rPr>
          <w:rFonts w:asciiTheme="majorBidi" w:hAnsiTheme="majorBidi" w:cstheme="majorBidi"/>
          <w:sz w:val="32"/>
          <w:szCs w:val="32"/>
        </w:rPr>
        <w:t xml:space="preserve"> a </w:t>
      </w:r>
      <w:del w:id="119" w:author="Mathieu" w:date="2020-09-07T15:43:00Z">
        <w:r w:rsidR="00EB3EB1" w:rsidDel="006A6829">
          <w:rPr>
            <w:rFonts w:asciiTheme="majorBidi" w:hAnsiTheme="majorBidi" w:cstheme="majorBidi"/>
            <w:sz w:val="32"/>
            <w:szCs w:val="32"/>
          </w:rPr>
          <w:delText xml:space="preserve">confirmed </w:delText>
        </w:r>
      </w:del>
      <w:r w:rsidR="00665ABB">
        <w:rPr>
          <w:rFonts w:asciiTheme="majorBidi" w:hAnsiTheme="majorBidi" w:cstheme="majorBidi"/>
          <w:sz w:val="32"/>
          <w:szCs w:val="32"/>
        </w:rPr>
        <w:t xml:space="preserve">hypothesis is </w:t>
      </w:r>
      <w:del w:id="120" w:author="Mathieu" w:date="2020-09-07T15:43:00Z">
        <w:r w:rsidR="00665ABB" w:rsidDel="006A6829">
          <w:rPr>
            <w:rFonts w:asciiTheme="majorBidi" w:hAnsiTheme="majorBidi" w:cstheme="majorBidi"/>
            <w:sz w:val="32"/>
            <w:szCs w:val="32"/>
          </w:rPr>
          <w:delText xml:space="preserve">considered as </w:delText>
        </w:r>
        <w:r w:rsidR="00D31263" w:rsidDel="006A6829">
          <w:rPr>
            <w:rFonts w:asciiTheme="majorBidi" w:hAnsiTheme="majorBidi" w:cstheme="majorBidi"/>
            <w:sz w:val="32"/>
            <w:szCs w:val="32"/>
          </w:rPr>
          <w:delText>such</w:delText>
        </w:r>
      </w:del>
      <w:proofErr w:type="spellStart"/>
      <w:ins w:id="121" w:author="Mathieu" w:date="2020-09-07T15:43:00Z">
        <w:r w:rsidR="006A6829">
          <w:rPr>
            <w:rFonts w:asciiTheme="majorBidi" w:hAnsiTheme="majorBidi" w:cstheme="majorBidi"/>
            <w:sz w:val="32"/>
            <w:szCs w:val="32"/>
          </w:rPr>
          <w:t>corraborated</w:t>
        </w:r>
      </w:ins>
      <w:proofErr w:type="spellEnd"/>
      <w:r w:rsidR="00665ABB">
        <w:rPr>
          <w:rFonts w:asciiTheme="majorBidi" w:hAnsiTheme="majorBidi" w:cstheme="majorBidi"/>
          <w:sz w:val="32"/>
          <w:szCs w:val="32"/>
        </w:rPr>
        <w:t xml:space="preserve"> until the prediction deduced from it is falsified.</w:t>
      </w:r>
      <w:r w:rsidR="00EB3EB1">
        <w:rPr>
          <w:rFonts w:asciiTheme="majorBidi" w:hAnsiTheme="majorBidi" w:cstheme="majorBidi"/>
          <w:sz w:val="32"/>
          <w:szCs w:val="32"/>
        </w:rPr>
        <w:t xml:space="preserve"> </w:t>
      </w:r>
      <w:r w:rsidR="00D31263">
        <w:rPr>
          <w:rFonts w:asciiTheme="majorBidi" w:hAnsiTheme="majorBidi" w:cstheme="majorBidi"/>
          <w:sz w:val="32"/>
          <w:szCs w:val="32"/>
        </w:rPr>
        <w:t xml:space="preserve">That is, </w:t>
      </w:r>
      <w:del w:id="122" w:author="Mathieu" w:date="2020-09-06T18:12:00Z">
        <w:r w:rsidR="00D31263" w:rsidDel="00CD328B">
          <w:rPr>
            <w:rFonts w:asciiTheme="majorBidi" w:hAnsiTheme="majorBidi" w:cstheme="majorBidi"/>
            <w:sz w:val="32"/>
            <w:szCs w:val="32"/>
          </w:rPr>
          <w:delText xml:space="preserve">one holds </w:delText>
        </w:r>
      </w:del>
      <w:r w:rsidR="00D31263">
        <w:rPr>
          <w:rFonts w:asciiTheme="majorBidi" w:hAnsiTheme="majorBidi" w:cstheme="majorBidi"/>
          <w:sz w:val="32"/>
          <w:szCs w:val="32"/>
        </w:rPr>
        <w:t xml:space="preserve">a scientific hypothesis </w:t>
      </w:r>
      <w:del w:id="123" w:author="Mathieu" w:date="2020-09-06T18:02:00Z">
        <w:r w:rsidR="00D31263" w:rsidDel="003B7483">
          <w:rPr>
            <w:rFonts w:asciiTheme="majorBidi" w:hAnsiTheme="majorBidi" w:cstheme="majorBidi"/>
            <w:sz w:val="32"/>
            <w:szCs w:val="32"/>
          </w:rPr>
          <w:delText xml:space="preserve">as </w:delText>
        </w:r>
        <w:r w:rsidR="00521F4B" w:rsidDel="003B7483">
          <w:rPr>
            <w:rFonts w:asciiTheme="majorBidi" w:hAnsiTheme="majorBidi" w:cstheme="majorBidi"/>
            <w:sz w:val="32"/>
            <w:szCs w:val="32"/>
          </w:rPr>
          <w:delText>if it is</w:delText>
        </w:r>
      </w:del>
      <w:ins w:id="124" w:author="Mathieu" w:date="2020-09-06T18:12:00Z">
        <w:r w:rsidR="00C022EF">
          <w:rPr>
            <w:rFonts w:asciiTheme="majorBidi" w:hAnsiTheme="majorBidi" w:cstheme="majorBidi"/>
            <w:sz w:val="32"/>
            <w:szCs w:val="32"/>
          </w:rPr>
          <w:t xml:space="preserve">is </w:t>
        </w:r>
      </w:ins>
      <w:ins w:id="125" w:author="Mathieu" w:date="2020-09-07T15:50:00Z">
        <w:r w:rsidR="00C022EF">
          <w:rPr>
            <w:rFonts w:asciiTheme="majorBidi" w:hAnsiTheme="majorBidi" w:cstheme="majorBidi"/>
            <w:sz w:val="32"/>
            <w:szCs w:val="32"/>
          </w:rPr>
          <w:t>accepted</w:t>
        </w:r>
      </w:ins>
      <w:r w:rsidR="00521F4B">
        <w:rPr>
          <w:rFonts w:asciiTheme="majorBidi" w:hAnsiTheme="majorBidi" w:cstheme="majorBidi"/>
          <w:sz w:val="32"/>
          <w:szCs w:val="32"/>
        </w:rPr>
        <w:t xml:space="preserve"> </w:t>
      </w:r>
      <w:del w:id="126" w:author="Mathieu" w:date="2020-09-08T08:41:00Z">
        <w:r w:rsidR="00D31263" w:rsidDel="005E64D9">
          <w:rPr>
            <w:rFonts w:asciiTheme="majorBidi" w:hAnsiTheme="majorBidi" w:cstheme="majorBidi"/>
            <w:sz w:val="32"/>
            <w:szCs w:val="32"/>
          </w:rPr>
          <w:delText xml:space="preserve">true </w:delText>
        </w:r>
      </w:del>
      <w:r w:rsidR="00D31263">
        <w:rPr>
          <w:rFonts w:asciiTheme="majorBidi" w:hAnsiTheme="majorBidi" w:cstheme="majorBidi"/>
          <w:sz w:val="32"/>
          <w:szCs w:val="32"/>
        </w:rPr>
        <w:t xml:space="preserve">until the moment it is refuted by new observations. </w:t>
      </w:r>
      <w:r w:rsidR="007B5480">
        <w:rPr>
          <w:rFonts w:asciiTheme="majorBidi" w:hAnsiTheme="majorBidi" w:cstheme="majorBidi"/>
          <w:sz w:val="32"/>
          <w:szCs w:val="32"/>
        </w:rPr>
        <w:t xml:space="preserve">In effect, Popper (1972) suggested that </w:t>
      </w:r>
      <w:ins w:id="127" w:author="Mathieu" w:date="2020-09-07T15:53:00Z">
        <w:r w:rsidR="00C022EF">
          <w:rPr>
            <w:rFonts w:asciiTheme="majorBidi" w:hAnsiTheme="majorBidi" w:cstheme="majorBidi"/>
            <w:sz w:val="32"/>
            <w:szCs w:val="32"/>
          </w:rPr>
          <w:t>a</w:t>
        </w:r>
      </w:ins>
      <w:del w:id="128" w:author="Mathieu" w:date="2020-09-07T15:53:00Z">
        <w:r w:rsidR="007B5480" w:rsidDel="00C022EF">
          <w:rPr>
            <w:rFonts w:asciiTheme="majorBidi" w:hAnsiTheme="majorBidi" w:cstheme="majorBidi"/>
            <w:sz w:val="32"/>
            <w:szCs w:val="32"/>
          </w:rPr>
          <w:delText>any</w:delText>
        </w:r>
      </w:del>
      <w:del w:id="129" w:author="Mathieu" w:date="2020-09-07T15:52:00Z">
        <w:r w:rsidR="007B5480" w:rsidDel="00C022EF">
          <w:rPr>
            <w:rFonts w:asciiTheme="majorBidi" w:hAnsiTheme="majorBidi" w:cstheme="majorBidi"/>
            <w:sz w:val="32"/>
            <w:szCs w:val="32"/>
          </w:rPr>
          <w:delText>one</w:delText>
        </w:r>
      </w:del>
      <w:r w:rsidR="007B5480">
        <w:rPr>
          <w:rFonts w:asciiTheme="majorBidi" w:hAnsiTheme="majorBidi" w:cstheme="majorBidi"/>
          <w:sz w:val="32"/>
          <w:szCs w:val="32"/>
        </w:rPr>
        <w:t xml:space="preserve"> </w:t>
      </w:r>
      <w:ins w:id="130" w:author="Mathieu" w:date="2020-09-07T15:52:00Z">
        <w:r w:rsidR="00C022EF">
          <w:rPr>
            <w:rFonts w:asciiTheme="majorBidi" w:hAnsiTheme="majorBidi" w:cstheme="majorBidi"/>
            <w:sz w:val="32"/>
            <w:szCs w:val="32"/>
          </w:rPr>
          <w:t xml:space="preserve">scientist </w:t>
        </w:r>
      </w:ins>
      <w:r w:rsidR="007B5480">
        <w:rPr>
          <w:rFonts w:asciiTheme="majorBidi" w:hAnsiTheme="majorBidi" w:cstheme="majorBidi"/>
          <w:sz w:val="32"/>
          <w:szCs w:val="32"/>
        </w:rPr>
        <w:t xml:space="preserve">who </w:t>
      </w:r>
      <w:del w:id="131" w:author="Mathieu" w:date="2020-09-07T15:50:00Z">
        <w:r w:rsidR="007B5480" w:rsidDel="00C022EF">
          <w:rPr>
            <w:rFonts w:asciiTheme="majorBidi" w:hAnsiTheme="majorBidi" w:cstheme="majorBidi"/>
            <w:sz w:val="32"/>
            <w:szCs w:val="32"/>
          </w:rPr>
          <w:delText>believes that</w:delText>
        </w:r>
      </w:del>
      <w:ins w:id="132" w:author="Mathieu" w:date="2020-09-07T15:50:00Z">
        <w:r w:rsidR="00C022EF">
          <w:rPr>
            <w:rFonts w:asciiTheme="majorBidi" w:hAnsiTheme="majorBidi" w:cstheme="majorBidi"/>
            <w:sz w:val="32"/>
            <w:szCs w:val="32"/>
          </w:rPr>
          <w:t>hold</w:t>
        </w:r>
      </w:ins>
      <w:ins w:id="133" w:author="Mathieu" w:date="2020-09-07T15:53:00Z">
        <w:r w:rsidR="00C022EF">
          <w:rPr>
            <w:rFonts w:asciiTheme="majorBidi" w:hAnsiTheme="majorBidi" w:cstheme="majorBidi"/>
            <w:sz w:val="32"/>
            <w:szCs w:val="32"/>
          </w:rPr>
          <w:t>s</w:t>
        </w:r>
      </w:ins>
      <w:r w:rsidR="007B5480">
        <w:rPr>
          <w:rFonts w:asciiTheme="majorBidi" w:hAnsiTheme="majorBidi" w:cstheme="majorBidi"/>
          <w:sz w:val="32"/>
          <w:szCs w:val="32"/>
        </w:rPr>
        <w:t xml:space="preserve"> his/her theory </w:t>
      </w:r>
      <w:del w:id="134" w:author="Mathieu" w:date="2020-09-07T15:51:00Z">
        <w:r w:rsidR="007B5480" w:rsidDel="00C022EF">
          <w:rPr>
            <w:rFonts w:asciiTheme="majorBidi" w:hAnsiTheme="majorBidi" w:cstheme="majorBidi"/>
            <w:sz w:val="32"/>
            <w:szCs w:val="32"/>
          </w:rPr>
          <w:delText>is</w:delText>
        </w:r>
      </w:del>
      <w:ins w:id="135" w:author="Mathieu" w:date="2020-09-07T15:51:00Z">
        <w:r w:rsidR="00C022EF">
          <w:rPr>
            <w:rFonts w:asciiTheme="majorBidi" w:hAnsiTheme="majorBidi" w:cstheme="majorBidi"/>
            <w:sz w:val="32"/>
            <w:szCs w:val="32"/>
          </w:rPr>
          <w:t>to be</w:t>
        </w:r>
      </w:ins>
      <w:r w:rsidR="007B5480">
        <w:rPr>
          <w:rFonts w:asciiTheme="majorBidi" w:hAnsiTheme="majorBidi" w:cstheme="majorBidi"/>
          <w:sz w:val="32"/>
          <w:szCs w:val="32"/>
        </w:rPr>
        <w:t xml:space="preserve"> true drops out </w:t>
      </w:r>
      <w:del w:id="136" w:author="Mathieu" w:date="2020-09-06T18:13:00Z">
        <w:r w:rsidR="007B5480" w:rsidDel="00CD328B">
          <w:rPr>
            <w:rFonts w:asciiTheme="majorBidi" w:hAnsiTheme="majorBidi" w:cstheme="majorBidi"/>
            <w:sz w:val="32"/>
            <w:szCs w:val="32"/>
          </w:rPr>
          <w:delText>from</w:delText>
        </w:r>
      </w:del>
      <w:ins w:id="137" w:author="Mathieu" w:date="2020-09-06T18:13:00Z">
        <w:r w:rsidR="00CD328B">
          <w:rPr>
            <w:rFonts w:asciiTheme="majorBidi" w:hAnsiTheme="majorBidi" w:cstheme="majorBidi"/>
            <w:sz w:val="32"/>
            <w:szCs w:val="32"/>
          </w:rPr>
          <w:t>of</w:t>
        </w:r>
      </w:ins>
      <w:r w:rsidR="007B5480">
        <w:rPr>
          <w:rFonts w:asciiTheme="majorBidi" w:hAnsiTheme="majorBidi" w:cstheme="majorBidi"/>
          <w:sz w:val="32"/>
          <w:szCs w:val="32"/>
        </w:rPr>
        <w:t xml:space="preserve"> the game of science</w:t>
      </w:r>
      <w:ins w:id="138" w:author="Mathieu" w:date="2020-09-07T15:57:00Z">
        <w:r w:rsidR="001F3B89">
          <w:rPr>
            <w:rFonts w:asciiTheme="majorBidi" w:hAnsiTheme="majorBidi" w:cstheme="majorBidi"/>
            <w:sz w:val="32"/>
            <w:szCs w:val="32"/>
          </w:rPr>
          <w:t xml:space="preserve">, because observations can only </w:t>
        </w:r>
      </w:ins>
      <w:ins w:id="139" w:author="Mathieu" w:date="2020-09-07T17:45:00Z">
        <w:r w:rsidR="00BF324F">
          <w:rPr>
            <w:rFonts w:asciiTheme="majorBidi" w:hAnsiTheme="majorBidi" w:cstheme="majorBidi"/>
            <w:sz w:val="32"/>
            <w:szCs w:val="32"/>
          </w:rPr>
          <w:t xml:space="preserve">ever </w:t>
        </w:r>
      </w:ins>
      <w:ins w:id="140" w:author="Mathieu" w:date="2020-09-07T15:57:00Z">
        <w:r w:rsidR="001F3B89">
          <w:rPr>
            <w:rFonts w:asciiTheme="majorBidi" w:hAnsiTheme="majorBidi" w:cstheme="majorBidi"/>
            <w:sz w:val="32"/>
            <w:szCs w:val="32"/>
          </w:rPr>
          <w:t xml:space="preserve">disprove a theory (not prove it to be </w:t>
        </w:r>
        <w:commentRangeStart w:id="141"/>
        <w:r w:rsidR="001F3B89">
          <w:rPr>
            <w:rFonts w:asciiTheme="majorBidi" w:hAnsiTheme="majorBidi" w:cstheme="majorBidi"/>
            <w:sz w:val="32"/>
            <w:szCs w:val="32"/>
          </w:rPr>
          <w:t>true</w:t>
        </w:r>
      </w:ins>
      <w:commentRangeEnd w:id="141"/>
      <w:r w:rsidR="00A363E6">
        <w:rPr>
          <w:rStyle w:val="CommentReference"/>
        </w:rPr>
        <w:commentReference w:id="141"/>
      </w:r>
      <w:ins w:id="142" w:author="Mathieu" w:date="2020-09-07T15:57:00Z">
        <w:r w:rsidR="001F3B89">
          <w:rPr>
            <w:rFonts w:asciiTheme="majorBidi" w:hAnsiTheme="majorBidi" w:cstheme="majorBidi"/>
            <w:sz w:val="32"/>
            <w:szCs w:val="32"/>
          </w:rPr>
          <w:t>)</w:t>
        </w:r>
      </w:ins>
      <w:r w:rsidR="007B5480">
        <w:rPr>
          <w:rFonts w:asciiTheme="majorBidi" w:hAnsiTheme="majorBidi" w:cstheme="majorBidi"/>
          <w:sz w:val="32"/>
          <w:szCs w:val="32"/>
        </w:rPr>
        <w:t xml:space="preserve">. </w:t>
      </w:r>
      <w:r w:rsidR="007B5480">
        <w:rPr>
          <w:rFonts w:asciiTheme="majorBidi" w:hAnsiTheme="majorBidi" w:cstheme="majorBidi" w:hint="cs"/>
          <w:sz w:val="32"/>
          <w:szCs w:val="32"/>
        </w:rPr>
        <w:t>I</w:t>
      </w:r>
      <w:r w:rsidR="007B5480">
        <w:rPr>
          <w:rFonts w:asciiTheme="majorBidi" w:hAnsiTheme="majorBidi" w:cstheme="majorBidi"/>
          <w:sz w:val="32"/>
          <w:szCs w:val="32"/>
        </w:rPr>
        <w:t xml:space="preserve">n many respects, a regular person </w:t>
      </w:r>
      <w:ins w:id="143" w:author="Mathieu" w:date="2020-09-08T08:44:00Z">
        <w:r w:rsidR="005E64D9">
          <w:rPr>
            <w:rFonts w:asciiTheme="majorBidi" w:hAnsiTheme="majorBidi" w:cstheme="majorBidi"/>
            <w:sz w:val="32"/>
            <w:szCs w:val="32"/>
          </w:rPr>
          <w:t xml:space="preserve">in everyday life </w:t>
        </w:r>
      </w:ins>
      <w:r w:rsidR="007B5480">
        <w:rPr>
          <w:rFonts w:asciiTheme="majorBidi" w:hAnsiTheme="majorBidi" w:cstheme="majorBidi"/>
          <w:sz w:val="32"/>
          <w:szCs w:val="32"/>
        </w:rPr>
        <w:t xml:space="preserve">behaves in </w:t>
      </w:r>
      <w:r w:rsidR="00256556">
        <w:rPr>
          <w:rFonts w:asciiTheme="majorBidi" w:hAnsiTheme="majorBidi" w:cstheme="majorBidi"/>
          <w:sz w:val="32"/>
          <w:szCs w:val="32"/>
        </w:rPr>
        <w:t xml:space="preserve">a </w:t>
      </w:r>
      <w:ins w:id="144" w:author="Mathieu" w:date="2020-09-06T18:03:00Z">
        <w:r w:rsidR="003B7483">
          <w:rPr>
            <w:rFonts w:asciiTheme="majorBidi" w:hAnsiTheme="majorBidi" w:cstheme="majorBidi"/>
            <w:sz w:val="32"/>
            <w:szCs w:val="32"/>
          </w:rPr>
          <w:t xml:space="preserve">similar </w:t>
        </w:r>
      </w:ins>
      <w:r w:rsidR="00256556">
        <w:rPr>
          <w:rFonts w:asciiTheme="majorBidi" w:hAnsiTheme="majorBidi" w:cstheme="majorBidi"/>
          <w:sz w:val="32"/>
          <w:szCs w:val="32"/>
        </w:rPr>
        <w:t xml:space="preserve">way </w:t>
      </w:r>
      <w:del w:id="145" w:author="Mathieu" w:date="2020-09-06T18:03:00Z">
        <w:r w:rsidR="00256556" w:rsidDel="003B7483">
          <w:rPr>
            <w:rFonts w:asciiTheme="majorBidi" w:hAnsiTheme="majorBidi" w:cstheme="majorBidi"/>
            <w:sz w:val="32"/>
            <w:szCs w:val="32"/>
          </w:rPr>
          <w:delText xml:space="preserve">similar </w:delText>
        </w:r>
      </w:del>
      <w:r w:rsidR="00CB4BE3">
        <w:rPr>
          <w:rFonts w:asciiTheme="majorBidi" w:hAnsiTheme="majorBidi" w:cstheme="majorBidi"/>
          <w:sz w:val="32"/>
          <w:szCs w:val="32"/>
        </w:rPr>
        <w:t xml:space="preserve">to a scientist: </w:t>
      </w:r>
      <w:ins w:id="146" w:author="Mathieu" w:date="2020-09-08T08:51:00Z">
        <w:r w:rsidR="00B2152A">
          <w:rPr>
            <w:rFonts w:asciiTheme="majorBidi" w:hAnsiTheme="majorBidi" w:cstheme="majorBidi"/>
            <w:sz w:val="32"/>
            <w:szCs w:val="32"/>
          </w:rPr>
          <w:t xml:space="preserve">by </w:t>
        </w:r>
      </w:ins>
      <w:del w:id="147" w:author="Mathieu" w:date="2020-09-08T08:51:00Z">
        <w:r w:rsidR="00CB4BE3" w:rsidDel="00B2152A">
          <w:rPr>
            <w:rFonts w:asciiTheme="majorBidi" w:hAnsiTheme="majorBidi" w:cstheme="majorBidi"/>
            <w:sz w:val="32"/>
            <w:szCs w:val="32"/>
          </w:rPr>
          <w:delText>one is</w:delText>
        </w:r>
        <w:r w:rsidR="007B5480" w:rsidDel="00B2152A">
          <w:rPr>
            <w:rFonts w:asciiTheme="majorBidi" w:hAnsiTheme="majorBidi" w:cstheme="majorBidi"/>
            <w:sz w:val="32"/>
            <w:szCs w:val="32"/>
          </w:rPr>
          <w:delText xml:space="preserve"> </w:delText>
        </w:r>
      </w:del>
      <w:r w:rsidR="007B5480">
        <w:rPr>
          <w:rFonts w:asciiTheme="majorBidi" w:hAnsiTheme="majorBidi" w:cstheme="majorBidi"/>
          <w:sz w:val="32"/>
          <w:szCs w:val="32"/>
        </w:rPr>
        <w:t xml:space="preserve">acting on </w:t>
      </w:r>
      <w:del w:id="148" w:author="Mathieu" w:date="2020-09-06T18:07:00Z">
        <w:r w:rsidR="007B5480" w:rsidDel="00CD328B">
          <w:rPr>
            <w:rFonts w:asciiTheme="majorBidi" w:hAnsiTheme="majorBidi" w:cstheme="majorBidi"/>
            <w:sz w:val="32"/>
            <w:szCs w:val="32"/>
          </w:rPr>
          <w:delText>a</w:delText>
        </w:r>
      </w:del>
      <w:ins w:id="149" w:author="Mathieu" w:date="2020-09-06T18:07:00Z">
        <w:r w:rsidR="00CD328B">
          <w:rPr>
            <w:rFonts w:asciiTheme="majorBidi" w:hAnsiTheme="majorBidi" w:cstheme="majorBidi"/>
            <w:sz w:val="32"/>
            <w:szCs w:val="32"/>
          </w:rPr>
          <w:t>the</w:t>
        </w:r>
      </w:ins>
      <w:r w:rsidR="007B5480">
        <w:rPr>
          <w:rFonts w:asciiTheme="majorBidi" w:hAnsiTheme="majorBidi" w:cstheme="majorBidi"/>
          <w:sz w:val="32"/>
          <w:szCs w:val="32"/>
        </w:rPr>
        <w:t xml:space="preserve"> basis of uncertain beliefs. For example, </w:t>
      </w:r>
      <w:del w:id="150" w:author="Mathieu" w:date="2020-09-06T18:08:00Z">
        <w:r w:rsidR="007B5480" w:rsidDel="00CD328B">
          <w:rPr>
            <w:rFonts w:asciiTheme="majorBidi" w:hAnsiTheme="majorBidi" w:cstheme="majorBidi"/>
            <w:sz w:val="32"/>
            <w:szCs w:val="32"/>
          </w:rPr>
          <w:delText>one</w:delText>
        </w:r>
      </w:del>
      <w:ins w:id="151" w:author="Mathieu" w:date="2020-09-06T18:08:00Z">
        <w:r w:rsidR="00CD328B">
          <w:rPr>
            <w:rFonts w:asciiTheme="majorBidi" w:hAnsiTheme="majorBidi" w:cstheme="majorBidi"/>
            <w:sz w:val="32"/>
            <w:szCs w:val="32"/>
          </w:rPr>
          <w:t>a person</w:t>
        </w:r>
      </w:ins>
      <w:r w:rsidR="007B5480">
        <w:rPr>
          <w:rFonts w:asciiTheme="majorBidi" w:hAnsiTheme="majorBidi" w:cstheme="majorBidi"/>
          <w:sz w:val="32"/>
          <w:szCs w:val="32"/>
        </w:rPr>
        <w:t xml:space="preserve"> goes </w:t>
      </w:r>
      <w:del w:id="152" w:author="Mathieu" w:date="2020-09-06T18:08:00Z">
        <w:r w:rsidR="007B5480" w:rsidDel="00CD328B">
          <w:rPr>
            <w:rFonts w:asciiTheme="majorBidi" w:hAnsiTheme="majorBidi" w:cstheme="majorBidi"/>
            <w:sz w:val="32"/>
            <w:szCs w:val="32"/>
          </w:rPr>
          <w:delText xml:space="preserve">every day </w:delText>
        </w:r>
      </w:del>
      <w:r w:rsidR="007B5480">
        <w:rPr>
          <w:rFonts w:asciiTheme="majorBidi" w:hAnsiTheme="majorBidi" w:cstheme="majorBidi"/>
          <w:sz w:val="32"/>
          <w:szCs w:val="32"/>
        </w:rPr>
        <w:t xml:space="preserve">to </w:t>
      </w:r>
      <w:ins w:id="153" w:author="Mathieu" w:date="2020-09-06T18:08:00Z">
        <w:r w:rsidR="00C022EF">
          <w:rPr>
            <w:rFonts w:asciiTheme="majorBidi" w:hAnsiTheme="majorBidi" w:cstheme="majorBidi"/>
            <w:sz w:val="32"/>
            <w:szCs w:val="32"/>
          </w:rPr>
          <w:t xml:space="preserve">work </w:t>
        </w:r>
      </w:ins>
      <w:ins w:id="154" w:author="Mathieu" w:date="2020-09-07T15:54:00Z">
        <w:r w:rsidR="00C022EF">
          <w:rPr>
            <w:rFonts w:asciiTheme="majorBidi" w:hAnsiTheme="majorBidi" w:cstheme="majorBidi"/>
            <w:sz w:val="32"/>
            <w:szCs w:val="32"/>
          </w:rPr>
          <w:t>in an</w:t>
        </w:r>
      </w:ins>
      <w:ins w:id="155" w:author="Mathieu" w:date="2020-09-06T18:08:00Z">
        <w:r w:rsidR="00CD328B">
          <w:rPr>
            <w:rFonts w:asciiTheme="majorBidi" w:hAnsiTheme="majorBidi" w:cstheme="majorBidi"/>
            <w:sz w:val="32"/>
            <w:szCs w:val="32"/>
          </w:rPr>
          <w:t xml:space="preserve"> office every day,</w:t>
        </w:r>
      </w:ins>
      <w:del w:id="156" w:author="Mathieu" w:date="2020-09-06T18:08:00Z">
        <w:r w:rsidR="00CB4BE3" w:rsidDel="00CD328B">
          <w:rPr>
            <w:rFonts w:asciiTheme="majorBidi" w:hAnsiTheme="majorBidi" w:cstheme="majorBidi"/>
            <w:sz w:val="32"/>
            <w:szCs w:val="32"/>
          </w:rPr>
          <w:delText xml:space="preserve">his/her office </w:delText>
        </w:r>
      </w:del>
      <w:del w:id="157" w:author="Mathieu" w:date="2020-09-06T18:09:00Z">
        <w:r w:rsidR="00CB4BE3" w:rsidDel="00CD328B">
          <w:rPr>
            <w:rFonts w:asciiTheme="majorBidi" w:hAnsiTheme="majorBidi" w:cstheme="majorBidi"/>
            <w:sz w:val="32"/>
            <w:szCs w:val="32"/>
          </w:rPr>
          <w:delText>while</w:delText>
        </w:r>
      </w:del>
      <w:r w:rsidR="00CB4BE3">
        <w:rPr>
          <w:rFonts w:asciiTheme="majorBidi" w:hAnsiTheme="majorBidi" w:cstheme="majorBidi"/>
          <w:sz w:val="32"/>
          <w:szCs w:val="32"/>
        </w:rPr>
        <w:t xml:space="preserve"> </w:t>
      </w:r>
      <w:r w:rsidR="007B5480">
        <w:rPr>
          <w:rFonts w:asciiTheme="majorBidi" w:hAnsiTheme="majorBidi" w:cstheme="majorBidi"/>
          <w:sz w:val="32"/>
          <w:szCs w:val="32"/>
        </w:rPr>
        <w:t xml:space="preserve">believing that </w:t>
      </w:r>
      <w:del w:id="158" w:author="Mathieu" w:date="2020-09-07T15:55:00Z">
        <w:r w:rsidR="000E0742" w:rsidDel="00C022EF">
          <w:rPr>
            <w:rFonts w:asciiTheme="majorBidi" w:hAnsiTheme="majorBidi" w:cstheme="majorBidi"/>
            <w:sz w:val="32"/>
            <w:szCs w:val="32"/>
          </w:rPr>
          <w:delText>it</w:delText>
        </w:r>
      </w:del>
      <w:ins w:id="159" w:author="Mathieu" w:date="2020-09-07T15:55:00Z">
        <w:r w:rsidR="00C022EF">
          <w:rPr>
            <w:rFonts w:asciiTheme="majorBidi" w:hAnsiTheme="majorBidi" w:cstheme="majorBidi"/>
            <w:sz w:val="32"/>
            <w:szCs w:val="32"/>
          </w:rPr>
          <w:t xml:space="preserve">the </w:t>
        </w:r>
      </w:ins>
      <w:ins w:id="160" w:author="Mathieu" w:date="2020-09-07T15:59:00Z">
        <w:r w:rsidR="001F3B89">
          <w:rPr>
            <w:rFonts w:asciiTheme="majorBidi" w:hAnsiTheme="majorBidi" w:cstheme="majorBidi"/>
            <w:sz w:val="32"/>
            <w:szCs w:val="32"/>
          </w:rPr>
          <w:t>said office</w:t>
        </w:r>
      </w:ins>
      <w:r w:rsidR="000E0742">
        <w:rPr>
          <w:rFonts w:asciiTheme="majorBidi" w:hAnsiTheme="majorBidi" w:cstheme="majorBidi"/>
          <w:sz w:val="32"/>
          <w:szCs w:val="32"/>
        </w:rPr>
        <w:t xml:space="preserve"> </w:t>
      </w:r>
      <w:ins w:id="161" w:author="Mathieu" w:date="2020-09-06T18:19:00Z">
        <w:r w:rsidR="003913C0">
          <w:rPr>
            <w:rFonts w:asciiTheme="majorBidi" w:hAnsiTheme="majorBidi" w:cstheme="majorBidi"/>
            <w:sz w:val="32"/>
            <w:szCs w:val="32"/>
          </w:rPr>
          <w:t xml:space="preserve">continues to </w:t>
        </w:r>
      </w:ins>
      <w:ins w:id="162" w:author="Mathieu" w:date="2020-09-06T18:18:00Z">
        <w:r w:rsidR="003913C0">
          <w:rPr>
            <w:rFonts w:asciiTheme="majorBidi" w:hAnsiTheme="majorBidi" w:cstheme="majorBidi"/>
            <w:sz w:val="32"/>
            <w:szCs w:val="32"/>
          </w:rPr>
          <w:t xml:space="preserve">stand </w:t>
        </w:r>
      </w:ins>
      <w:del w:id="163" w:author="Mathieu" w:date="2020-09-06T18:18:00Z">
        <w:r w:rsidR="000E0742" w:rsidDel="003913C0">
          <w:rPr>
            <w:rFonts w:asciiTheme="majorBidi" w:hAnsiTheme="majorBidi" w:cstheme="majorBidi"/>
            <w:sz w:val="32"/>
            <w:szCs w:val="32"/>
          </w:rPr>
          <w:delText xml:space="preserve">is </w:delText>
        </w:r>
      </w:del>
      <w:r w:rsidR="000E0742">
        <w:rPr>
          <w:rFonts w:asciiTheme="majorBidi" w:hAnsiTheme="majorBidi" w:cstheme="majorBidi"/>
          <w:sz w:val="32"/>
          <w:szCs w:val="32"/>
        </w:rPr>
        <w:t>safe</w:t>
      </w:r>
      <w:ins w:id="164" w:author="Mathieu" w:date="2020-09-06T18:18:00Z">
        <w:r w:rsidR="003913C0">
          <w:rPr>
            <w:rFonts w:asciiTheme="majorBidi" w:hAnsiTheme="majorBidi" w:cstheme="majorBidi"/>
            <w:sz w:val="32"/>
            <w:szCs w:val="32"/>
          </w:rPr>
          <w:t>ly</w:t>
        </w:r>
      </w:ins>
      <w:r w:rsidR="000E0742">
        <w:rPr>
          <w:rFonts w:asciiTheme="majorBidi" w:hAnsiTheme="majorBidi" w:cstheme="majorBidi"/>
          <w:sz w:val="32"/>
          <w:szCs w:val="32"/>
        </w:rPr>
        <w:t xml:space="preserve"> in its</w:t>
      </w:r>
      <w:r w:rsidR="007B5480">
        <w:rPr>
          <w:rFonts w:asciiTheme="majorBidi" w:hAnsiTheme="majorBidi" w:cstheme="majorBidi"/>
          <w:sz w:val="32"/>
          <w:szCs w:val="32"/>
        </w:rPr>
        <w:t xml:space="preserve"> place</w:t>
      </w:r>
      <w:r w:rsidR="000E0742">
        <w:rPr>
          <w:rFonts w:asciiTheme="majorBidi" w:hAnsiTheme="majorBidi" w:cstheme="majorBidi"/>
          <w:sz w:val="32"/>
          <w:szCs w:val="32"/>
        </w:rPr>
        <w:t>.</w:t>
      </w:r>
      <w:r w:rsidR="007B5480">
        <w:rPr>
          <w:rFonts w:asciiTheme="majorBidi" w:hAnsiTheme="majorBidi" w:cstheme="majorBidi"/>
          <w:sz w:val="32"/>
          <w:szCs w:val="32"/>
        </w:rPr>
        <w:t xml:space="preserve"> </w:t>
      </w:r>
      <w:del w:id="165" w:author="Mathieu" w:date="2020-09-06T18:19:00Z">
        <w:r w:rsidR="00CB4BE3" w:rsidDel="003913C0">
          <w:rPr>
            <w:rFonts w:asciiTheme="majorBidi" w:hAnsiTheme="majorBidi" w:cstheme="majorBidi"/>
            <w:sz w:val="32"/>
            <w:szCs w:val="32"/>
          </w:rPr>
          <w:delText>And i</w:delText>
        </w:r>
      </w:del>
      <w:ins w:id="166" w:author="Mathieu" w:date="2020-09-06T18:19:00Z">
        <w:r w:rsidR="003913C0">
          <w:rPr>
            <w:rFonts w:asciiTheme="majorBidi" w:hAnsiTheme="majorBidi" w:cstheme="majorBidi"/>
            <w:sz w:val="32"/>
            <w:szCs w:val="32"/>
          </w:rPr>
          <w:t>I</w:t>
        </w:r>
      </w:ins>
      <w:r w:rsidR="00CB4BE3">
        <w:rPr>
          <w:rFonts w:asciiTheme="majorBidi" w:hAnsiTheme="majorBidi" w:cstheme="majorBidi"/>
          <w:sz w:val="32"/>
          <w:szCs w:val="32"/>
        </w:rPr>
        <w:t xml:space="preserve">f </w:t>
      </w:r>
      <w:del w:id="167" w:author="Mathieu" w:date="2020-09-06T18:19:00Z">
        <w:r w:rsidR="00CB4BE3" w:rsidDel="003913C0">
          <w:rPr>
            <w:rFonts w:asciiTheme="majorBidi" w:hAnsiTheme="majorBidi" w:cstheme="majorBidi"/>
            <w:sz w:val="32"/>
            <w:szCs w:val="32"/>
          </w:rPr>
          <w:delText>one got</w:delText>
        </w:r>
      </w:del>
      <w:del w:id="168" w:author="Mathieu" w:date="2020-09-07T16:00:00Z">
        <w:r w:rsidR="00CB4BE3" w:rsidDel="001F3B89">
          <w:rPr>
            <w:rFonts w:asciiTheme="majorBidi" w:hAnsiTheme="majorBidi" w:cstheme="majorBidi"/>
            <w:sz w:val="32"/>
            <w:szCs w:val="32"/>
          </w:rPr>
          <w:delText xml:space="preserve"> </w:delText>
        </w:r>
      </w:del>
      <w:del w:id="169" w:author="Mathieu" w:date="2020-09-06T18:19:00Z">
        <w:r w:rsidR="00CB4BE3" w:rsidDel="003913C0">
          <w:rPr>
            <w:rFonts w:asciiTheme="majorBidi" w:hAnsiTheme="majorBidi" w:cstheme="majorBidi"/>
            <w:sz w:val="32"/>
            <w:szCs w:val="32"/>
          </w:rPr>
          <w:delText xml:space="preserve">the </w:delText>
        </w:r>
      </w:del>
      <w:r w:rsidR="00CB4BE3">
        <w:rPr>
          <w:rFonts w:asciiTheme="majorBidi" w:hAnsiTheme="majorBidi" w:cstheme="majorBidi"/>
          <w:sz w:val="32"/>
          <w:szCs w:val="32"/>
        </w:rPr>
        <w:t xml:space="preserve">information </w:t>
      </w:r>
      <w:ins w:id="170" w:author="Mathieu" w:date="2020-09-07T16:00:00Z">
        <w:r w:rsidR="001F3B89">
          <w:rPr>
            <w:rFonts w:asciiTheme="majorBidi" w:hAnsiTheme="majorBidi" w:cstheme="majorBidi"/>
            <w:sz w:val="32"/>
            <w:szCs w:val="32"/>
          </w:rPr>
          <w:t xml:space="preserve">came to light </w:t>
        </w:r>
      </w:ins>
      <w:r w:rsidR="00CB4BE3">
        <w:rPr>
          <w:rFonts w:asciiTheme="majorBidi" w:hAnsiTheme="majorBidi" w:cstheme="majorBidi"/>
          <w:sz w:val="32"/>
          <w:szCs w:val="32"/>
        </w:rPr>
        <w:t>that falsifie</w:t>
      </w:r>
      <w:ins w:id="171" w:author="Mathieu" w:date="2020-09-06T18:19:00Z">
        <w:r w:rsidR="003913C0">
          <w:rPr>
            <w:rFonts w:asciiTheme="majorBidi" w:hAnsiTheme="majorBidi" w:cstheme="majorBidi"/>
            <w:sz w:val="32"/>
            <w:szCs w:val="32"/>
          </w:rPr>
          <w:t>d</w:t>
        </w:r>
      </w:ins>
      <w:del w:id="172" w:author="Mathieu" w:date="2020-09-06T18:19:00Z">
        <w:r w:rsidR="00CB4BE3" w:rsidDel="003913C0">
          <w:rPr>
            <w:rFonts w:asciiTheme="majorBidi" w:hAnsiTheme="majorBidi" w:cstheme="majorBidi"/>
            <w:sz w:val="32"/>
            <w:szCs w:val="32"/>
          </w:rPr>
          <w:delText>s</w:delText>
        </w:r>
      </w:del>
      <w:r w:rsidR="00CB4BE3">
        <w:rPr>
          <w:rFonts w:asciiTheme="majorBidi" w:hAnsiTheme="majorBidi" w:cstheme="majorBidi"/>
          <w:sz w:val="32"/>
          <w:szCs w:val="32"/>
        </w:rPr>
        <w:t xml:space="preserve"> </w:t>
      </w:r>
      <w:del w:id="173" w:author="Mathieu" w:date="2020-09-06T18:19:00Z">
        <w:r w:rsidR="00CB4BE3" w:rsidDel="003913C0">
          <w:rPr>
            <w:rFonts w:asciiTheme="majorBidi" w:hAnsiTheme="majorBidi" w:cstheme="majorBidi"/>
            <w:sz w:val="32"/>
            <w:szCs w:val="32"/>
          </w:rPr>
          <w:delText>his/her</w:delText>
        </w:r>
      </w:del>
      <w:ins w:id="174" w:author="Mathieu" w:date="2020-09-06T18:19:00Z">
        <w:r w:rsidR="003913C0">
          <w:rPr>
            <w:rFonts w:asciiTheme="majorBidi" w:hAnsiTheme="majorBidi" w:cstheme="majorBidi"/>
            <w:sz w:val="32"/>
            <w:szCs w:val="32"/>
          </w:rPr>
          <w:t>this</w:t>
        </w:r>
      </w:ins>
      <w:r w:rsidR="00CB4BE3">
        <w:rPr>
          <w:rFonts w:asciiTheme="majorBidi" w:hAnsiTheme="majorBidi" w:cstheme="majorBidi"/>
          <w:sz w:val="32"/>
          <w:szCs w:val="32"/>
        </w:rPr>
        <w:t xml:space="preserve"> belief (e.g., the </w:t>
      </w:r>
      <w:ins w:id="175" w:author="Mathieu" w:date="2020-09-07T16:00:00Z">
        <w:r w:rsidR="001F3B89">
          <w:rPr>
            <w:rFonts w:asciiTheme="majorBidi" w:hAnsiTheme="majorBidi" w:cstheme="majorBidi"/>
            <w:sz w:val="32"/>
            <w:szCs w:val="32"/>
          </w:rPr>
          <w:t xml:space="preserve">news that the </w:t>
        </w:r>
      </w:ins>
      <w:r w:rsidR="00CB4BE3">
        <w:rPr>
          <w:rFonts w:asciiTheme="majorBidi" w:hAnsiTheme="majorBidi" w:cstheme="majorBidi"/>
          <w:sz w:val="32"/>
          <w:szCs w:val="32"/>
        </w:rPr>
        <w:t xml:space="preserve">office </w:t>
      </w:r>
      <w:ins w:id="176" w:author="Mathieu" w:date="2020-09-07T16:00:00Z">
        <w:r w:rsidR="001F3B89">
          <w:rPr>
            <w:rFonts w:asciiTheme="majorBidi" w:hAnsiTheme="majorBidi" w:cstheme="majorBidi"/>
            <w:sz w:val="32"/>
            <w:szCs w:val="32"/>
          </w:rPr>
          <w:t xml:space="preserve">had </w:t>
        </w:r>
      </w:ins>
      <w:r w:rsidR="00CB4BE3">
        <w:rPr>
          <w:rFonts w:asciiTheme="majorBidi" w:hAnsiTheme="majorBidi" w:cstheme="majorBidi"/>
          <w:sz w:val="32"/>
          <w:szCs w:val="32"/>
        </w:rPr>
        <w:t>burned down)</w:t>
      </w:r>
      <w:ins w:id="177" w:author="Mathieu" w:date="2020-09-06T18:20:00Z">
        <w:r w:rsidR="003913C0">
          <w:rPr>
            <w:rFonts w:asciiTheme="majorBidi" w:hAnsiTheme="majorBidi" w:cstheme="majorBidi"/>
            <w:sz w:val="32"/>
            <w:szCs w:val="32"/>
          </w:rPr>
          <w:t>, the employee would</w:t>
        </w:r>
      </w:ins>
      <w:r w:rsidR="00CB4BE3">
        <w:rPr>
          <w:rFonts w:asciiTheme="majorBidi" w:hAnsiTheme="majorBidi" w:cstheme="majorBidi"/>
          <w:sz w:val="32"/>
          <w:szCs w:val="32"/>
        </w:rPr>
        <w:t xml:space="preserve"> </w:t>
      </w:r>
      <w:del w:id="178" w:author="Mathieu" w:date="2020-09-06T18:20:00Z">
        <w:r w:rsidR="00CB4BE3" w:rsidDel="003913C0">
          <w:rPr>
            <w:rFonts w:asciiTheme="majorBidi" w:hAnsiTheme="majorBidi" w:cstheme="majorBidi"/>
            <w:sz w:val="32"/>
            <w:szCs w:val="32"/>
          </w:rPr>
          <w:delText xml:space="preserve">one </w:delText>
        </w:r>
      </w:del>
      <w:ins w:id="179" w:author="Mathieu" w:date="2020-09-07T16:02:00Z">
        <w:r w:rsidR="001F3B89">
          <w:rPr>
            <w:rFonts w:asciiTheme="majorBidi" w:hAnsiTheme="majorBidi" w:cstheme="majorBidi"/>
            <w:sz w:val="32"/>
            <w:szCs w:val="32"/>
          </w:rPr>
          <w:t>re</w:t>
        </w:r>
      </w:ins>
      <w:r w:rsidR="00CB4BE3">
        <w:rPr>
          <w:rFonts w:asciiTheme="majorBidi" w:hAnsiTheme="majorBidi" w:cstheme="majorBidi"/>
          <w:sz w:val="32"/>
          <w:szCs w:val="32"/>
        </w:rPr>
        <w:t>act</w:t>
      </w:r>
      <w:del w:id="180" w:author="Mathieu" w:date="2020-09-06T18:20:00Z">
        <w:r w:rsidR="00CB4BE3" w:rsidDel="003913C0">
          <w:rPr>
            <w:rFonts w:asciiTheme="majorBidi" w:hAnsiTheme="majorBidi" w:cstheme="majorBidi"/>
            <w:sz w:val="32"/>
            <w:szCs w:val="32"/>
          </w:rPr>
          <w:delText>s</w:delText>
        </w:r>
      </w:del>
      <w:r w:rsidR="00CB4BE3">
        <w:rPr>
          <w:rFonts w:asciiTheme="majorBidi" w:hAnsiTheme="majorBidi" w:cstheme="majorBidi"/>
          <w:sz w:val="32"/>
          <w:szCs w:val="32"/>
        </w:rPr>
        <w:t xml:space="preserve"> </w:t>
      </w:r>
      <w:del w:id="181" w:author="Mathieu" w:date="2020-09-06T18:20:00Z">
        <w:r w:rsidR="00CB4BE3" w:rsidDel="003913C0">
          <w:rPr>
            <w:rFonts w:asciiTheme="majorBidi" w:hAnsiTheme="majorBidi" w:cstheme="majorBidi"/>
            <w:sz w:val="32"/>
            <w:szCs w:val="32"/>
          </w:rPr>
          <w:delText xml:space="preserve">on this ground </w:delText>
        </w:r>
      </w:del>
      <w:r w:rsidR="00CB4BE3">
        <w:rPr>
          <w:rFonts w:asciiTheme="majorBidi" w:hAnsiTheme="majorBidi" w:cstheme="majorBidi"/>
          <w:sz w:val="32"/>
          <w:szCs w:val="32"/>
        </w:rPr>
        <w:t xml:space="preserve">accordingly. This is in </w:t>
      </w:r>
      <w:commentRangeStart w:id="182"/>
      <w:del w:id="183" w:author="Mathieu" w:date="2020-09-06T18:16:00Z">
        <w:r w:rsidR="00CB4BE3" w:rsidDel="00CD328B">
          <w:rPr>
            <w:rFonts w:asciiTheme="majorBidi" w:hAnsiTheme="majorBidi" w:cstheme="majorBidi"/>
            <w:sz w:val="32"/>
            <w:szCs w:val="32"/>
          </w:rPr>
          <w:delText>harmony</w:delText>
        </w:r>
      </w:del>
      <w:ins w:id="184" w:author="Mathieu" w:date="2020-09-06T18:16:00Z">
        <w:r w:rsidR="00CD328B">
          <w:rPr>
            <w:rFonts w:asciiTheme="majorBidi" w:hAnsiTheme="majorBidi" w:cstheme="majorBidi"/>
            <w:sz w:val="32"/>
            <w:szCs w:val="32"/>
          </w:rPr>
          <w:t>keeping</w:t>
        </w:r>
      </w:ins>
      <w:commentRangeEnd w:id="182"/>
      <w:r w:rsidR="00026B35">
        <w:rPr>
          <w:rStyle w:val="CommentReference"/>
        </w:rPr>
        <w:commentReference w:id="182"/>
      </w:r>
      <w:r w:rsidR="00CB4BE3">
        <w:rPr>
          <w:rFonts w:asciiTheme="majorBidi" w:hAnsiTheme="majorBidi" w:cstheme="majorBidi"/>
          <w:sz w:val="32"/>
          <w:szCs w:val="32"/>
        </w:rPr>
        <w:t xml:space="preserve"> with </w:t>
      </w:r>
      <w:del w:id="185" w:author="Mathieu" w:date="2020-09-06T18:16:00Z">
        <w:r w:rsidR="00CB4BE3" w:rsidDel="00CD328B">
          <w:rPr>
            <w:rFonts w:asciiTheme="majorBidi" w:hAnsiTheme="majorBidi" w:cstheme="majorBidi"/>
            <w:sz w:val="32"/>
            <w:szCs w:val="32"/>
          </w:rPr>
          <w:delText>the following</w:delText>
        </w:r>
      </w:del>
      <w:del w:id="186" w:author="Mathieu" w:date="2020-09-06T18:17:00Z">
        <w:r w:rsidR="00CB4BE3" w:rsidDel="00CD328B">
          <w:rPr>
            <w:rFonts w:asciiTheme="majorBidi" w:hAnsiTheme="majorBidi" w:cstheme="majorBidi"/>
            <w:sz w:val="32"/>
            <w:szCs w:val="32"/>
          </w:rPr>
          <w:delText>.</w:delText>
        </w:r>
      </w:del>
      <w:ins w:id="187" w:author="Mathieu" w:date="2020-09-06T18:17:00Z">
        <w:r w:rsidR="00CD328B">
          <w:rPr>
            <w:rFonts w:asciiTheme="majorBidi" w:hAnsiTheme="majorBidi" w:cstheme="majorBidi"/>
            <w:sz w:val="32"/>
            <w:szCs w:val="32"/>
          </w:rPr>
          <w:t>what</w:t>
        </w:r>
      </w:ins>
      <w:r w:rsidR="00CB4BE3">
        <w:rPr>
          <w:rFonts w:asciiTheme="majorBidi" w:hAnsiTheme="majorBidi" w:cstheme="majorBidi"/>
          <w:sz w:val="32"/>
          <w:szCs w:val="32"/>
        </w:rPr>
        <w:t xml:space="preserve"> </w:t>
      </w:r>
      <w:ins w:id="188" w:author="Mathieu" w:date="2020-09-06T18:17:00Z">
        <w:r w:rsidR="00CD328B">
          <w:rPr>
            <w:rFonts w:asciiTheme="majorBidi" w:hAnsiTheme="majorBidi" w:cstheme="majorBidi"/>
            <w:sz w:val="32"/>
            <w:szCs w:val="32"/>
          </w:rPr>
          <w:t>t</w:t>
        </w:r>
      </w:ins>
      <w:ins w:id="189" w:author="Mathieu" w:date="2020-09-06T18:13:00Z">
        <w:r w:rsidR="00CD328B">
          <w:rPr>
            <w:rFonts w:asciiTheme="majorBidi" w:hAnsiTheme="majorBidi" w:cstheme="majorBidi"/>
            <w:sz w:val="32"/>
            <w:szCs w:val="32"/>
          </w:rPr>
          <w:t xml:space="preserve">he </w:t>
        </w:r>
      </w:ins>
      <w:del w:id="190" w:author="Mathieu" w:date="2020-09-06T18:14:00Z">
        <w:r w:rsidR="00CB4BE3" w:rsidDel="00CD328B">
          <w:rPr>
            <w:rFonts w:asciiTheme="majorBidi" w:hAnsiTheme="majorBidi" w:cstheme="majorBidi"/>
            <w:sz w:val="32"/>
            <w:szCs w:val="32"/>
          </w:rPr>
          <w:delText>H</w:delText>
        </w:r>
      </w:del>
      <w:ins w:id="191" w:author="Mathieu" w:date="2020-09-06T18:14:00Z">
        <w:r w:rsidR="00CD328B">
          <w:rPr>
            <w:rFonts w:asciiTheme="majorBidi" w:hAnsiTheme="majorBidi" w:cstheme="majorBidi"/>
            <w:sz w:val="32"/>
            <w:szCs w:val="32"/>
          </w:rPr>
          <w:t>h</w:t>
        </w:r>
      </w:ins>
      <w:r w:rsidR="006E2771">
        <w:rPr>
          <w:rFonts w:asciiTheme="majorBidi" w:hAnsiTheme="majorBidi" w:cstheme="majorBidi"/>
          <w:sz w:val="32"/>
          <w:szCs w:val="32"/>
        </w:rPr>
        <w:t>istory of science teaches us</w:t>
      </w:r>
      <w:ins w:id="192" w:author="Mathieu" w:date="2020-09-06T18:17:00Z">
        <w:r w:rsidR="003913C0">
          <w:rPr>
            <w:rFonts w:asciiTheme="majorBidi" w:hAnsiTheme="majorBidi" w:cstheme="majorBidi"/>
            <w:sz w:val="32"/>
            <w:szCs w:val="32"/>
          </w:rPr>
          <w:t>:</w:t>
        </w:r>
      </w:ins>
      <w:r w:rsidR="006E2771">
        <w:rPr>
          <w:rFonts w:asciiTheme="majorBidi" w:hAnsiTheme="majorBidi" w:cstheme="majorBidi"/>
          <w:sz w:val="32"/>
          <w:szCs w:val="32"/>
        </w:rPr>
        <w:t xml:space="preserve"> </w:t>
      </w:r>
      <w:del w:id="193" w:author="Mathieu" w:date="2020-09-08T08:54:00Z">
        <w:r w:rsidR="006E2771" w:rsidDel="00B2152A">
          <w:rPr>
            <w:rFonts w:asciiTheme="majorBidi" w:hAnsiTheme="majorBidi" w:cstheme="majorBidi"/>
            <w:sz w:val="32"/>
            <w:szCs w:val="32"/>
          </w:rPr>
          <w:delText xml:space="preserve">that </w:delText>
        </w:r>
      </w:del>
      <w:r w:rsidR="00413E4C">
        <w:rPr>
          <w:rFonts w:asciiTheme="majorBidi" w:hAnsiTheme="majorBidi" w:cstheme="majorBidi"/>
          <w:sz w:val="32"/>
          <w:szCs w:val="32"/>
        </w:rPr>
        <w:t xml:space="preserve">scientists continue to use a theory within certain limits even if it has been falsified. For example, </w:t>
      </w:r>
      <w:del w:id="194" w:author="Mathieu" w:date="2020-09-06T18:22:00Z">
        <w:r w:rsidR="00413E4C" w:rsidDel="003913C0">
          <w:rPr>
            <w:rFonts w:asciiTheme="majorBidi" w:hAnsiTheme="majorBidi" w:cstheme="majorBidi"/>
            <w:sz w:val="32"/>
            <w:szCs w:val="32"/>
          </w:rPr>
          <w:delText>one uses</w:delText>
        </w:r>
      </w:del>
      <w:del w:id="195" w:author="Mathieu" w:date="2020-09-06T18:21:00Z">
        <w:r w:rsidR="00413E4C" w:rsidDel="003913C0">
          <w:rPr>
            <w:rFonts w:asciiTheme="majorBidi" w:hAnsiTheme="majorBidi" w:cstheme="majorBidi"/>
            <w:sz w:val="32"/>
            <w:szCs w:val="32"/>
          </w:rPr>
          <w:delText xml:space="preserve"> </w:delText>
        </w:r>
      </w:del>
      <w:r w:rsidR="00413E4C">
        <w:rPr>
          <w:rFonts w:asciiTheme="majorBidi" w:hAnsiTheme="majorBidi" w:cstheme="majorBidi"/>
          <w:sz w:val="32"/>
          <w:szCs w:val="32"/>
        </w:rPr>
        <w:t xml:space="preserve">Newton’s physics </w:t>
      </w:r>
      <w:ins w:id="196" w:author="Mathieu" w:date="2020-09-06T18:22:00Z">
        <w:r w:rsidR="003913C0">
          <w:rPr>
            <w:rFonts w:asciiTheme="majorBidi" w:hAnsiTheme="majorBidi" w:cstheme="majorBidi"/>
            <w:sz w:val="32"/>
            <w:szCs w:val="32"/>
          </w:rPr>
          <w:t xml:space="preserve">are still applied </w:t>
        </w:r>
      </w:ins>
      <w:r w:rsidR="00413E4C">
        <w:rPr>
          <w:rFonts w:asciiTheme="majorBidi" w:hAnsiTheme="majorBidi" w:cstheme="majorBidi"/>
          <w:sz w:val="32"/>
          <w:szCs w:val="32"/>
        </w:rPr>
        <w:t xml:space="preserve">within the limits of earthly speed, even though </w:t>
      </w:r>
      <w:r w:rsidR="006E2771">
        <w:rPr>
          <w:rFonts w:asciiTheme="majorBidi" w:hAnsiTheme="majorBidi" w:cstheme="majorBidi"/>
          <w:sz w:val="32"/>
          <w:szCs w:val="32"/>
        </w:rPr>
        <w:t>this theory h</w:t>
      </w:r>
      <w:r w:rsidR="00413E4C">
        <w:rPr>
          <w:rFonts w:asciiTheme="majorBidi" w:hAnsiTheme="majorBidi" w:cstheme="majorBidi"/>
          <w:sz w:val="32"/>
          <w:szCs w:val="32"/>
        </w:rPr>
        <w:t>as been re</w:t>
      </w:r>
      <w:r w:rsidR="006E2771">
        <w:rPr>
          <w:rFonts w:asciiTheme="majorBidi" w:hAnsiTheme="majorBidi" w:cstheme="majorBidi"/>
          <w:sz w:val="32"/>
          <w:szCs w:val="32"/>
        </w:rPr>
        <w:t>f</w:t>
      </w:r>
      <w:r w:rsidR="00413E4C">
        <w:rPr>
          <w:rFonts w:asciiTheme="majorBidi" w:hAnsiTheme="majorBidi" w:cstheme="majorBidi"/>
          <w:sz w:val="32"/>
          <w:szCs w:val="32"/>
        </w:rPr>
        <w:t xml:space="preserve">uted and displaced by </w:t>
      </w:r>
      <w:ins w:id="197" w:author="Mathieu" w:date="2020-09-06T18:16:00Z">
        <w:r w:rsidR="00CD328B">
          <w:rPr>
            <w:rFonts w:asciiTheme="majorBidi" w:hAnsiTheme="majorBidi" w:cstheme="majorBidi"/>
            <w:sz w:val="32"/>
            <w:szCs w:val="32"/>
          </w:rPr>
          <w:t xml:space="preserve">the theory of </w:t>
        </w:r>
      </w:ins>
      <w:r w:rsidR="00413E4C">
        <w:rPr>
          <w:rFonts w:asciiTheme="majorBidi" w:hAnsiTheme="majorBidi" w:cstheme="majorBidi"/>
          <w:sz w:val="32"/>
          <w:szCs w:val="32"/>
        </w:rPr>
        <w:t>relativity</w:t>
      </w:r>
      <w:del w:id="198" w:author="Mathieu" w:date="2020-09-06T18:16:00Z">
        <w:r w:rsidR="00413E4C" w:rsidDel="00CD328B">
          <w:rPr>
            <w:rFonts w:asciiTheme="majorBidi" w:hAnsiTheme="majorBidi" w:cstheme="majorBidi"/>
            <w:sz w:val="32"/>
            <w:szCs w:val="32"/>
          </w:rPr>
          <w:delText xml:space="preserve"> theory</w:delText>
        </w:r>
      </w:del>
      <w:r w:rsidR="00413E4C">
        <w:rPr>
          <w:rFonts w:asciiTheme="majorBidi" w:hAnsiTheme="majorBidi" w:cstheme="majorBidi"/>
          <w:sz w:val="32"/>
          <w:szCs w:val="32"/>
        </w:rPr>
        <w:t>.</w:t>
      </w:r>
      <w:r w:rsidR="00016A8B">
        <w:rPr>
          <w:rFonts w:asciiTheme="majorBidi" w:hAnsiTheme="majorBidi" w:cstheme="majorBidi"/>
          <w:sz w:val="32"/>
          <w:szCs w:val="32"/>
        </w:rPr>
        <w:t xml:space="preserve"> </w:t>
      </w:r>
      <w:del w:id="199" w:author="Mathieu" w:date="2020-09-08T08:54:00Z">
        <w:r w:rsidR="00016A8B" w:rsidDel="00B2152A">
          <w:rPr>
            <w:rFonts w:asciiTheme="majorBidi" w:hAnsiTheme="majorBidi" w:cstheme="majorBidi"/>
            <w:sz w:val="32"/>
            <w:szCs w:val="32"/>
          </w:rPr>
          <w:delText>This means that</w:delText>
        </w:r>
      </w:del>
      <w:ins w:id="200" w:author="Mathieu" w:date="2020-09-08T08:54:00Z">
        <w:r w:rsidR="00B2152A">
          <w:rPr>
            <w:rFonts w:asciiTheme="majorBidi" w:hAnsiTheme="majorBidi" w:cstheme="majorBidi"/>
            <w:sz w:val="32"/>
            <w:szCs w:val="32"/>
          </w:rPr>
          <w:t>In short,</w:t>
        </w:r>
      </w:ins>
      <w:r w:rsidR="00016A8B">
        <w:rPr>
          <w:rFonts w:asciiTheme="majorBidi" w:hAnsiTheme="majorBidi" w:cstheme="majorBidi"/>
          <w:sz w:val="32"/>
          <w:szCs w:val="32"/>
        </w:rPr>
        <w:t xml:space="preserve"> scientists </w:t>
      </w:r>
      <w:ins w:id="201" w:author="Mathieu" w:date="2020-09-06T18:23:00Z">
        <w:r w:rsidR="003913C0">
          <w:rPr>
            <w:rFonts w:asciiTheme="majorBidi" w:hAnsiTheme="majorBidi" w:cstheme="majorBidi"/>
            <w:sz w:val="32"/>
            <w:szCs w:val="32"/>
          </w:rPr>
          <w:t xml:space="preserve">will </w:t>
        </w:r>
      </w:ins>
      <w:r w:rsidR="00016A8B">
        <w:rPr>
          <w:rFonts w:asciiTheme="majorBidi" w:hAnsiTheme="majorBidi" w:cstheme="majorBidi"/>
          <w:sz w:val="32"/>
          <w:szCs w:val="32"/>
        </w:rPr>
        <w:t xml:space="preserve">use a falsified theory, </w:t>
      </w:r>
      <w:del w:id="202" w:author="Mathieu" w:date="2020-09-06T18:22:00Z">
        <w:r w:rsidR="00016A8B" w:rsidDel="003913C0">
          <w:rPr>
            <w:rFonts w:asciiTheme="majorBidi" w:hAnsiTheme="majorBidi" w:cstheme="majorBidi"/>
            <w:sz w:val="32"/>
            <w:szCs w:val="32"/>
          </w:rPr>
          <w:delText>an</w:delText>
        </w:r>
      </w:del>
      <w:ins w:id="203" w:author="Mathieu" w:date="2020-09-06T18:22:00Z">
        <w:r w:rsidR="003913C0">
          <w:rPr>
            <w:rFonts w:asciiTheme="majorBidi" w:hAnsiTheme="majorBidi" w:cstheme="majorBidi"/>
            <w:sz w:val="32"/>
            <w:szCs w:val="32"/>
          </w:rPr>
          <w:t>or</w:t>
        </w:r>
      </w:ins>
      <w:r w:rsidR="00016A8B">
        <w:rPr>
          <w:rFonts w:asciiTheme="majorBidi" w:hAnsiTheme="majorBidi" w:cstheme="majorBidi"/>
          <w:sz w:val="32"/>
          <w:szCs w:val="32"/>
        </w:rPr>
        <w:t xml:space="preserve"> untrue knowledge, when they find it appropriate. </w:t>
      </w:r>
    </w:p>
    <w:p w14:paraId="1F7BE77B" w14:textId="77777777" w:rsidR="00243AB8" w:rsidRDefault="006E2771" w:rsidP="009D0229">
      <w:pPr>
        <w:spacing w:line="360" w:lineRule="auto"/>
        <w:rPr>
          <w:rFonts w:asciiTheme="majorBidi" w:hAnsiTheme="majorBidi" w:cstheme="majorBidi"/>
          <w:sz w:val="32"/>
          <w:szCs w:val="32"/>
        </w:rPr>
      </w:pPr>
      <w:r>
        <w:rPr>
          <w:rFonts w:asciiTheme="majorBidi" w:hAnsiTheme="majorBidi" w:cstheme="majorBidi"/>
          <w:sz w:val="32"/>
          <w:szCs w:val="32"/>
        </w:rPr>
        <w:tab/>
        <w:t xml:space="preserve">To illustrate the similarity between </w:t>
      </w:r>
      <w:r w:rsidR="0017676E">
        <w:rPr>
          <w:rFonts w:asciiTheme="majorBidi" w:hAnsiTheme="majorBidi" w:cstheme="majorBidi"/>
          <w:sz w:val="32"/>
          <w:szCs w:val="32"/>
        </w:rPr>
        <w:t>a belief</w:t>
      </w:r>
      <w:r>
        <w:rPr>
          <w:rFonts w:asciiTheme="majorBidi" w:hAnsiTheme="majorBidi" w:cstheme="majorBidi"/>
          <w:sz w:val="32"/>
          <w:szCs w:val="32"/>
        </w:rPr>
        <w:t xml:space="preserve"> and an empirical hypothesis, let us </w:t>
      </w:r>
      <w:del w:id="204" w:author="Mathieu" w:date="2020-09-07T16:17:00Z">
        <w:r w:rsidDel="008334CA">
          <w:rPr>
            <w:rFonts w:asciiTheme="majorBidi" w:hAnsiTheme="majorBidi" w:cstheme="majorBidi"/>
            <w:sz w:val="32"/>
            <w:szCs w:val="32"/>
          </w:rPr>
          <w:delText>alter</w:delText>
        </w:r>
      </w:del>
      <w:ins w:id="205" w:author="Mathieu" w:date="2020-09-07T16:17:00Z">
        <w:r w:rsidR="008334CA">
          <w:rPr>
            <w:rFonts w:asciiTheme="majorBidi" w:hAnsiTheme="majorBidi" w:cstheme="majorBidi"/>
            <w:sz w:val="32"/>
            <w:szCs w:val="32"/>
          </w:rPr>
          <w:t>revisit</w:t>
        </w:r>
      </w:ins>
      <w:r>
        <w:rPr>
          <w:rFonts w:asciiTheme="majorBidi" w:hAnsiTheme="majorBidi" w:cstheme="majorBidi"/>
          <w:sz w:val="32"/>
          <w:szCs w:val="32"/>
        </w:rPr>
        <w:t xml:space="preserve"> </w:t>
      </w:r>
      <w:ins w:id="206" w:author="Mathieu" w:date="2020-09-07T16:17:00Z">
        <w:r w:rsidR="008334CA">
          <w:rPr>
            <w:rFonts w:asciiTheme="majorBidi" w:hAnsiTheme="majorBidi" w:cstheme="majorBidi"/>
            <w:sz w:val="32"/>
            <w:szCs w:val="32"/>
          </w:rPr>
          <w:t xml:space="preserve">and modify </w:t>
        </w:r>
      </w:ins>
      <w:del w:id="207" w:author="Mathieu" w:date="2020-09-06T18:23:00Z">
        <w:r w:rsidDel="003913C0">
          <w:rPr>
            <w:rFonts w:asciiTheme="majorBidi" w:hAnsiTheme="majorBidi" w:cstheme="majorBidi"/>
            <w:sz w:val="32"/>
            <w:szCs w:val="32"/>
          </w:rPr>
          <w:delText>c</w:delText>
        </w:r>
      </w:del>
      <w:ins w:id="208" w:author="Mathieu" w:date="2020-09-06T18:23:00Z">
        <w:r w:rsidR="003913C0">
          <w:rPr>
            <w:rFonts w:asciiTheme="majorBidi" w:hAnsiTheme="majorBidi" w:cstheme="majorBidi"/>
            <w:sz w:val="32"/>
            <w:szCs w:val="32"/>
          </w:rPr>
          <w:t>C</w:t>
        </w:r>
      </w:ins>
      <w:r>
        <w:rPr>
          <w:rFonts w:asciiTheme="majorBidi" w:hAnsiTheme="majorBidi" w:cstheme="majorBidi"/>
          <w:sz w:val="32"/>
          <w:szCs w:val="32"/>
        </w:rPr>
        <w:t xml:space="preserve">ase 1 </w:t>
      </w:r>
      <w:del w:id="209" w:author="Mathieu" w:date="2020-09-06T18:23:00Z">
        <w:r w:rsidDel="003913C0">
          <w:rPr>
            <w:rFonts w:asciiTheme="majorBidi" w:hAnsiTheme="majorBidi" w:cstheme="majorBidi"/>
            <w:sz w:val="32"/>
            <w:szCs w:val="32"/>
          </w:rPr>
          <w:delText>a little bit</w:delText>
        </w:r>
      </w:del>
      <w:del w:id="210" w:author="Mathieu" w:date="2020-09-07T16:18:00Z">
        <w:r w:rsidDel="008334CA">
          <w:rPr>
            <w:rFonts w:asciiTheme="majorBidi" w:hAnsiTheme="majorBidi" w:cstheme="majorBidi"/>
            <w:sz w:val="32"/>
            <w:szCs w:val="32"/>
          </w:rPr>
          <w:delText xml:space="preserve"> </w:delText>
        </w:r>
      </w:del>
      <w:r>
        <w:rPr>
          <w:rFonts w:asciiTheme="majorBidi" w:hAnsiTheme="majorBidi" w:cstheme="majorBidi"/>
          <w:sz w:val="32"/>
          <w:szCs w:val="32"/>
        </w:rPr>
        <w:t xml:space="preserve">in the following way. </w:t>
      </w:r>
      <w:r w:rsidR="00FC0AC5">
        <w:rPr>
          <w:rFonts w:asciiTheme="majorBidi" w:hAnsiTheme="majorBidi" w:cstheme="majorBidi"/>
          <w:sz w:val="32"/>
          <w:szCs w:val="32"/>
        </w:rPr>
        <w:t xml:space="preserve">Barry </w:t>
      </w:r>
      <w:r w:rsidR="00FC0AC5">
        <w:rPr>
          <w:rFonts w:asciiTheme="majorBidi" w:hAnsiTheme="majorBidi" w:cstheme="majorBidi"/>
          <w:sz w:val="32"/>
          <w:szCs w:val="32"/>
        </w:rPr>
        <w:lastRenderedPageBreak/>
        <w:t xml:space="preserve">(the protagonist) is a banker who has </w:t>
      </w:r>
      <w:ins w:id="211" w:author="Mathieu" w:date="2020-09-07T16:22:00Z">
        <w:r w:rsidR="008334CA">
          <w:rPr>
            <w:rFonts w:asciiTheme="majorBidi" w:hAnsiTheme="majorBidi" w:cstheme="majorBidi"/>
            <w:sz w:val="32"/>
            <w:szCs w:val="32"/>
          </w:rPr>
          <w:t xml:space="preserve">been approached by Smith and Jones. Both </w:t>
        </w:r>
      </w:ins>
      <w:ins w:id="212" w:author="Mathieu" w:date="2020-09-07T16:26:00Z">
        <w:r w:rsidR="008334CA">
          <w:rPr>
            <w:rFonts w:asciiTheme="majorBidi" w:hAnsiTheme="majorBidi" w:cstheme="majorBidi"/>
            <w:sz w:val="32"/>
            <w:szCs w:val="32"/>
          </w:rPr>
          <w:t>customers</w:t>
        </w:r>
      </w:ins>
      <w:ins w:id="213" w:author="Mathieu" w:date="2020-09-07T16:22:00Z">
        <w:r w:rsidR="008334CA">
          <w:rPr>
            <w:rFonts w:asciiTheme="majorBidi" w:hAnsiTheme="majorBidi" w:cstheme="majorBidi"/>
            <w:sz w:val="32"/>
            <w:szCs w:val="32"/>
          </w:rPr>
          <w:t xml:space="preserve"> have requested a substantial loan and Barry has to decide which </w:t>
        </w:r>
      </w:ins>
      <w:ins w:id="214" w:author="Mathieu" w:date="2020-09-07T16:26:00Z">
        <w:r w:rsidR="008334CA">
          <w:rPr>
            <w:rFonts w:asciiTheme="majorBidi" w:hAnsiTheme="majorBidi" w:cstheme="majorBidi"/>
            <w:sz w:val="32"/>
            <w:szCs w:val="32"/>
          </w:rPr>
          <w:t xml:space="preserve">one </w:t>
        </w:r>
      </w:ins>
      <w:ins w:id="215" w:author="Mathieu" w:date="2020-09-07T16:22:00Z">
        <w:r w:rsidR="008334CA">
          <w:rPr>
            <w:rFonts w:asciiTheme="majorBidi" w:hAnsiTheme="majorBidi" w:cstheme="majorBidi"/>
            <w:sz w:val="32"/>
            <w:szCs w:val="32"/>
          </w:rPr>
          <w:t xml:space="preserve">of </w:t>
        </w:r>
      </w:ins>
      <w:ins w:id="216" w:author="Mathieu" w:date="2020-09-07T16:23:00Z">
        <w:r w:rsidR="008334CA">
          <w:rPr>
            <w:rFonts w:asciiTheme="majorBidi" w:hAnsiTheme="majorBidi" w:cstheme="majorBidi"/>
            <w:sz w:val="32"/>
            <w:szCs w:val="32"/>
          </w:rPr>
          <w:t>the two</w:t>
        </w:r>
      </w:ins>
      <w:ins w:id="217" w:author="Mathieu" w:date="2020-09-07T16:22:00Z">
        <w:r w:rsidR="008334CA">
          <w:rPr>
            <w:rFonts w:asciiTheme="majorBidi" w:hAnsiTheme="majorBidi" w:cstheme="majorBidi"/>
            <w:sz w:val="32"/>
            <w:szCs w:val="32"/>
          </w:rPr>
          <w:t xml:space="preserve"> </w:t>
        </w:r>
      </w:ins>
      <w:ins w:id="218" w:author="Mathieu" w:date="2020-09-07T16:23:00Z">
        <w:r w:rsidR="008334CA">
          <w:rPr>
            <w:rFonts w:asciiTheme="majorBidi" w:hAnsiTheme="majorBidi" w:cstheme="majorBidi"/>
            <w:sz w:val="32"/>
            <w:szCs w:val="32"/>
          </w:rPr>
          <w:t>requests he will grant</w:t>
        </w:r>
      </w:ins>
      <w:ins w:id="219" w:author="Mathieu" w:date="2020-09-07T16:25:00Z">
        <w:r w:rsidR="008334CA">
          <w:rPr>
            <w:rFonts w:asciiTheme="majorBidi" w:hAnsiTheme="majorBidi" w:cstheme="majorBidi"/>
            <w:sz w:val="32"/>
            <w:szCs w:val="32"/>
          </w:rPr>
          <w:t>.</w:t>
        </w:r>
      </w:ins>
      <w:del w:id="220" w:author="Mathieu" w:date="2020-09-07T16:23:00Z">
        <w:r w:rsidR="00FC0AC5" w:rsidDel="008334CA">
          <w:rPr>
            <w:rFonts w:asciiTheme="majorBidi" w:hAnsiTheme="majorBidi" w:cstheme="majorBidi"/>
            <w:sz w:val="32"/>
            <w:szCs w:val="32"/>
          </w:rPr>
          <w:delText xml:space="preserve">to decide </w:delText>
        </w:r>
      </w:del>
      <w:del w:id="221" w:author="Mathieu" w:date="2020-09-07T16:18:00Z">
        <w:r w:rsidR="00FC0AC5" w:rsidDel="008334CA">
          <w:rPr>
            <w:rFonts w:asciiTheme="majorBidi" w:hAnsiTheme="majorBidi" w:cstheme="majorBidi"/>
            <w:sz w:val="32"/>
            <w:szCs w:val="32"/>
          </w:rPr>
          <w:delText xml:space="preserve">to whom </w:delText>
        </w:r>
      </w:del>
      <w:del w:id="222" w:author="Mathieu" w:date="2020-09-07T16:13:00Z">
        <w:r w:rsidR="00FC0AC5" w:rsidDel="009B1A4D">
          <w:rPr>
            <w:rFonts w:asciiTheme="majorBidi" w:hAnsiTheme="majorBidi" w:cstheme="majorBidi"/>
            <w:sz w:val="32"/>
            <w:szCs w:val="32"/>
          </w:rPr>
          <w:delText>to</w:delText>
        </w:r>
      </w:del>
      <w:del w:id="223" w:author="Mathieu" w:date="2020-09-07T16:24:00Z">
        <w:r w:rsidR="00FC0AC5" w:rsidDel="008334CA">
          <w:rPr>
            <w:rFonts w:asciiTheme="majorBidi" w:hAnsiTheme="majorBidi" w:cstheme="majorBidi"/>
            <w:sz w:val="32"/>
            <w:szCs w:val="32"/>
          </w:rPr>
          <w:delText xml:space="preserve"> approve a </w:delText>
        </w:r>
      </w:del>
      <w:del w:id="224" w:author="Mathieu" w:date="2020-09-07T16:13:00Z">
        <w:r w:rsidR="00FC0AC5" w:rsidDel="009B1A4D">
          <w:rPr>
            <w:rFonts w:asciiTheme="majorBidi" w:hAnsiTheme="majorBidi" w:cstheme="majorBidi"/>
            <w:sz w:val="32"/>
            <w:szCs w:val="32"/>
          </w:rPr>
          <w:delText>big</w:delText>
        </w:r>
      </w:del>
      <w:del w:id="225" w:author="Mathieu" w:date="2020-09-07T16:24:00Z">
        <w:r w:rsidR="00FC0AC5" w:rsidDel="008334CA">
          <w:rPr>
            <w:rFonts w:asciiTheme="majorBidi" w:hAnsiTheme="majorBidi" w:cstheme="majorBidi"/>
            <w:sz w:val="32"/>
            <w:szCs w:val="32"/>
          </w:rPr>
          <w:delText xml:space="preserve"> loan, </w:delText>
        </w:r>
      </w:del>
      <w:del w:id="226" w:author="Mathieu" w:date="2020-09-07T16:25:00Z">
        <w:r w:rsidR="00FC0AC5" w:rsidDel="008334CA">
          <w:rPr>
            <w:rFonts w:asciiTheme="majorBidi" w:hAnsiTheme="majorBidi" w:cstheme="majorBidi"/>
            <w:sz w:val="32"/>
            <w:szCs w:val="32"/>
          </w:rPr>
          <w:delText xml:space="preserve">either </w:delText>
        </w:r>
      </w:del>
      <w:del w:id="227" w:author="Mathieu" w:date="2020-09-07T16:14:00Z">
        <w:r w:rsidR="00FC0AC5" w:rsidDel="009B1A4D">
          <w:rPr>
            <w:rFonts w:asciiTheme="majorBidi" w:hAnsiTheme="majorBidi" w:cstheme="majorBidi"/>
            <w:sz w:val="32"/>
            <w:szCs w:val="32"/>
          </w:rPr>
          <w:delText xml:space="preserve">to </w:delText>
        </w:r>
      </w:del>
      <w:del w:id="228" w:author="Mathieu" w:date="2020-09-07T16:25:00Z">
        <w:r w:rsidR="00FC0AC5" w:rsidDel="008334CA">
          <w:rPr>
            <w:rFonts w:asciiTheme="majorBidi" w:hAnsiTheme="majorBidi" w:cstheme="majorBidi"/>
            <w:sz w:val="32"/>
            <w:szCs w:val="32"/>
          </w:rPr>
          <w:delText>Smith or Jones.</w:delText>
        </w:r>
      </w:del>
      <w:r w:rsidR="00FC0AC5" w:rsidRPr="00FC0AC5">
        <w:rPr>
          <w:rFonts w:asciiTheme="majorBidi" w:hAnsiTheme="majorBidi" w:cstheme="majorBidi"/>
          <w:sz w:val="32"/>
          <w:szCs w:val="32"/>
        </w:rPr>
        <w:t xml:space="preserve"> </w:t>
      </w:r>
      <w:r w:rsidR="00FC0AC5">
        <w:rPr>
          <w:rFonts w:asciiTheme="majorBidi" w:hAnsiTheme="majorBidi" w:cstheme="majorBidi"/>
          <w:sz w:val="32"/>
          <w:szCs w:val="32"/>
        </w:rPr>
        <w:t>Barry has evidence</w:t>
      </w:r>
      <w:del w:id="229" w:author="Mathieu" w:date="2020-09-06T18:24:00Z">
        <w:r w:rsidR="0017676E" w:rsidDel="003913C0">
          <w:rPr>
            <w:rFonts w:asciiTheme="majorBidi" w:hAnsiTheme="majorBidi" w:cstheme="majorBidi"/>
            <w:sz w:val="32"/>
            <w:szCs w:val="32"/>
          </w:rPr>
          <w:delText>s</w:delText>
        </w:r>
      </w:del>
      <w:r w:rsidR="00FC0AC5">
        <w:rPr>
          <w:rFonts w:asciiTheme="majorBidi" w:hAnsiTheme="majorBidi" w:cstheme="majorBidi"/>
          <w:sz w:val="32"/>
          <w:szCs w:val="32"/>
        </w:rPr>
        <w:t xml:space="preserve"> that Smith and Jones have applied for a certain job, that Jones will get the job, and that Jones has a very high IQ. Therefore, Barry </w:t>
      </w:r>
      <w:del w:id="230" w:author="Mathieu" w:date="2020-09-07T16:14:00Z">
        <w:r w:rsidR="00FC0AC5" w:rsidDel="009B1A4D">
          <w:rPr>
            <w:rFonts w:asciiTheme="majorBidi" w:hAnsiTheme="majorBidi" w:cstheme="majorBidi"/>
            <w:sz w:val="32"/>
            <w:szCs w:val="32"/>
          </w:rPr>
          <w:delText xml:space="preserve">has </w:delText>
        </w:r>
      </w:del>
      <w:r w:rsidR="00FC0AC5">
        <w:rPr>
          <w:rFonts w:asciiTheme="majorBidi" w:hAnsiTheme="majorBidi" w:cstheme="majorBidi"/>
          <w:sz w:val="32"/>
          <w:szCs w:val="32"/>
        </w:rPr>
        <w:t>form</w:t>
      </w:r>
      <w:ins w:id="231" w:author="Mathieu" w:date="2020-09-07T16:14:00Z">
        <w:r w:rsidR="009B1A4D">
          <w:rPr>
            <w:rFonts w:asciiTheme="majorBidi" w:hAnsiTheme="majorBidi" w:cstheme="majorBidi"/>
            <w:sz w:val="32"/>
            <w:szCs w:val="32"/>
          </w:rPr>
          <w:t>s</w:t>
        </w:r>
      </w:ins>
      <w:del w:id="232" w:author="Mathieu" w:date="2020-09-07T16:14:00Z">
        <w:r w:rsidR="00FC0AC5" w:rsidDel="009B1A4D">
          <w:rPr>
            <w:rFonts w:asciiTheme="majorBidi" w:hAnsiTheme="majorBidi" w:cstheme="majorBidi"/>
            <w:sz w:val="32"/>
            <w:szCs w:val="32"/>
          </w:rPr>
          <w:delText>ed</w:delText>
        </w:r>
      </w:del>
      <w:r w:rsidR="00FC0AC5">
        <w:rPr>
          <w:rFonts w:asciiTheme="majorBidi" w:hAnsiTheme="majorBidi" w:cstheme="majorBidi"/>
          <w:sz w:val="32"/>
          <w:szCs w:val="32"/>
        </w:rPr>
        <w:t xml:space="preserve"> the following justified belief (B-Belief): the man who will get the job has </w:t>
      </w:r>
      <w:r w:rsidR="00016A8B">
        <w:rPr>
          <w:rFonts w:asciiTheme="majorBidi" w:hAnsiTheme="majorBidi" w:cstheme="majorBidi"/>
          <w:sz w:val="32"/>
          <w:szCs w:val="32"/>
        </w:rPr>
        <w:t xml:space="preserve">a </w:t>
      </w:r>
      <w:r w:rsidR="00FC0AC5">
        <w:rPr>
          <w:rFonts w:asciiTheme="majorBidi" w:hAnsiTheme="majorBidi" w:cstheme="majorBidi"/>
          <w:sz w:val="32"/>
          <w:szCs w:val="32"/>
        </w:rPr>
        <w:t>very high IQ. Based on this belief</w:t>
      </w:r>
      <w:r w:rsidR="009D0229">
        <w:rPr>
          <w:rFonts w:asciiTheme="majorBidi" w:hAnsiTheme="majorBidi" w:cstheme="majorBidi"/>
          <w:sz w:val="32"/>
          <w:szCs w:val="32"/>
        </w:rPr>
        <w:t xml:space="preserve"> (</w:t>
      </w:r>
      <w:del w:id="233" w:author="Mathieu" w:date="2020-09-06T18:25:00Z">
        <w:r w:rsidR="009D0229" w:rsidDel="003913C0">
          <w:rPr>
            <w:rFonts w:asciiTheme="majorBidi" w:hAnsiTheme="majorBidi" w:cstheme="majorBidi"/>
            <w:sz w:val="32"/>
            <w:szCs w:val="32"/>
          </w:rPr>
          <w:delText xml:space="preserve">which has been </w:delText>
        </w:r>
      </w:del>
      <w:r w:rsidR="009D0229">
        <w:rPr>
          <w:rFonts w:asciiTheme="majorBidi" w:hAnsiTheme="majorBidi" w:cstheme="majorBidi"/>
          <w:sz w:val="32"/>
          <w:szCs w:val="32"/>
        </w:rPr>
        <w:t>substantiated by the previous</w:t>
      </w:r>
      <w:ins w:id="234" w:author="Mathieu" w:date="2020-09-06T18:25:00Z">
        <w:r w:rsidR="003913C0">
          <w:rPr>
            <w:rFonts w:asciiTheme="majorBidi" w:hAnsiTheme="majorBidi" w:cstheme="majorBidi"/>
            <w:sz w:val="32"/>
            <w:szCs w:val="32"/>
          </w:rPr>
          <w:t>ly mentioned</w:t>
        </w:r>
      </w:ins>
      <w:r w:rsidR="009D0229">
        <w:rPr>
          <w:rFonts w:asciiTheme="majorBidi" w:hAnsiTheme="majorBidi" w:cstheme="majorBidi"/>
          <w:sz w:val="32"/>
          <w:szCs w:val="32"/>
        </w:rPr>
        <w:t xml:space="preserve"> evidence)</w:t>
      </w:r>
      <w:ins w:id="235" w:author="Mathieu" w:date="2020-09-07T16:27:00Z">
        <w:r w:rsidR="00962FAB">
          <w:rPr>
            <w:rFonts w:asciiTheme="majorBidi" w:hAnsiTheme="majorBidi" w:cstheme="majorBidi"/>
            <w:sz w:val="32"/>
            <w:szCs w:val="32"/>
          </w:rPr>
          <w:t>,</w:t>
        </w:r>
      </w:ins>
      <w:r w:rsidR="00FC0AC5">
        <w:rPr>
          <w:rFonts w:asciiTheme="majorBidi" w:hAnsiTheme="majorBidi" w:cstheme="majorBidi"/>
          <w:sz w:val="32"/>
          <w:szCs w:val="32"/>
        </w:rPr>
        <w:t xml:space="preserve"> Barry decide</w:t>
      </w:r>
      <w:ins w:id="236" w:author="Mathieu" w:date="2020-09-06T18:25:00Z">
        <w:r w:rsidR="003913C0">
          <w:rPr>
            <w:rFonts w:asciiTheme="majorBidi" w:hAnsiTheme="majorBidi" w:cstheme="majorBidi"/>
            <w:sz w:val="32"/>
            <w:szCs w:val="32"/>
          </w:rPr>
          <w:t>s</w:t>
        </w:r>
      </w:ins>
      <w:del w:id="237" w:author="Mathieu" w:date="2020-09-06T18:25:00Z">
        <w:r w:rsidR="009D0229" w:rsidDel="003913C0">
          <w:rPr>
            <w:rFonts w:asciiTheme="majorBidi" w:hAnsiTheme="majorBidi" w:cstheme="majorBidi"/>
            <w:sz w:val="32"/>
            <w:szCs w:val="32"/>
          </w:rPr>
          <w:delText>d</w:delText>
        </w:r>
      </w:del>
      <w:r w:rsidR="00FC0AC5">
        <w:rPr>
          <w:rFonts w:asciiTheme="majorBidi" w:hAnsiTheme="majorBidi" w:cstheme="majorBidi"/>
          <w:sz w:val="32"/>
          <w:szCs w:val="32"/>
        </w:rPr>
        <w:t xml:space="preserve"> to </w:t>
      </w:r>
      <w:ins w:id="238" w:author="Mathieu" w:date="2020-09-08T09:04:00Z">
        <w:r w:rsidR="00C86779">
          <w:rPr>
            <w:rFonts w:asciiTheme="majorBidi" w:hAnsiTheme="majorBidi" w:cstheme="majorBidi"/>
            <w:sz w:val="32"/>
            <w:szCs w:val="32"/>
          </w:rPr>
          <w:t xml:space="preserve">approve </w:t>
        </w:r>
      </w:ins>
      <w:del w:id="239" w:author="Mathieu" w:date="2020-09-08T09:04:00Z">
        <w:r w:rsidR="00FC0AC5" w:rsidDel="00C86779">
          <w:rPr>
            <w:rFonts w:asciiTheme="majorBidi" w:hAnsiTheme="majorBidi" w:cstheme="majorBidi"/>
            <w:sz w:val="32"/>
            <w:szCs w:val="32"/>
          </w:rPr>
          <w:delText xml:space="preserve">give </w:delText>
        </w:r>
      </w:del>
      <w:r w:rsidR="009D0229">
        <w:rPr>
          <w:rFonts w:asciiTheme="majorBidi" w:hAnsiTheme="majorBidi" w:cstheme="majorBidi"/>
          <w:sz w:val="32"/>
          <w:szCs w:val="32"/>
        </w:rPr>
        <w:t>Jones</w:t>
      </w:r>
      <w:ins w:id="240" w:author="Mathieu" w:date="2020-09-08T09:05:00Z">
        <w:r w:rsidR="00C86779">
          <w:rPr>
            <w:rFonts w:asciiTheme="majorBidi" w:hAnsiTheme="majorBidi" w:cstheme="majorBidi"/>
            <w:sz w:val="32"/>
            <w:szCs w:val="32"/>
          </w:rPr>
          <w:t>’ request for a</w:t>
        </w:r>
      </w:ins>
      <w:del w:id="241" w:author="Mathieu" w:date="2020-09-08T09:05:00Z">
        <w:r w:rsidR="009D0229" w:rsidDel="00C86779">
          <w:rPr>
            <w:rFonts w:asciiTheme="majorBidi" w:hAnsiTheme="majorBidi" w:cstheme="majorBidi"/>
            <w:sz w:val="32"/>
            <w:szCs w:val="32"/>
          </w:rPr>
          <w:delText xml:space="preserve"> </w:delText>
        </w:r>
        <w:r w:rsidR="00FC0AC5" w:rsidDel="00C86779">
          <w:rPr>
            <w:rFonts w:asciiTheme="majorBidi" w:hAnsiTheme="majorBidi" w:cstheme="majorBidi"/>
            <w:sz w:val="32"/>
            <w:szCs w:val="32"/>
          </w:rPr>
          <w:delText>the</w:delText>
        </w:r>
      </w:del>
      <w:r w:rsidR="00FC0AC5">
        <w:rPr>
          <w:rFonts w:asciiTheme="majorBidi" w:hAnsiTheme="majorBidi" w:cstheme="majorBidi"/>
          <w:sz w:val="32"/>
          <w:szCs w:val="32"/>
        </w:rPr>
        <w:t xml:space="preserve"> </w:t>
      </w:r>
      <w:r w:rsidR="00243AB8">
        <w:rPr>
          <w:rFonts w:asciiTheme="majorBidi" w:hAnsiTheme="majorBidi" w:cstheme="majorBidi"/>
          <w:sz w:val="32"/>
          <w:szCs w:val="32"/>
        </w:rPr>
        <w:t>loan</w:t>
      </w:r>
      <w:r w:rsidR="00EC269E">
        <w:rPr>
          <w:rFonts w:asciiTheme="majorBidi" w:hAnsiTheme="majorBidi" w:cstheme="majorBidi"/>
          <w:sz w:val="32"/>
          <w:szCs w:val="32"/>
        </w:rPr>
        <w:t xml:space="preserve"> </w:t>
      </w:r>
      <w:r w:rsidR="009D0229">
        <w:rPr>
          <w:rFonts w:asciiTheme="majorBidi" w:hAnsiTheme="majorBidi" w:cstheme="majorBidi"/>
          <w:sz w:val="32"/>
          <w:szCs w:val="32"/>
        </w:rPr>
        <w:t>(</w:t>
      </w:r>
      <w:r w:rsidR="00EC269E">
        <w:rPr>
          <w:rFonts w:asciiTheme="majorBidi" w:hAnsiTheme="majorBidi" w:cstheme="majorBidi"/>
          <w:sz w:val="32"/>
          <w:szCs w:val="32"/>
        </w:rPr>
        <w:t xml:space="preserve">because he will be able to repay </w:t>
      </w:r>
      <w:del w:id="242" w:author="Mathieu" w:date="2020-09-07T17:13:00Z">
        <w:r w:rsidR="00EC269E" w:rsidDel="00395814">
          <w:rPr>
            <w:rFonts w:asciiTheme="majorBidi" w:hAnsiTheme="majorBidi" w:cstheme="majorBidi"/>
            <w:sz w:val="32"/>
            <w:szCs w:val="32"/>
          </w:rPr>
          <w:delText>the loan</w:delText>
        </w:r>
      </w:del>
      <w:ins w:id="243" w:author="Mathieu" w:date="2020-09-07T17:13:00Z">
        <w:r w:rsidR="00395814">
          <w:rPr>
            <w:rFonts w:asciiTheme="majorBidi" w:hAnsiTheme="majorBidi" w:cstheme="majorBidi"/>
            <w:sz w:val="32"/>
            <w:szCs w:val="32"/>
          </w:rPr>
          <w:t>it</w:t>
        </w:r>
      </w:ins>
      <w:r w:rsidR="00EC269E">
        <w:rPr>
          <w:rFonts w:asciiTheme="majorBidi" w:hAnsiTheme="majorBidi" w:cstheme="majorBidi"/>
          <w:sz w:val="32"/>
          <w:szCs w:val="32"/>
        </w:rPr>
        <w:t xml:space="preserve"> </w:t>
      </w:r>
      <w:del w:id="244" w:author="Mathieu" w:date="2020-09-06T18:26:00Z">
        <w:r w:rsidR="00EC269E" w:rsidDel="003913C0">
          <w:rPr>
            <w:rFonts w:asciiTheme="majorBidi" w:hAnsiTheme="majorBidi" w:cstheme="majorBidi"/>
            <w:sz w:val="32"/>
            <w:szCs w:val="32"/>
          </w:rPr>
          <w:delText>including</w:delText>
        </w:r>
      </w:del>
      <w:ins w:id="245" w:author="Mathieu" w:date="2020-09-06T18:26:00Z">
        <w:r w:rsidR="003913C0">
          <w:rPr>
            <w:rFonts w:asciiTheme="majorBidi" w:hAnsiTheme="majorBidi" w:cstheme="majorBidi"/>
            <w:sz w:val="32"/>
            <w:szCs w:val="32"/>
          </w:rPr>
          <w:t>with</w:t>
        </w:r>
      </w:ins>
      <w:r w:rsidR="00EC269E">
        <w:rPr>
          <w:rFonts w:asciiTheme="majorBidi" w:hAnsiTheme="majorBidi" w:cstheme="majorBidi"/>
          <w:sz w:val="32"/>
          <w:szCs w:val="32"/>
        </w:rPr>
        <w:t xml:space="preserve"> interest</w:t>
      </w:r>
      <w:r w:rsidR="009D0229">
        <w:rPr>
          <w:rFonts w:asciiTheme="majorBidi" w:hAnsiTheme="majorBidi" w:cstheme="majorBidi"/>
          <w:sz w:val="32"/>
          <w:szCs w:val="32"/>
        </w:rPr>
        <w:t>)</w:t>
      </w:r>
      <w:r w:rsidR="00243AB8">
        <w:rPr>
          <w:rFonts w:asciiTheme="majorBidi" w:hAnsiTheme="majorBidi" w:cstheme="majorBidi"/>
          <w:sz w:val="32"/>
          <w:szCs w:val="32"/>
        </w:rPr>
        <w:t xml:space="preserve">. </w:t>
      </w:r>
      <w:r w:rsidR="00FC0AC5">
        <w:rPr>
          <w:rFonts w:asciiTheme="majorBidi" w:hAnsiTheme="majorBidi" w:cstheme="majorBidi"/>
          <w:sz w:val="32"/>
          <w:szCs w:val="32"/>
        </w:rPr>
        <w:t xml:space="preserve">Unknown to </w:t>
      </w:r>
      <w:r w:rsidR="00243AB8">
        <w:rPr>
          <w:rFonts w:asciiTheme="majorBidi" w:hAnsiTheme="majorBidi" w:cstheme="majorBidi"/>
          <w:sz w:val="32"/>
          <w:szCs w:val="32"/>
        </w:rPr>
        <w:t>Barry</w:t>
      </w:r>
      <w:r w:rsidR="00FC0AC5">
        <w:rPr>
          <w:rFonts w:asciiTheme="majorBidi" w:hAnsiTheme="majorBidi" w:cstheme="majorBidi"/>
          <w:sz w:val="32"/>
          <w:szCs w:val="32"/>
        </w:rPr>
        <w:t xml:space="preserve">, </w:t>
      </w:r>
      <w:ins w:id="246" w:author="Mathieu" w:date="2020-09-07T17:58:00Z">
        <w:r w:rsidR="00CE0AAD">
          <w:rPr>
            <w:rFonts w:asciiTheme="majorBidi" w:hAnsiTheme="majorBidi" w:cstheme="majorBidi"/>
            <w:sz w:val="32"/>
            <w:szCs w:val="32"/>
          </w:rPr>
          <w:t xml:space="preserve">who has </w:t>
        </w:r>
      </w:ins>
      <w:ins w:id="247" w:author="Mathieu" w:date="2020-09-07T18:08:00Z">
        <w:r w:rsidR="006D16F5">
          <w:rPr>
            <w:rFonts w:asciiTheme="majorBidi" w:hAnsiTheme="majorBidi" w:cstheme="majorBidi"/>
            <w:sz w:val="32"/>
            <w:szCs w:val="32"/>
          </w:rPr>
          <w:t xml:space="preserve">now </w:t>
        </w:r>
      </w:ins>
      <w:ins w:id="248" w:author="Mathieu" w:date="2020-09-07T17:58:00Z">
        <w:r w:rsidR="00CE0AAD">
          <w:rPr>
            <w:rFonts w:asciiTheme="majorBidi" w:hAnsiTheme="majorBidi" w:cstheme="majorBidi"/>
            <w:sz w:val="32"/>
            <w:szCs w:val="32"/>
          </w:rPr>
          <w:t xml:space="preserve">made his </w:t>
        </w:r>
        <w:commentRangeStart w:id="249"/>
        <w:r w:rsidR="00CE0AAD">
          <w:rPr>
            <w:rFonts w:asciiTheme="majorBidi" w:hAnsiTheme="majorBidi" w:cstheme="majorBidi"/>
            <w:sz w:val="32"/>
            <w:szCs w:val="32"/>
          </w:rPr>
          <w:t>decision</w:t>
        </w:r>
      </w:ins>
      <w:commentRangeEnd w:id="249"/>
      <w:r w:rsidR="00026B35">
        <w:rPr>
          <w:rStyle w:val="CommentReference"/>
        </w:rPr>
        <w:commentReference w:id="249"/>
      </w:r>
      <w:ins w:id="250" w:author="Mathieu" w:date="2020-09-07T17:58:00Z">
        <w:r w:rsidR="00CE0AAD">
          <w:rPr>
            <w:rFonts w:asciiTheme="majorBidi" w:hAnsiTheme="majorBidi" w:cstheme="majorBidi"/>
            <w:sz w:val="32"/>
            <w:szCs w:val="32"/>
          </w:rPr>
          <w:t xml:space="preserve">, </w:t>
        </w:r>
      </w:ins>
      <w:r w:rsidR="00FC0AC5">
        <w:rPr>
          <w:rFonts w:asciiTheme="majorBidi" w:hAnsiTheme="majorBidi" w:cstheme="majorBidi"/>
          <w:sz w:val="32"/>
          <w:szCs w:val="32"/>
        </w:rPr>
        <w:t xml:space="preserve">what really </w:t>
      </w:r>
      <w:ins w:id="251" w:author="Mathieu" w:date="2020-09-07T17:59:00Z">
        <w:r w:rsidR="00CE0AAD">
          <w:rPr>
            <w:rFonts w:asciiTheme="majorBidi" w:hAnsiTheme="majorBidi" w:cstheme="majorBidi"/>
            <w:sz w:val="32"/>
            <w:szCs w:val="32"/>
          </w:rPr>
          <w:t xml:space="preserve">goes on to </w:t>
        </w:r>
      </w:ins>
      <w:r w:rsidR="00FC0AC5">
        <w:rPr>
          <w:rFonts w:asciiTheme="majorBidi" w:hAnsiTheme="majorBidi" w:cstheme="majorBidi"/>
          <w:sz w:val="32"/>
          <w:szCs w:val="32"/>
        </w:rPr>
        <w:t>happen</w:t>
      </w:r>
      <w:del w:id="252" w:author="Mathieu" w:date="2020-09-06T18:26:00Z">
        <w:r w:rsidR="00EC269E" w:rsidDel="003913C0">
          <w:rPr>
            <w:rFonts w:asciiTheme="majorBidi" w:hAnsiTheme="majorBidi" w:cstheme="majorBidi"/>
            <w:sz w:val="32"/>
            <w:szCs w:val="32"/>
          </w:rPr>
          <w:delText>ed</w:delText>
        </w:r>
      </w:del>
      <w:r w:rsidR="00FC0AC5">
        <w:rPr>
          <w:rFonts w:asciiTheme="majorBidi" w:hAnsiTheme="majorBidi" w:cstheme="majorBidi"/>
          <w:sz w:val="32"/>
          <w:szCs w:val="32"/>
        </w:rPr>
        <w:t xml:space="preserve"> is that Smith (and not Jones) </w:t>
      </w:r>
      <w:del w:id="253" w:author="Mathieu" w:date="2020-09-06T18:26:00Z">
        <w:r w:rsidR="00FC0AC5" w:rsidDel="003913C0">
          <w:rPr>
            <w:rFonts w:asciiTheme="majorBidi" w:hAnsiTheme="majorBidi" w:cstheme="majorBidi"/>
            <w:sz w:val="32"/>
            <w:szCs w:val="32"/>
          </w:rPr>
          <w:delText>got</w:delText>
        </w:r>
      </w:del>
      <w:ins w:id="254" w:author="Mathieu" w:date="2020-09-06T18:26:00Z">
        <w:r w:rsidR="003913C0">
          <w:rPr>
            <w:rFonts w:asciiTheme="majorBidi" w:hAnsiTheme="majorBidi" w:cstheme="majorBidi"/>
            <w:sz w:val="32"/>
            <w:szCs w:val="32"/>
          </w:rPr>
          <w:t>get</w:t>
        </w:r>
      </w:ins>
      <w:ins w:id="255" w:author="Mathieu" w:date="2020-09-07T17:59:00Z">
        <w:r w:rsidR="00CE0AAD">
          <w:rPr>
            <w:rFonts w:asciiTheme="majorBidi" w:hAnsiTheme="majorBidi" w:cstheme="majorBidi"/>
            <w:sz w:val="32"/>
            <w:szCs w:val="32"/>
          </w:rPr>
          <w:t>s</w:t>
        </w:r>
      </w:ins>
      <w:r w:rsidR="00FC0AC5">
        <w:rPr>
          <w:rFonts w:asciiTheme="majorBidi" w:hAnsiTheme="majorBidi" w:cstheme="majorBidi"/>
          <w:sz w:val="32"/>
          <w:szCs w:val="32"/>
        </w:rPr>
        <w:t xml:space="preserve"> the job, and that </w:t>
      </w:r>
      <w:r w:rsidR="009D0229">
        <w:rPr>
          <w:rFonts w:asciiTheme="majorBidi" w:hAnsiTheme="majorBidi" w:cstheme="majorBidi"/>
          <w:sz w:val="32"/>
          <w:szCs w:val="32"/>
        </w:rPr>
        <w:t xml:space="preserve">Smith </w:t>
      </w:r>
      <w:r w:rsidR="00FC0AC5">
        <w:rPr>
          <w:rFonts w:asciiTheme="majorBidi" w:hAnsiTheme="majorBidi" w:cstheme="majorBidi"/>
          <w:sz w:val="32"/>
          <w:szCs w:val="32"/>
        </w:rPr>
        <w:t xml:space="preserve">also has </w:t>
      </w:r>
      <w:r w:rsidR="00243AB8">
        <w:rPr>
          <w:rFonts w:asciiTheme="majorBidi" w:hAnsiTheme="majorBidi" w:cstheme="majorBidi"/>
          <w:sz w:val="32"/>
          <w:szCs w:val="32"/>
        </w:rPr>
        <w:t xml:space="preserve">a very high IQ </w:t>
      </w:r>
      <w:r w:rsidR="00FC0AC5">
        <w:rPr>
          <w:rFonts w:asciiTheme="majorBidi" w:hAnsiTheme="majorBidi" w:cstheme="majorBidi"/>
          <w:sz w:val="32"/>
          <w:szCs w:val="32"/>
        </w:rPr>
        <w:t xml:space="preserve">(this may be called “the </w:t>
      </w:r>
      <w:commentRangeStart w:id="256"/>
      <w:r w:rsidR="00243AB8">
        <w:rPr>
          <w:rFonts w:asciiTheme="majorBidi" w:hAnsiTheme="majorBidi" w:cstheme="majorBidi"/>
          <w:sz w:val="32"/>
          <w:szCs w:val="32"/>
        </w:rPr>
        <w:t>actual</w:t>
      </w:r>
      <w:commentRangeEnd w:id="256"/>
      <w:r w:rsidR="00026B35">
        <w:rPr>
          <w:rStyle w:val="CommentReference"/>
        </w:rPr>
        <w:commentReference w:id="256"/>
      </w:r>
      <w:r w:rsidR="00FC0AC5">
        <w:rPr>
          <w:rFonts w:asciiTheme="majorBidi" w:hAnsiTheme="majorBidi" w:cstheme="majorBidi"/>
          <w:sz w:val="32"/>
          <w:szCs w:val="32"/>
        </w:rPr>
        <w:t xml:space="preserve"> information”). Thus, </w:t>
      </w:r>
      <w:r w:rsidR="00243AB8">
        <w:rPr>
          <w:rFonts w:asciiTheme="majorBidi" w:hAnsiTheme="majorBidi" w:cstheme="majorBidi"/>
          <w:sz w:val="32"/>
          <w:szCs w:val="32"/>
        </w:rPr>
        <w:t>B</w:t>
      </w:r>
      <w:r w:rsidR="00FC0AC5">
        <w:rPr>
          <w:rFonts w:asciiTheme="majorBidi" w:hAnsiTheme="majorBidi" w:cstheme="majorBidi"/>
          <w:sz w:val="32"/>
          <w:szCs w:val="32"/>
        </w:rPr>
        <w:t xml:space="preserve">-Belief </w:t>
      </w:r>
      <w:del w:id="257" w:author="Mathieu" w:date="2020-09-08T09:07:00Z">
        <w:r w:rsidR="00FC0AC5" w:rsidDel="00C86779">
          <w:rPr>
            <w:rFonts w:asciiTheme="majorBidi" w:hAnsiTheme="majorBidi" w:cstheme="majorBidi"/>
            <w:sz w:val="32"/>
            <w:szCs w:val="32"/>
          </w:rPr>
          <w:delText>is</w:delText>
        </w:r>
      </w:del>
      <w:ins w:id="258" w:author="Mathieu" w:date="2020-09-08T09:07:00Z">
        <w:r w:rsidR="00C86779">
          <w:rPr>
            <w:rFonts w:asciiTheme="majorBidi" w:hAnsiTheme="majorBidi" w:cstheme="majorBidi"/>
            <w:sz w:val="32"/>
            <w:szCs w:val="32"/>
          </w:rPr>
          <w:t>turns out to be</w:t>
        </w:r>
      </w:ins>
      <w:r w:rsidR="00FC0AC5">
        <w:rPr>
          <w:rFonts w:asciiTheme="majorBidi" w:hAnsiTheme="majorBidi" w:cstheme="majorBidi"/>
          <w:sz w:val="32"/>
          <w:szCs w:val="32"/>
        </w:rPr>
        <w:t xml:space="preserve"> justified and true, because Smith, who has </w:t>
      </w:r>
      <w:r w:rsidR="00243AB8">
        <w:rPr>
          <w:rFonts w:asciiTheme="majorBidi" w:hAnsiTheme="majorBidi" w:cstheme="majorBidi"/>
          <w:sz w:val="32"/>
          <w:szCs w:val="32"/>
        </w:rPr>
        <w:t>a very high IQ</w:t>
      </w:r>
      <w:r w:rsidR="00FC0AC5">
        <w:rPr>
          <w:rFonts w:asciiTheme="majorBidi" w:hAnsiTheme="majorBidi" w:cstheme="majorBidi"/>
          <w:sz w:val="32"/>
          <w:szCs w:val="32"/>
        </w:rPr>
        <w:t xml:space="preserve">, </w:t>
      </w:r>
      <w:del w:id="259" w:author="Mathieu" w:date="2020-09-08T09:07:00Z">
        <w:r w:rsidR="00FC0AC5" w:rsidDel="00C86779">
          <w:rPr>
            <w:rFonts w:asciiTheme="majorBidi" w:hAnsiTheme="majorBidi" w:cstheme="majorBidi"/>
            <w:sz w:val="32"/>
            <w:szCs w:val="32"/>
          </w:rPr>
          <w:delText>got</w:delText>
        </w:r>
      </w:del>
      <w:ins w:id="260" w:author="Mathieu" w:date="2020-09-08T09:07:00Z">
        <w:r w:rsidR="00C86779">
          <w:rPr>
            <w:rFonts w:asciiTheme="majorBidi" w:hAnsiTheme="majorBidi" w:cstheme="majorBidi"/>
            <w:sz w:val="32"/>
            <w:szCs w:val="32"/>
          </w:rPr>
          <w:t>will get</w:t>
        </w:r>
      </w:ins>
      <w:r w:rsidR="00FC0AC5">
        <w:rPr>
          <w:rFonts w:asciiTheme="majorBidi" w:hAnsiTheme="majorBidi" w:cstheme="majorBidi"/>
          <w:sz w:val="32"/>
          <w:szCs w:val="32"/>
        </w:rPr>
        <w:t xml:space="preserve"> the job. </w:t>
      </w:r>
    </w:p>
    <w:p w14:paraId="6F6C104E" w14:textId="2EE082FB" w:rsidR="00243AB8" w:rsidRDefault="00243AB8" w:rsidP="005A4C7A">
      <w:pPr>
        <w:spacing w:line="360" w:lineRule="auto"/>
        <w:rPr>
          <w:rFonts w:asciiTheme="majorBidi" w:hAnsiTheme="majorBidi" w:cstheme="majorBidi"/>
          <w:sz w:val="32"/>
          <w:szCs w:val="32"/>
        </w:rPr>
      </w:pPr>
      <w:r>
        <w:rPr>
          <w:rFonts w:asciiTheme="majorBidi" w:hAnsiTheme="majorBidi" w:cstheme="majorBidi"/>
          <w:sz w:val="32"/>
          <w:szCs w:val="32"/>
        </w:rPr>
        <w:tab/>
      </w:r>
      <w:r w:rsidR="00EC269E">
        <w:rPr>
          <w:rFonts w:asciiTheme="majorBidi" w:hAnsiTheme="majorBidi" w:cstheme="majorBidi"/>
          <w:sz w:val="32"/>
          <w:szCs w:val="32"/>
        </w:rPr>
        <w:t xml:space="preserve">Given </w:t>
      </w:r>
      <w:del w:id="261" w:author="Mathieu" w:date="2020-09-07T16:28:00Z">
        <w:r w:rsidR="00EC269E" w:rsidDel="00962FAB">
          <w:rPr>
            <w:rFonts w:asciiTheme="majorBidi" w:hAnsiTheme="majorBidi" w:cstheme="majorBidi"/>
            <w:sz w:val="32"/>
            <w:szCs w:val="32"/>
          </w:rPr>
          <w:delText>this</w:delText>
        </w:r>
      </w:del>
      <w:ins w:id="262" w:author="Mathieu" w:date="2020-09-07T16:28:00Z">
        <w:r w:rsidR="00962FAB">
          <w:rPr>
            <w:rFonts w:asciiTheme="majorBidi" w:hAnsiTheme="majorBidi" w:cstheme="majorBidi"/>
            <w:sz w:val="32"/>
            <w:szCs w:val="32"/>
          </w:rPr>
          <w:t>these considerations</w:t>
        </w:r>
      </w:ins>
      <w:r w:rsidR="00EC269E">
        <w:rPr>
          <w:rFonts w:asciiTheme="majorBidi" w:hAnsiTheme="majorBidi" w:cstheme="majorBidi"/>
          <w:sz w:val="32"/>
          <w:szCs w:val="32"/>
        </w:rPr>
        <w:t xml:space="preserve">, </w:t>
      </w:r>
      <w:r>
        <w:rPr>
          <w:rFonts w:asciiTheme="majorBidi" w:hAnsiTheme="majorBidi" w:cstheme="majorBidi"/>
          <w:sz w:val="32"/>
          <w:szCs w:val="32"/>
        </w:rPr>
        <w:t xml:space="preserve">let us analyze the Barry story from the </w:t>
      </w:r>
      <w:del w:id="263" w:author="Mathieu" w:date="2020-09-07T16:31:00Z">
        <w:r w:rsidDel="00962FAB">
          <w:rPr>
            <w:rFonts w:asciiTheme="majorBidi" w:hAnsiTheme="majorBidi" w:cstheme="majorBidi"/>
            <w:sz w:val="32"/>
            <w:szCs w:val="32"/>
          </w:rPr>
          <w:delText>point of view</w:delText>
        </w:r>
      </w:del>
      <w:ins w:id="264" w:author="Mathieu" w:date="2020-09-07T16:31:00Z">
        <w:r w:rsidR="00962FAB">
          <w:rPr>
            <w:rFonts w:asciiTheme="majorBidi" w:hAnsiTheme="majorBidi" w:cstheme="majorBidi"/>
            <w:sz w:val="32"/>
            <w:szCs w:val="32"/>
          </w:rPr>
          <w:t>perspective</w:t>
        </w:r>
      </w:ins>
      <w:r>
        <w:rPr>
          <w:rFonts w:asciiTheme="majorBidi" w:hAnsiTheme="majorBidi" w:cstheme="majorBidi"/>
          <w:sz w:val="32"/>
          <w:szCs w:val="32"/>
        </w:rPr>
        <w:t xml:space="preserve"> </w:t>
      </w:r>
      <w:r w:rsidR="005A4C7A">
        <w:rPr>
          <w:rFonts w:asciiTheme="majorBidi" w:hAnsiTheme="majorBidi" w:cstheme="majorBidi"/>
          <w:sz w:val="32"/>
          <w:szCs w:val="32"/>
        </w:rPr>
        <w:t xml:space="preserve">that </w:t>
      </w:r>
      <w:del w:id="265" w:author="Mathieu" w:date="2020-09-07T16:28:00Z">
        <w:r w:rsidDel="00962FAB">
          <w:rPr>
            <w:rFonts w:asciiTheme="majorBidi" w:hAnsiTheme="majorBidi" w:cstheme="majorBidi"/>
            <w:sz w:val="32"/>
            <w:szCs w:val="32"/>
          </w:rPr>
          <w:delText xml:space="preserve">a </w:delText>
        </w:r>
      </w:del>
      <w:r>
        <w:rPr>
          <w:rFonts w:asciiTheme="majorBidi" w:hAnsiTheme="majorBidi" w:cstheme="majorBidi"/>
          <w:sz w:val="32"/>
          <w:szCs w:val="32"/>
        </w:rPr>
        <w:t xml:space="preserve">propositional knowledge </w:t>
      </w:r>
      <w:r w:rsidR="00016A8B">
        <w:rPr>
          <w:rFonts w:asciiTheme="majorBidi" w:hAnsiTheme="majorBidi" w:cstheme="majorBidi"/>
          <w:sz w:val="32"/>
          <w:szCs w:val="32"/>
        </w:rPr>
        <w:t xml:space="preserve">is Justified </w:t>
      </w:r>
      <w:r w:rsidR="005A4C7A">
        <w:rPr>
          <w:rFonts w:asciiTheme="majorBidi" w:hAnsiTheme="majorBidi" w:cstheme="majorBidi"/>
          <w:sz w:val="32"/>
          <w:szCs w:val="32"/>
        </w:rPr>
        <w:t>Confirmed/R</w:t>
      </w:r>
      <w:r w:rsidR="00016A8B">
        <w:rPr>
          <w:rFonts w:asciiTheme="majorBidi" w:hAnsiTheme="majorBidi" w:cstheme="majorBidi"/>
          <w:sz w:val="32"/>
          <w:szCs w:val="32"/>
        </w:rPr>
        <w:t>efuted Conscious Belief</w:t>
      </w:r>
      <w:r w:rsidR="00080E0F">
        <w:rPr>
          <w:rFonts w:asciiTheme="majorBidi" w:hAnsiTheme="majorBidi" w:cstheme="majorBidi"/>
          <w:sz w:val="32"/>
          <w:szCs w:val="32"/>
        </w:rPr>
        <w:t xml:space="preserve"> (J</w:t>
      </w:r>
      <w:r w:rsidR="005A4C7A">
        <w:rPr>
          <w:rFonts w:asciiTheme="majorBidi" w:hAnsiTheme="majorBidi" w:cstheme="majorBidi"/>
          <w:sz w:val="32"/>
          <w:szCs w:val="32"/>
        </w:rPr>
        <w:t>C</w:t>
      </w:r>
      <w:r w:rsidR="00080E0F">
        <w:rPr>
          <w:rFonts w:asciiTheme="majorBidi" w:hAnsiTheme="majorBidi" w:cstheme="majorBidi"/>
          <w:sz w:val="32"/>
          <w:szCs w:val="32"/>
        </w:rPr>
        <w:t>/RCB)</w:t>
      </w:r>
      <w:r w:rsidR="00016A8B">
        <w:rPr>
          <w:rFonts w:asciiTheme="majorBidi" w:hAnsiTheme="majorBidi" w:cstheme="majorBidi"/>
          <w:sz w:val="32"/>
          <w:szCs w:val="32"/>
        </w:rPr>
        <w:t>. (</w:t>
      </w:r>
      <w:r w:rsidR="00572809">
        <w:rPr>
          <w:rFonts w:asciiTheme="majorBidi" w:hAnsiTheme="majorBidi" w:cstheme="majorBidi"/>
          <w:sz w:val="32"/>
          <w:szCs w:val="32"/>
        </w:rPr>
        <w:t>A</w:t>
      </w:r>
      <w:r w:rsidR="00EC269E">
        <w:rPr>
          <w:rFonts w:asciiTheme="majorBidi" w:hAnsiTheme="majorBidi" w:cstheme="majorBidi"/>
          <w:sz w:val="32"/>
          <w:szCs w:val="32"/>
        </w:rPr>
        <w:t>s will be seen below,</w:t>
      </w:r>
      <w:r w:rsidR="00016A8B">
        <w:rPr>
          <w:rFonts w:asciiTheme="majorBidi" w:hAnsiTheme="majorBidi" w:cstheme="majorBidi"/>
          <w:sz w:val="32"/>
          <w:szCs w:val="32"/>
        </w:rPr>
        <w:t xml:space="preserve"> </w:t>
      </w:r>
      <w:r w:rsidR="00572809">
        <w:rPr>
          <w:rFonts w:asciiTheme="majorBidi" w:hAnsiTheme="majorBidi" w:cstheme="majorBidi"/>
          <w:sz w:val="32"/>
          <w:szCs w:val="32"/>
        </w:rPr>
        <w:t xml:space="preserve">the </w:t>
      </w:r>
      <w:r w:rsidR="005A4C7A">
        <w:rPr>
          <w:rFonts w:asciiTheme="majorBidi" w:hAnsiTheme="majorBidi" w:cstheme="majorBidi"/>
          <w:sz w:val="32"/>
          <w:szCs w:val="32"/>
        </w:rPr>
        <w:t>C/R</w:t>
      </w:r>
      <w:r w:rsidR="00572809">
        <w:rPr>
          <w:rFonts w:asciiTheme="majorBidi" w:hAnsiTheme="majorBidi" w:cstheme="majorBidi"/>
          <w:sz w:val="32"/>
          <w:szCs w:val="32"/>
        </w:rPr>
        <w:t xml:space="preserve"> </w:t>
      </w:r>
      <w:del w:id="266" w:author="Mathieu" w:date="2020-09-07T16:32:00Z">
        <w:r w:rsidR="00572809" w:rsidDel="00962FAB">
          <w:rPr>
            <w:rFonts w:asciiTheme="majorBidi" w:hAnsiTheme="majorBidi" w:cstheme="majorBidi"/>
            <w:sz w:val="32"/>
            <w:szCs w:val="32"/>
          </w:rPr>
          <w:delText>means</w:delText>
        </w:r>
      </w:del>
      <w:ins w:id="267" w:author="Mathieu" w:date="2020-09-07T16:32:00Z">
        <w:r w:rsidR="00962FAB">
          <w:rPr>
            <w:rFonts w:asciiTheme="majorBidi" w:hAnsiTheme="majorBidi" w:cstheme="majorBidi"/>
            <w:sz w:val="32"/>
            <w:szCs w:val="32"/>
          </w:rPr>
          <w:t>indicates</w:t>
        </w:r>
      </w:ins>
      <w:r w:rsidR="00572809">
        <w:rPr>
          <w:rFonts w:asciiTheme="majorBidi" w:hAnsiTheme="majorBidi" w:cstheme="majorBidi"/>
          <w:sz w:val="32"/>
          <w:szCs w:val="32"/>
        </w:rPr>
        <w:t xml:space="preserve"> </w:t>
      </w:r>
      <w:r w:rsidR="00016A8B">
        <w:rPr>
          <w:rFonts w:asciiTheme="majorBidi" w:hAnsiTheme="majorBidi" w:cstheme="majorBidi"/>
          <w:sz w:val="32"/>
          <w:szCs w:val="32"/>
        </w:rPr>
        <w:t xml:space="preserve">that there are cases </w:t>
      </w:r>
      <w:r w:rsidR="00572809">
        <w:rPr>
          <w:rFonts w:asciiTheme="majorBidi" w:hAnsiTheme="majorBidi" w:cstheme="majorBidi"/>
          <w:sz w:val="32"/>
          <w:szCs w:val="32"/>
        </w:rPr>
        <w:t>in which</w:t>
      </w:r>
      <w:r w:rsidR="00016A8B">
        <w:rPr>
          <w:rFonts w:asciiTheme="majorBidi" w:hAnsiTheme="majorBidi" w:cstheme="majorBidi"/>
          <w:sz w:val="32"/>
          <w:szCs w:val="32"/>
        </w:rPr>
        <w:t xml:space="preserve"> </w:t>
      </w:r>
      <w:r w:rsidR="005A4C7A">
        <w:rPr>
          <w:rFonts w:asciiTheme="majorBidi" w:hAnsiTheme="majorBidi" w:cstheme="majorBidi"/>
          <w:sz w:val="32"/>
          <w:szCs w:val="32"/>
        </w:rPr>
        <w:t xml:space="preserve">a refuted belief </w:t>
      </w:r>
      <w:r w:rsidR="00016A8B">
        <w:rPr>
          <w:rFonts w:asciiTheme="majorBidi" w:hAnsiTheme="majorBidi" w:cstheme="majorBidi"/>
          <w:sz w:val="32"/>
          <w:szCs w:val="32"/>
        </w:rPr>
        <w:t xml:space="preserve">is considered knowledge </w:t>
      </w:r>
      <w:r w:rsidR="005A4C7A">
        <w:rPr>
          <w:rFonts w:asciiTheme="majorBidi" w:hAnsiTheme="majorBidi" w:cstheme="majorBidi"/>
          <w:sz w:val="32"/>
          <w:szCs w:val="32"/>
        </w:rPr>
        <w:t>i</w:t>
      </w:r>
      <w:r w:rsidR="00572809">
        <w:rPr>
          <w:rFonts w:asciiTheme="majorBidi" w:hAnsiTheme="majorBidi" w:cstheme="majorBidi"/>
          <w:sz w:val="32"/>
          <w:szCs w:val="32"/>
        </w:rPr>
        <w:t xml:space="preserve">n a way </w:t>
      </w:r>
      <w:ins w:id="268" w:author="jemma" w:date="2020-09-08T10:56:00Z">
        <w:r w:rsidR="009E5AC8">
          <w:rPr>
            <w:rFonts w:asciiTheme="majorBidi" w:hAnsiTheme="majorBidi" w:cstheme="majorBidi"/>
            <w:sz w:val="32"/>
            <w:szCs w:val="32"/>
          </w:rPr>
          <w:t xml:space="preserve">that is </w:t>
        </w:r>
      </w:ins>
      <w:r w:rsidR="00EC269E">
        <w:rPr>
          <w:rFonts w:asciiTheme="majorBidi" w:hAnsiTheme="majorBidi" w:cstheme="majorBidi"/>
          <w:sz w:val="32"/>
          <w:szCs w:val="32"/>
        </w:rPr>
        <w:t xml:space="preserve">similar to the case </w:t>
      </w:r>
      <w:del w:id="269" w:author="Mathieu" w:date="2020-09-07T16:32:00Z">
        <w:r w:rsidR="00016A8B" w:rsidDel="00962FAB">
          <w:rPr>
            <w:rFonts w:asciiTheme="majorBidi" w:hAnsiTheme="majorBidi" w:cstheme="majorBidi"/>
            <w:sz w:val="32"/>
            <w:szCs w:val="32"/>
          </w:rPr>
          <w:delText>with</w:delText>
        </w:r>
      </w:del>
      <w:ins w:id="270" w:author="Mathieu" w:date="2020-09-07T16:32:00Z">
        <w:r w:rsidR="00962FAB">
          <w:rPr>
            <w:rFonts w:asciiTheme="majorBidi" w:hAnsiTheme="majorBidi" w:cstheme="majorBidi"/>
            <w:sz w:val="32"/>
            <w:szCs w:val="32"/>
          </w:rPr>
          <w:t>of</w:t>
        </w:r>
      </w:ins>
      <w:r w:rsidR="00016A8B">
        <w:rPr>
          <w:rFonts w:asciiTheme="majorBidi" w:hAnsiTheme="majorBidi" w:cstheme="majorBidi"/>
          <w:sz w:val="32"/>
          <w:szCs w:val="32"/>
        </w:rPr>
        <w:t xml:space="preserve"> </w:t>
      </w:r>
      <w:r w:rsidR="00080E0F">
        <w:rPr>
          <w:rFonts w:asciiTheme="majorBidi" w:hAnsiTheme="majorBidi" w:cstheme="majorBidi"/>
          <w:sz w:val="32"/>
          <w:szCs w:val="32"/>
        </w:rPr>
        <w:t>Newton’s physics</w:t>
      </w:r>
      <w:r w:rsidR="00016A8B">
        <w:rPr>
          <w:rFonts w:asciiTheme="majorBidi" w:hAnsiTheme="majorBidi" w:cstheme="majorBidi"/>
          <w:sz w:val="32"/>
          <w:szCs w:val="32"/>
        </w:rPr>
        <w:t>.)</w:t>
      </w:r>
      <w:r w:rsidR="0043640A">
        <w:rPr>
          <w:rFonts w:asciiTheme="majorBidi" w:hAnsiTheme="majorBidi" w:cstheme="majorBidi"/>
          <w:sz w:val="32"/>
          <w:szCs w:val="32"/>
        </w:rPr>
        <w:t xml:space="preserve"> </w:t>
      </w:r>
      <w:del w:id="271" w:author="Mathieu" w:date="2020-09-07T16:40:00Z">
        <w:r w:rsidR="00EC269E" w:rsidDel="002126E3">
          <w:rPr>
            <w:rFonts w:asciiTheme="majorBidi" w:hAnsiTheme="majorBidi" w:cstheme="majorBidi"/>
            <w:sz w:val="32"/>
            <w:szCs w:val="32"/>
          </w:rPr>
          <w:delText xml:space="preserve">One may discuss </w:delText>
        </w:r>
        <w:r w:rsidR="0043640A" w:rsidDel="002126E3">
          <w:rPr>
            <w:rFonts w:asciiTheme="majorBidi" w:hAnsiTheme="majorBidi" w:cstheme="majorBidi"/>
            <w:sz w:val="32"/>
            <w:szCs w:val="32"/>
          </w:rPr>
          <w:delText>f</w:delText>
        </w:r>
      </w:del>
      <w:ins w:id="272" w:author="Mathieu" w:date="2020-09-07T16:40:00Z">
        <w:r w:rsidR="002126E3">
          <w:rPr>
            <w:rFonts w:asciiTheme="majorBidi" w:hAnsiTheme="majorBidi" w:cstheme="majorBidi"/>
            <w:sz w:val="32"/>
            <w:szCs w:val="32"/>
          </w:rPr>
          <w:t>F</w:t>
        </w:r>
      </w:ins>
      <w:r w:rsidR="0043640A">
        <w:rPr>
          <w:rFonts w:asciiTheme="majorBidi" w:hAnsiTheme="majorBidi" w:cstheme="majorBidi"/>
          <w:sz w:val="32"/>
          <w:szCs w:val="32"/>
        </w:rPr>
        <w:t xml:space="preserve">our possible </w:t>
      </w:r>
      <w:commentRangeStart w:id="273"/>
      <w:ins w:id="274" w:author="Mathieu" w:date="2020-09-08T09:08:00Z">
        <w:r w:rsidR="00C86779">
          <w:rPr>
            <w:rFonts w:asciiTheme="majorBidi" w:hAnsiTheme="majorBidi" w:cstheme="majorBidi"/>
            <w:sz w:val="32"/>
            <w:szCs w:val="32"/>
          </w:rPr>
          <w:t>variations</w:t>
        </w:r>
      </w:ins>
      <w:commentRangeEnd w:id="273"/>
      <w:r w:rsidR="00026B35">
        <w:rPr>
          <w:rStyle w:val="CommentReference"/>
        </w:rPr>
        <w:commentReference w:id="273"/>
      </w:r>
      <w:ins w:id="275" w:author="Mathieu" w:date="2020-09-07T16:40:00Z">
        <w:r w:rsidR="002126E3">
          <w:rPr>
            <w:rFonts w:asciiTheme="majorBidi" w:hAnsiTheme="majorBidi" w:cstheme="majorBidi"/>
            <w:sz w:val="32"/>
            <w:szCs w:val="32"/>
          </w:rPr>
          <w:t xml:space="preserve"> </w:t>
        </w:r>
      </w:ins>
      <w:del w:id="276" w:author="Mathieu" w:date="2020-09-07T16:40:00Z">
        <w:r w:rsidR="00DA66AD" w:rsidDel="002126E3">
          <w:rPr>
            <w:rFonts w:asciiTheme="majorBidi" w:hAnsiTheme="majorBidi" w:cstheme="majorBidi"/>
            <w:sz w:val="32"/>
            <w:szCs w:val="32"/>
          </w:rPr>
          <w:delText>cases associated with</w:delText>
        </w:r>
      </w:del>
      <w:ins w:id="277" w:author="Mathieu" w:date="2020-09-07T16:40:00Z">
        <w:r w:rsidR="002126E3">
          <w:rPr>
            <w:rFonts w:asciiTheme="majorBidi" w:hAnsiTheme="majorBidi" w:cstheme="majorBidi"/>
            <w:sz w:val="32"/>
            <w:szCs w:val="32"/>
          </w:rPr>
          <w:t>of</w:t>
        </w:r>
      </w:ins>
      <w:r w:rsidR="00DA66AD">
        <w:rPr>
          <w:rFonts w:asciiTheme="majorBidi" w:hAnsiTheme="majorBidi" w:cstheme="majorBidi"/>
          <w:sz w:val="32"/>
          <w:szCs w:val="32"/>
        </w:rPr>
        <w:t xml:space="preserve"> Barry</w:t>
      </w:r>
      <w:ins w:id="278" w:author="Mathieu" w:date="2020-09-06T18:28:00Z">
        <w:r w:rsidR="00F002E1">
          <w:rPr>
            <w:rFonts w:asciiTheme="majorBidi" w:hAnsiTheme="majorBidi" w:cstheme="majorBidi"/>
            <w:sz w:val="32"/>
            <w:szCs w:val="32"/>
          </w:rPr>
          <w:t>’s</w:t>
        </w:r>
      </w:ins>
      <w:r w:rsidR="00DA66AD">
        <w:rPr>
          <w:rFonts w:asciiTheme="majorBidi" w:hAnsiTheme="majorBidi" w:cstheme="majorBidi"/>
          <w:sz w:val="32"/>
          <w:szCs w:val="32"/>
        </w:rPr>
        <w:t xml:space="preserve"> story</w:t>
      </w:r>
      <w:ins w:id="279" w:author="Mathieu" w:date="2020-09-07T16:41:00Z">
        <w:r w:rsidR="002126E3">
          <w:rPr>
            <w:rFonts w:asciiTheme="majorBidi" w:hAnsiTheme="majorBidi" w:cstheme="majorBidi"/>
            <w:sz w:val="32"/>
            <w:szCs w:val="32"/>
          </w:rPr>
          <w:t xml:space="preserve"> can be considered:</w:t>
        </w:r>
      </w:ins>
      <w:del w:id="280" w:author="Mathieu" w:date="2020-09-07T16:41:00Z">
        <w:r w:rsidR="0043640A" w:rsidDel="002126E3">
          <w:rPr>
            <w:rFonts w:asciiTheme="majorBidi" w:hAnsiTheme="majorBidi" w:cstheme="majorBidi"/>
            <w:sz w:val="32"/>
            <w:szCs w:val="32"/>
          </w:rPr>
          <w:delText>.</w:delText>
        </w:r>
      </w:del>
      <w:r w:rsidR="0043640A">
        <w:rPr>
          <w:rFonts w:asciiTheme="majorBidi" w:hAnsiTheme="majorBidi" w:cstheme="majorBidi"/>
          <w:sz w:val="32"/>
          <w:szCs w:val="32"/>
        </w:rPr>
        <w:t xml:space="preserve"> </w:t>
      </w:r>
    </w:p>
    <w:p w14:paraId="1FBA6A23" w14:textId="2904342C" w:rsidR="0043640A" w:rsidRDefault="00B848F0" w:rsidP="000603A2">
      <w:pPr>
        <w:pStyle w:val="ListParagraph"/>
        <w:numPr>
          <w:ilvl w:val="0"/>
          <w:numId w:val="2"/>
        </w:numPr>
        <w:spacing w:line="360" w:lineRule="auto"/>
        <w:rPr>
          <w:rFonts w:asciiTheme="majorBidi" w:hAnsiTheme="majorBidi" w:cstheme="majorBidi"/>
          <w:sz w:val="32"/>
          <w:szCs w:val="32"/>
        </w:rPr>
      </w:pPr>
      <w:ins w:id="281" w:author="Mathieu" w:date="2020-09-07T18:53:00Z">
        <w:r>
          <w:rPr>
            <w:rFonts w:asciiTheme="majorBidi" w:hAnsiTheme="majorBidi" w:cstheme="majorBidi"/>
            <w:sz w:val="32"/>
            <w:szCs w:val="32"/>
          </w:rPr>
          <w:t xml:space="preserve">When he makes his decision about the loan, </w:t>
        </w:r>
      </w:ins>
      <w:r w:rsidR="00080E0F">
        <w:rPr>
          <w:rFonts w:asciiTheme="majorBidi" w:hAnsiTheme="majorBidi" w:cstheme="majorBidi"/>
          <w:sz w:val="32"/>
          <w:szCs w:val="32"/>
        </w:rPr>
        <w:t xml:space="preserve">Barry is </w:t>
      </w:r>
      <w:r w:rsidR="00080E0F">
        <w:rPr>
          <w:rFonts w:asciiTheme="majorBidi" w:hAnsiTheme="majorBidi" w:cstheme="majorBidi"/>
          <w:i/>
          <w:iCs/>
          <w:sz w:val="32"/>
          <w:szCs w:val="32"/>
        </w:rPr>
        <w:t xml:space="preserve">unaware </w:t>
      </w:r>
      <w:r w:rsidR="00080E0F">
        <w:rPr>
          <w:rFonts w:asciiTheme="majorBidi" w:hAnsiTheme="majorBidi" w:cstheme="majorBidi"/>
          <w:sz w:val="32"/>
          <w:szCs w:val="32"/>
        </w:rPr>
        <w:t xml:space="preserve">that Smith </w:t>
      </w:r>
      <w:r w:rsidR="00AF78EC">
        <w:rPr>
          <w:rFonts w:asciiTheme="majorBidi" w:hAnsiTheme="majorBidi" w:cstheme="majorBidi"/>
          <w:sz w:val="32"/>
          <w:szCs w:val="32"/>
        </w:rPr>
        <w:t xml:space="preserve">(and not Jones) </w:t>
      </w:r>
      <w:ins w:id="282" w:author="Mathieu" w:date="2020-09-07T18:19:00Z">
        <w:r w:rsidR="00D51497">
          <w:rPr>
            <w:rFonts w:asciiTheme="majorBidi" w:hAnsiTheme="majorBidi" w:cstheme="majorBidi"/>
            <w:sz w:val="32"/>
            <w:szCs w:val="32"/>
          </w:rPr>
          <w:t xml:space="preserve">has been </w:t>
        </w:r>
      </w:ins>
      <w:commentRangeStart w:id="283"/>
      <w:ins w:id="284" w:author="Mathieu" w:date="2020-09-07T18:21:00Z">
        <w:r w:rsidR="00D51497">
          <w:rPr>
            <w:rFonts w:asciiTheme="majorBidi" w:hAnsiTheme="majorBidi" w:cstheme="majorBidi"/>
            <w:sz w:val="32"/>
            <w:szCs w:val="32"/>
          </w:rPr>
          <w:t>given</w:t>
        </w:r>
      </w:ins>
      <w:del w:id="285" w:author="Mathieu" w:date="2020-09-07T18:19:00Z">
        <w:r w:rsidR="00080E0F" w:rsidDel="00D51497">
          <w:rPr>
            <w:rFonts w:asciiTheme="majorBidi" w:hAnsiTheme="majorBidi" w:cstheme="majorBidi"/>
            <w:sz w:val="32"/>
            <w:szCs w:val="32"/>
          </w:rPr>
          <w:delText>got</w:delText>
        </w:r>
      </w:del>
      <w:commentRangeEnd w:id="283"/>
      <w:r w:rsidR="008D7811">
        <w:rPr>
          <w:rStyle w:val="CommentReference"/>
        </w:rPr>
        <w:commentReference w:id="283"/>
      </w:r>
      <w:r w:rsidR="00080E0F">
        <w:rPr>
          <w:rFonts w:asciiTheme="majorBidi" w:hAnsiTheme="majorBidi" w:cstheme="majorBidi"/>
          <w:sz w:val="32"/>
          <w:szCs w:val="32"/>
        </w:rPr>
        <w:t xml:space="preserve"> the job. According to </w:t>
      </w:r>
      <w:r w:rsidR="009C7259">
        <w:rPr>
          <w:rFonts w:asciiTheme="majorBidi" w:hAnsiTheme="majorBidi" w:cstheme="majorBidi"/>
          <w:sz w:val="32"/>
          <w:szCs w:val="32"/>
        </w:rPr>
        <w:t>the consciousness condition</w:t>
      </w:r>
      <w:r w:rsidR="00080E0F">
        <w:rPr>
          <w:rFonts w:asciiTheme="majorBidi" w:hAnsiTheme="majorBidi" w:cstheme="majorBidi"/>
          <w:sz w:val="32"/>
          <w:szCs w:val="32"/>
        </w:rPr>
        <w:t xml:space="preserve">, </w:t>
      </w:r>
      <w:r w:rsidR="00DA66AD">
        <w:rPr>
          <w:rFonts w:asciiTheme="majorBidi" w:hAnsiTheme="majorBidi" w:cstheme="majorBidi"/>
          <w:sz w:val="32"/>
          <w:szCs w:val="32"/>
        </w:rPr>
        <w:t xml:space="preserve">since </w:t>
      </w:r>
      <w:r w:rsidR="00080E0F">
        <w:rPr>
          <w:rFonts w:asciiTheme="majorBidi" w:hAnsiTheme="majorBidi" w:cstheme="majorBidi"/>
          <w:sz w:val="32"/>
          <w:szCs w:val="32"/>
        </w:rPr>
        <w:t xml:space="preserve">Barry </w:t>
      </w:r>
      <w:r w:rsidR="00DA66AD">
        <w:rPr>
          <w:rFonts w:asciiTheme="majorBidi" w:hAnsiTheme="majorBidi" w:cstheme="majorBidi"/>
          <w:sz w:val="32"/>
          <w:szCs w:val="32"/>
        </w:rPr>
        <w:t xml:space="preserve">is not aware of the </w:t>
      </w:r>
      <w:r w:rsidR="00DA66AD">
        <w:rPr>
          <w:rFonts w:asciiTheme="majorBidi" w:hAnsiTheme="majorBidi" w:cstheme="majorBidi"/>
          <w:sz w:val="32"/>
          <w:szCs w:val="32"/>
        </w:rPr>
        <w:lastRenderedPageBreak/>
        <w:t xml:space="preserve">‘actual information’, he </w:t>
      </w:r>
      <w:r w:rsidR="00080E0F">
        <w:rPr>
          <w:rFonts w:asciiTheme="majorBidi" w:hAnsiTheme="majorBidi" w:cstheme="majorBidi"/>
          <w:sz w:val="32"/>
          <w:szCs w:val="32"/>
        </w:rPr>
        <w:t xml:space="preserve">does not have </w:t>
      </w:r>
      <w:ins w:id="286" w:author="Mathieu" w:date="2020-09-07T18:29:00Z">
        <w:r w:rsidR="00A310D2">
          <w:rPr>
            <w:rFonts w:asciiTheme="majorBidi" w:hAnsiTheme="majorBidi" w:cstheme="majorBidi"/>
            <w:sz w:val="32"/>
            <w:szCs w:val="32"/>
          </w:rPr>
          <w:t xml:space="preserve">conscious </w:t>
        </w:r>
      </w:ins>
      <w:r w:rsidR="00080E0F">
        <w:rPr>
          <w:rFonts w:asciiTheme="majorBidi" w:hAnsiTheme="majorBidi" w:cstheme="majorBidi"/>
          <w:sz w:val="32"/>
          <w:szCs w:val="32"/>
        </w:rPr>
        <w:t>knowledge</w:t>
      </w:r>
      <w:ins w:id="287" w:author="Mathieu" w:date="2020-09-07T16:33:00Z">
        <w:r w:rsidR="00962FAB">
          <w:rPr>
            <w:rFonts w:asciiTheme="majorBidi" w:hAnsiTheme="majorBidi" w:cstheme="majorBidi"/>
            <w:sz w:val="32"/>
            <w:szCs w:val="32"/>
          </w:rPr>
          <w:t xml:space="preserve"> of it</w:t>
        </w:r>
      </w:ins>
      <w:r w:rsidR="00080E0F">
        <w:rPr>
          <w:rFonts w:asciiTheme="majorBidi" w:hAnsiTheme="majorBidi" w:cstheme="majorBidi"/>
          <w:sz w:val="32"/>
          <w:szCs w:val="32"/>
        </w:rPr>
        <w:t xml:space="preserve">, </w:t>
      </w:r>
      <w:del w:id="288" w:author="Mathieu" w:date="2020-09-07T16:33:00Z">
        <w:r w:rsidR="00080E0F" w:rsidDel="00962FAB">
          <w:rPr>
            <w:rFonts w:asciiTheme="majorBidi" w:hAnsiTheme="majorBidi" w:cstheme="majorBidi"/>
            <w:sz w:val="32"/>
            <w:szCs w:val="32"/>
          </w:rPr>
          <w:delText xml:space="preserve">but </w:delText>
        </w:r>
      </w:del>
      <w:r w:rsidR="00080E0F">
        <w:rPr>
          <w:rFonts w:asciiTheme="majorBidi" w:hAnsiTheme="majorBidi" w:cstheme="majorBidi"/>
          <w:sz w:val="32"/>
          <w:szCs w:val="32"/>
        </w:rPr>
        <w:t>only a justified belief</w:t>
      </w:r>
      <w:ins w:id="289" w:author="Mathieu" w:date="2020-09-07T18:32:00Z">
        <w:r w:rsidR="00A310D2">
          <w:rPr>
            <w:rFonts w:asciiTheme="majorBidi" w:hAnsiTheme="majorBidi" w:cstheme="majorBidi"/>
            <w:sz w:val="32"/>
            <w:szCs w:val="32"/>
          </w:rPr>
          <w:t xml:space="preserve"> (B-belief)</w:t>
        </w:r>
      </w:ins>
      <w:r w:rsidR="00AF78EC">
        <w:rPr>
          <w:rFonts w:asciiTheme="majorBidi" w:hAnsiTheme="majorBidi" w:cstheme="majorBidi"/>
          <w:sz w:val="32"/>
          <w:szCs w:val="32"/>
        </w:rPr>
        <w:t>.</w:t>
      </w:r>
      <w:r w:rsidR="00080E0F">
        <w:rPr>
          <w:rFonts w:asciiTheme="majorBidi" w:hAnsiTheme="majorBidi" w:cstheme="majorBidi"/>
          <w:sz w:val="32"/>
          <w:szCs w:val="32"/>
        </w:rPr>
        <w:t xml:space="preserve"> </w:t>
      </w:r>
      <w:r w:rsidR="00DA66AD">
        <w:rPr>
          <w:rFonts w:asciiTheme="majorBidi" w:hAnsiTheme="majorBidi" w:cstheme="majorBidi"/>
          <w:sz w:val="32"/>
          <w:szCs w:val="32"/>
        </w:rPr>
        <w:t>A</w:t>
      </w:r>
      <w:r w:rsidR="00080E0F">
        <w:rPr>
          <w:rFonts w:asciiTheme="majorBidi" w:hAnsiTheme="majorBidi" w:cstheme="majorBidi"/>
          <w:sz w:val="32"/>
          <w:szCs w:val="32"/>
        </w:rPr>
        <w:t>ccording to</w:t>
      </w:r>
      <w:r w:rsidR="00080E0F" w:rsidRPr="00080E0F">
        <w:rPr>
          <w:rFonts w:asciiTheme="majorBidi" w:hAnsiTheme="majorBidi" w:cstheme="majorBidi"/>
          <w:sz w:val="32"/>
          <w:szCs w:val="32"/>
        </w:rPr>
        <w:t xml:space="preserve"> </w:t>
      </w:r>
      <w:r w:rsidR="009C7259">
        <w:rPr>
          <w:rFonts w:asciiTheme="majorBidi" w:hAnsiTheme="majorBidi" w:cstheme="majorBidi"/>
          <w:sz w:val="32"/>
          <w:szCs w:val="32"/>
        </w:rPr>
        <w:t xml:space="preserve">the </w:t>
      </w:r>
      <w:r w:rsidR="000603A2">
        <w:rPr>
          <w:rFonts w:asciiTheme="majorBidi" w:hAnsiTheme="majorBidi" w:cstheme="majorBidi"/>
          <w:sz w:val="32"/>
          <w:szCs w:val="32"/>
        </w:rPr>
        <w:t>C</w:t>
      </w:r>
      <w:r w:rsidR="009C7259">
        <w:rPr>
          <w:rFonts w:asciiTheme="majorBidi" w:hAnsiTheme="majorBidi" w:cstheme="majorBidi"/>
          <w:sz w:val="32"/>
          <w:szCs w:val="32"/>
        </w:rPr>
        <w:t>/</w:t>
      </w:r>
      <w:r w:rsidR="000603A2">
        <w:rPr>
          <w:rFonts w:asciiTheme="majorBidi" w:hAnsiTheme="majorBidi" w:cstheme="majorBidi"/>
          <w:sz w:val="32"/>
          <w:szCs w:val="32"/>
        </w:rPr>
        <w:t>R</w:t>
      </w:r>
      <w:r w:rsidR="009C7259">
        <w:rPr>
          <w:rFonts w:asciiTheme="majorBidi" w:hAnsiTheme="majorBidi" w:cstheme="majorBidi"/>
          <w:sz w:val="32"/>
          <w:szCs w:val="32"/>
        </w:rPr>
        <w:t xml:space="preserve"> condition</w:t>
      </w:r>
      <w:r w:rsidR="00080E0F">
        <w:rPr>
          <w:rFonts w:asciiTheme="majorBidi" w:hAnsiTheme="majorBidi" w:cstheme="majorBidi"/>
          <w:sz w:val="32"/>
          <w:szCs w:val="32"/>
        </w:rPr>
        <w:t xml:space="preserve">, </w:t>
      </w:r>
      <w:r w:rsidR="00DA66AD">
        <w:rPr>
          <w:rFonts w:asciiTheme="majorBidi" w:hAnsiTheme="majorBidi" w:cstheme="majorBidi"/>
          <w:sz w:val="32"/>
          <w:szCs w:val="32"/>
        </w:rPr>
        <w:t xml:space="preserve">Barry is not aware that </w:t>
      </w:r>
      <w:r w:rsidR="00E911E7">
        <w:rPr>
          <w:rFonts w:asciiTheme="majorBidi" w:hAnsiTheme="majorBidi" w:cstheme="majorBidi"/>
          <w:sz w:val="32"/>
          <w:szCs w:val="32"/>
        </w:rPr>
        <w:t xml:space="preserve">Smith </w:t>
      </w:r>
      <w:ins w:id="290" w:author="Mathieu" w:date="2020-09-07T18:27:00Z">
        <w:r w:rsidR="00D51497">
          <w:rPr>
            <w:rFonts w:asciiTheme="majorBidi" w:hAnsiTheme="majorBidi" w:cstheme="majorBidi"/>
            <w:sz w:val="32"/>
            <w:szCs w:val="32"/>
          </w:rPr>
          <w:t xml:space="preserve">has </w:t>
        </w:r>
      </w:ins>
      <w:r w:rsidR="00E911E7">
        <w:rPr>
          <w:rFonts w:asciiTheme="majorBidi" w:hAnsiTheme="majorBidi" w:cstheme="majorBidi"/>
          <w:sz w:val="32"/>
          <w:szCs w:val="32"/>
        </w:rPr>
        <w:t>got the job</w:t>
      </w:r>
      <w:r w:rsidR="000603A2">
        <w:rPr>
          <w:rFonts w:asciiTheme="majorBidi" w:hAnsiTheme="majorBidi" w:cstheme="majorBidi"/>
          <w:sz w:val="32"/>
          <w:szCs w:val="32"/>
        </w:rPr>
        <w:t xml:space="preserve"> and </w:t>
      </w:r>
      <w:ins w:id="291" w:author="jemma" w:date="2020-09-08T10:59:00Z">
        <w:r w:rsidR="009E5AC8">
          <w:rPr>
            <w:rFonts w:asciiTheme="majorBidi" w:hAnsiTheme="majorBidi" w:cstheme="majorBidi"/>
            <w:sz w:val="32"/>
            <w:szCs w:val="32"/>
          </w:rPr>
          <w:t xml:space="preserve">therefore he is not aware </w:t>
        </w:r>
      </w:ins>
      <w:r w:rsidR="000603A2">
        <w:rPr>
          <w:rFonts w:asciiTheme="majorBidi" w:hAnsiTheme="majorBidi" w:cstheme="majorBidi"/>
          <w:sz w:val="32"/>
          <w:szCs w:val="32"/>
        </w:rPr>
        <w:t>that his belief has been refuted</w:t>
      </w:r>
      <w:r w:rsidR="00DA66AD">
        <w:rPr>
          <w:rFonts w:asciiTheme="majorBidi" w:hAnsiTheme="majorBidi" w:cstheme="majorBidi"/>
          <w:sz w:val="32"/>
          <w:szCs w:val="32"/>
        </w:rPr>
        <w:t xml:space="preserve">. </w:t>
      </w:r>
      <w:del w:id="292" w:author="Mathieu" w:date="2020-09-07T18:28:00Z">
        <w:r w:rsidR="00DA66AD" w:rsidDel="00A310D2">
          <w:rPr>
            <w:rFonts w:asciiTheme="majorBidi" w:hAnsiTheme="majorBidi" w:cstheme="majorBidi"/>
            <w:sz w:val="32"/>
            <w:szCs w:val="32"/>
          </w:rPr>
          <w:delText>Hence</w:delText>
        </w:r>
      </w:del>
      <w:ins w:id="293" w:author="Mathieu" w:date="2020-09-07T18:28:00Z">
        <w:r w:rsidR="00A310D2">
          <w:rPr>
            <w:rFonts w:asciiTheme="majorBidi" w:hAnsiTheme="majorBidi" w:cstheme="majorBidi"/>
            <w:sz w:val="32"/>
            <w:szCs w:val="32"/>
          </w:rPr>
          <w:t>In this scenario</w:t>
        </w:r>
      </w:ins>
      <w:r w:rsidR="00DA66AD">
        <w:rPr>
          <w:rFonts w:asciiTheme="majorBidi" w:hAnsiTheme="majorBidi" w:cstheme="majorBidi"/>
          <w:sz w:val="32"/>
          <w:szCs w:val="32"/>
        </w:rPr>
        <w:t xml:space="preserve">, Barry </w:t>
      </w:r>
      <w:r w:rsidR="00AF78EC">
        <w:rPr>
          <w:rFonts w:asciiTheme="majorBidi" w:hAnsiTheme="majorBidi" w:cstheme="majorBidi"/>
          <w:sz w:val="32"/>
          <w:szCs w:val="32"/>
        </w:rPr>
        <w:t xml:space="preserve">decides to </w:t>
      </w:r>
      <w:del w:id="294" w:author="Mathieu" w:date="2020-09-07T18:28:00Z">
        <w:r w:rsidR="00AF78EC" w:rsidDel="00A310D2">
          <w:rPr>
            <w:rFonts w:asciiTheme="majorBidi" w:hAnsiTheme="majorBidi" w:cstheme="majorBidi"/>
            <w:sz w:val="32"/>
            <w:szCs w:val="32"/>
          </w:rPr>
          <w:delText>give</w:delText>
        </w:r>
      </w:del>
      <w:ins w:id="295" w:author="Mathieu" w:date="2020-09-07T18:28:00Z">
        <w:r w:rsidR="00A310D2">
          <w:rPr>
            <w:rFonts w:asciiTheme="majorBidi" w:hAnsiTheme="majorBidi" w:cstheme="majorBidi"/>
            <w:sz w:val="32"/>
            <w:szCs w:val="32"/>
          </w:rPr>
          <w:t>approve</w:t>
        </w:r>
      </w:ins>
      <w:r w:rsidR="00AF78EC">
        <w:rPr>
          <w:rFonts w:asciiTheme="majorBidi" w:hAnsiTheme="majorBidi" w:cstheme="majorBidi"/>
          <w:sz w:val="32"/>
          <w:szCs w:val="32"/>
        </w:rPr>
        <w:t xml:space="preserve"> the loan </w:t>
      </w:r>
      <w:del w:id="296" w:author="Mathieu" w:date="2020-09-07T18:28:00Z">
        <w:r w:rsidR="00AF78EC" w:rsidDel="00A310D2">
          <w:rPr>
            <w:rFonts w:asciiTheme="majorBidi" w:hAnsiTheme="majorBidi" w:cstheme="majorBidi"/>
            <w:sz w:val="32"/>
            <w:szCs w:val="32"/>
          </w:rPr>
          <w:delText>to</w:delText>
        </w:r>
      </w:del>
      <w:ins w:id="297" w:author="Mathieu" w:date="2020-09-07T18:28:00Z">
        <w:r w:rsidR="00A310D2">
          <w:rPr>
            <w:rFonts w:asciiTheme="majorBidi" w:hAnsiTheme="majorBidi" w:cstheme="majorBidi"/>
            <w:sz w:val="32"/>
            <w:szCs w:val="32"/>
          </w:rPr>
          <w:t>for</w:t>
        </w:r>
      </w:ins>
      <w:r w:rsidR="00AF78EC">
        <w:rPr>
          <w:rFonts w:asciiTheme="majorBidi" w:hAnsiTheme="majorBidi" w:cstheme="majorBidi"/>
          <w:sz w:val="32"/>
          <w:szCs w:val="32"/>
        </w:rPr>
        <w:t xml:space="preserve"> Jones.</w:t>
      </w:r>
    </w:p>
    <w:p w14:paraId="4D868679" w14:textId="77777777" w:rsidR="008A5A2C" w:rsidRDefault="00B848F0" w:rsidP="000603A2">
      <w:pPr>
        <w:pStyle w:val="ListParagraph"/>
        <w:numPr>
          <w:ilvl w:val="0"/>
          <w:numId w:val="2"/>
        </w:numPr>
        <w:spacing w:line="360" w:lineRule="auto"/>
        <w:rPr>
          <w:rFonts w:asciiTheme="majorBidi" w:hAnsiTheme="majorBidi" w:cstheme="majorBidi"/>
          <w:sz w:val="32"/>
          <w:szCs w:val="32"/>
        </w:rPr>
      </w:pPr>
      <w:ins w:id="298" w:author="Mathieu" w:date="2020-09-07T18:57:00Z">
        <w:r>
          <w:rPr>
            <w:rFonts w:asciiTheme="majorBidi" w:hAnsiTheme="majorBidi" w:cstheme="majorBidi"/>
            <w:sz w:val="32"/>
            <w:szCs w:val="32"/>
          </w:rPr>
          <w:t xml:space="preserve">When he makes his decision about the loan, </w:t>
        </w:r>
      </w:ins>
      <w:r w:rsidR="0043640A">
        <w:rPr>
          <w:rFonts w:asciiTheme="majorBidi" w:hAnsiTheme="majorBidi" w:cstheme="majorBidi"/>
          <w:sz w:val="32"/>
          <w:szCs w:val="32"/>
        </w:rPr>
        <w:t xml:space="preserve">Barry is </w:t>
      </w:r>
      <w:r w:rsidR="0043640A">
        <w:rPr>
          <w:rFonts w:asciiTheme="majorBidi" w:hAnsiTheme="majorBidi" w:cstheme="majorBidi"/>
          <w:i/>
          <w:iCs/>
          <w:sz w:val="32"/>
          <w:szCs w:val="32"/>
        </w:rPr>
        <w:t xml:space="preserve">unaware </w:t>
      </w:r>
      <w:r w:rsidR="0043640A">
        <w:rPr>
          <w:rFonts w:asciiTheme="majorBidi" w:hAnsiTheme="majorBidi" w:cstheme="majorBidi"/>
          <w:sz w:val="32"/>
          <w:szCs w:val="32"/>
        </w:rPr>
        <w:t xml:space="preserve">that Jones </w:t>
      </w:r>
      <w:ins w:id="299" w:author="Mathieu" w:date="2020-09-07T18:28:00Z">
        <w:r w:rsidR="00A310D2">
          <w:rPr>
            <w:rFonts w:asciiTheme="majorBidi" w:hAnsiTheme="majorBidi" w:cstheme="majorBidi"/>
            <w:sz w:val="32"/>
            <w:szCs w:val="32"/>
          </w:rPr>
          <w:t>has been given</w:t>
        </w:r>
      </w:ins>
      <w:del w:id="300" w:author="Mathieu" w:date="2020-09-07T18:28:00Z">
        <w:r w:rsidR="0043640A" w:rsidDel="00A310D2">
          <w:rPr>
            <w:rFonts w:asciiTheme="majorBidi" w:hAnsiTheme="majorBidi" w:cstheme="majorBidi"/>
            <w:sz w:val="32"/>
            <w:szCs w:val="32"/>
          </w:rPr>
          <w:delText>go</w:delText>
        </w:r>
      </w:del>
      <w:del w:id="301" w:author="Mathieu" w:date="2020-09-07T18:29:00Z">
        <w:r w:rsidR="0043640A" w:rsidDel="00A310D2">
          <w:rPr>
            <w:rFonts w:asciiTheme="majorBidi" w:hAnsiTheme="majorBidi" w:cstheme="majorBidi"/>
            <w:sz w:val="32"/>
            <w:szCs w:val="32"/>
          </w:rPr>
          <w:delText>t</w:delText>
        </w:r>
      </w:del>
      <w:r w:rsidR="0043640A">
        <w:rPr>
          <w:rFonts w:asciiTheme="majorBidi" w:hAnsiTheme="majorBidi" w:cstheme="majorBidi"/>
          <w:sz w:val="32"/>
          <w:szCs w:val="32"/>
        </w:rPr>
        <w:t xml:space="preserve"> the job.</w:t>
      </w:r>
      <w:r w:rsidR="0043640A" w:rsidRPr="0043640A">
        <w:rPr>
          <w:rFonts w:asciiTheme="majorBidi" w:hAnsiTheme="majorBidi" w:cstheme="majorBidi"/>
          <w:sz w:val="32"/>
          <w:szCs w:val="32"/>
        </w:rPr>
        <w:t xml:space="preserve"> </w:t>
      </w:r>
      <w:r w:rsidR="0043640A">
        <w:rPr>
          <w:rFonts w:asciiTheme="majorBidi" w:hAnsiTheme="majorBidi" w:cstheme="majorBidi"/>
          <w:sz w:val="32"/>
          <w:szCs w:val="32"/>
        </w:rPr>
        <w:t xml:space="preserve">The analysis of </w:t>
      </w:r>
      <w:ins w:id="302" w:author="Mathieu" w:date="2020-09-07T17:09:00Z">
        <w:r w:rsidR="00395814">
          <w:rPr>
            <w:rFonts w:asciiTheme="majorBidi" w:hAnsiTheme="majorBidi" w:cstheme="majorBidi"/>
            <w:sz w:val="32"/>
            <w:szCs w:val="32"/>
          </w:rPr>
          <w:t xml:space="preserve">this </w:t>
        </w:r>
      </w:ins>
      <w:r w:rsidR="008A5A2C">
        <w:rPr>
          <w:rFonts w:asciiTheme="majorBidi" w:hAnsiTheme="majorBidi" w:cstheme="majorBidi"/>
          <w:sz w:val="32"/>
          <w:szCs w:val="32"/>
        </w:rPr>
        <w:t>case</w:t>
      </w:r>
      <w:del w:id="303" w:author="Mathieu" w:date="2020-09-07T17:08:00Z">
        <w:r w:rsidR="008A5A2C" w:rsidDel="00395814">
          <w:rPr>
            <w:rFonts w:asciiTheme="majorBidi" w:hAnsiTheme="majorBidi" w:cstheme="majorBidi"/>
            <w:sz w:val="32"/>
            <w:szCs w:val="32"/>
          </w:rPr>
          <w:delText xml:space="preserve"> 2</w:delText>
        </w:r>
      </w:del>
      <w:r w:rsidR="008A5A2C">
        <w:rPr>
          <w:rFonts w:asciiTheme="majorBidi" w:hAnsiTheme="majorBidi" w:cstheme="majorBidi"/>
          <w:sz w:val="32"/>
          <w:szCs w:val="32"/>
        </w:rPr>
        <w:t xml:space="preserve"> </w:t>
      </w:r>
      <w:r w:rsidR="0043640A">
        <w:rPr>
          <w:rFonts w:asciiTheme="majorBidi" w:hAnsiTheme="majorBidi" w:cstheme="majorBidi"/>
          <w:sz w:val="32"/>
          <w:szCs w:val="32"/>
        </w:rPr>
        <w:t>is similar to the previous one</w:t>
      </w:r>
      <w:r w:rsidR="00E911E7">
        <w:rPr>
          <w:rFonts w:asciiTheme="majorBidi" w:hAnsiTheme="majorBidi" w:cstheme="majorBidi"/>
          <w:sz w:val="32"/>
          <w:szCs w:val="32"/>
        </w:rPr>
        <w:t xml:space="preserve">, except for the fact that Jones </w:t>
      </w:r>
      <w:ins w:id="304" w:author="Mathieu" w:date="2020-09-07T17:20:00Z">
        <w:r w:rsidR="00772E93">
          <w:rPr>
            <w:rFonts w:asciiTheme="majorBidi" w:hAnsiTheme="majorBidi" w:cstheme="majorBidi"/>
            <w:sz w:val="32"/>
            <w:szCs w:val="32"/>
          </w:rPr>
          <w:t xml:space="preserve">is the man </w:t>
        </w:r>
      </w:ins>
      <w:ins w:id="305" w:author="Mathieu" w:date="2020-09-07T18:30:00Z">
        <w:r w:rsidR="00A310D2">
          <w:rPr>
            <w:rFonts w:asciiTheme="majorBidi" w:hAnsiTheme="majorBidi" w:cstheme="majorBidi"/>
            <w:sz w:val="32"/>
            <w:szCs w:val="32"/>
          </w:rPr>
          <w:t xml:space="preserve">who has </w:t>
        </w:r>
      </w:ins>
      <w:ins w:id="306" w:author="Mathieu" w:date="2020-09-07T18:33:00Z">
        <w:r w:rsidR="00A310D2">
          <w:rPr>
            <w:rFonts w:asciiTheme="majorBidi" w:hAnsiTheme="majorBidi" w:cstheme="majorBidi"/>
            <w:sz w:val="32"/>
            <w:szCs w:val="32"/>
          </w:rPr>
          <w:t>secured</w:t>
        </w:r>
      </w:ins>
      <w:del w:id="307" w:author="Mathieu" w:date="2020-09-07T18:33:00Z">
        <w:r w:rsidR="00E911E7" w:rsidDel="00A310D2">
          <w:rPr>
            <w:rFonts w:asciiTheme="majorBidi" w:hAnsiTheme="majorBidi" w:cstheme="majorBidi"/>
            <w:sz w:val="32"/>
            <w:szCs w:val="32"/>
          </w:rPr>
          <w:delText>got</w:delText>
        </w:r>
      </w:del>
      <w:r w:rsidR="00E911E7">
        <w:rPr>
          <w:rFonts w:asciiTheme="majorBidi" w:hAnsiTheme="majorBidi" w:cstheme="majorBidi"/>
          <w:sz w:val="32"/>
          <w:szCs w:val="32"/>
        </w:rPr>
        <w:t xml:space="preserve"> the job </w:t>
      </w:r>
      <w:del w:id="308" w:author="Mathieu" w:date="2020-09-08T09:19:00Z">
        <w:r w:rsidR="00E911E7" w:rsidDel="00BE74D0">
          <w:rPr>
            <w:rFonts w:asciiTheme="majorBidi" w:hAnsiTheme="majorBidi" w:cstheme="majorBidi"/>
            <w:sz w:val="32"/>
            <w:szCs w:val="32"/>
          </w:rPr>
          <w:delText xml:space="preserve">and </w:delText>
        </w:r>
      </w:del>
      <w:ins w:id="309" w:author="Mathieu" w:date="2020-09-08T09:19:00Z">
        <w:r w:rsidR="00BE74D0">
          <w:rPr>
            <w:rFonts w:asciiTheme="majorBidi" w:hAnsiTheme="majorBidi" w:cstheme="majorBidi"/>
            <w:sz w:val="32"/>
            <w:szCs w:val="32"/>
          </w:rPr>
          <w:t>(</w:t>
        </w:r>
      </w:ins>
      <w:r w:rsidR="00E911E7">
        <w:rPr>
          <w:rFonts w:asciiTheme="majorBidi" w:hAnsiTheme="majorBidi" w:cstheme="majorBidi"/>
          <w:sz w:val="32"/>
          <w:szCs w:val="32"/>
        </w:rPr>
        <w:t>not Smith</w:t>
      </w:r>
      <w:ins w:id="310" w:author="Mathieu" w:date="2020-09-08T09:19:00Z">
        <w:r w:rsidR="00BE74D0">
          <w:rPr>
            <w:rFonts w:asciiTheme="majorBidi" w:hAnsiTheme="majorBidi" w:cstheme="majorBidi"/>
            <w:sz w:val="32"/>
            <w:szCs w:val="32"/>
          </w:rPr>
          <w:t>)</w:t>
        </w:r>
      </w:ins>
      <w:ins w:id="311" w:author="Mathieu" w:date="2020-09-08T09:20:00Z">
        <w:r w:rsidR="00202B05">
          <w:rPr>
            <w:rFonts w:asciiTheme="majorBidi" w:hAnsiTheme="majorBidi" w:cstheme="majorBidi"/>
            <w:sz w:val="32"/>
            <w:szCs w:val="32"/>
          </w:rPr>
          <w:t xml:space="preserve"> and Barry is not aware that B-belief has been confirmed</w:t>
        </w:r>
      </w:ins>
      <w:r w:rsidR="0043640A">
        <w:rPr>
          <w:rFonts w:asciiTheme="majorBidi" w:hAnsiTheme="majorBidi" w:cstheme="majorBidi"/>
          <w:sz w:val="32"/>
          <w:szCs w:val="32"/>
        </w:rPr>
        <w:t>.</w:t>
      </w:r>
      <w:r w:rsidR="008A5A2C" w:rsidRPr="008A5A2C">
        <w:rPr>
          <w:rFonts w:asciiTheme="majorBidi" w:hAnsiTheme="majorBidi" w:cstheme="majorBidi"/>
          <w:sz w:val="32"/>
          <w:szCs w:val="32"/>
        </w:rPr>
        <w:t xml:space="preserve"> </w:t>
      </w:r>
      <w:del w:id="312" w:author="Mathieu" w:date="2020-09-07T18:33:00Z">
        <w:r w:rsidR="008A5A2C" w:rsidDel="00A310D2">
          <w:rPr>
            <w:rFonts w:asciiTheme="majorBidi" w:hAnsiTheme="majorBidi" w:cstheme="majorBidi"/>
            <w:sz w:val="32"/>
            <w:szCs w:val="32"/>
          </w:rPr>
          <w:delText>Hence</w:delText>
        </w:r>
      </w:del>
      <w:ins w:id="313" w:author="Mathieu" w:date="2020-09-07T18:33:00Z">
        <w:r w:rsidR="00A310D2">
          <w:rPr>
            <w:rFonts w:asciiTheme="majorBidi" w:hAnsiTheme="majorBidi" w:cstheme="majorBidi"/>
            <w:sz w:val="32"/>
            <w:szCs w:val="32"/>
          </w:rPr>
          <w:t>In this scenario</w:t>
        </w:r>
      </w:ins>
      <w:r w:rsidR="008A5A2C">
        <w:rPr>
          <w:rFonts w:asciiTheme="majorBidi" w:hAnsiTheme="majorBidi" w:cstheme="majorBidi"/>
          <w:sz w:val="32"/>
          <w:szCs w:val="32"/>
        </w:rPr>
        <w:t xml:space="preserve">, Barry decides to </w:t>
      </w:r>
      <w:ins w:id="314" w:author="Mathieu" w:date="2020-09-07T18:46:00Z">
        <w:r w:rsidR="00502639">
          <w:rPr>
            <w:rFonts w:asciiTheme="majorBidi" w:hAnsiTheme="majorBidi" w:cstheme="majorBidi"/>
            <w:sz w:val="32"/>
            <w:szCs w:val="32"/>
          </w:rPr>
          <w:t>approve</w:t>
        </w:r>
      </w:ins>
      <w:del w:id="315" w:author="Mathieu" w:date="2020-09-07T18:46:00Z">
        <w:r w:rsidR="008A5A2C" w:rsidDel="00502639">
          <w:rPr>
            <w:rFonts w:asciiTheme="majorBidi" w:hAnsiTheme="majorBidi" w:cstheme="majorBidi"/>
            <w:sz w:val="32"/>
            <w:szCs w:val="32"/>
          </w:rPr>
          <w:delText>give</w:delText>
        </w:r>
      </w:del>
      <w:r w:rsidR="008A5A2C">
        <w:rPr>
          <w:rFonts w:asciiTheme="majorBidi" w:hAnsiTheme="majorBidi" w:cstheme="majorBidi"/>
          <w:sz w:val="32"/>
          <w:szCs w:val="32"/>
        </w:rPr>
        <w:t xml:space="preserve"> the loan </w:t>
      </w:r>
      <w:ins w:id="316" w:author="Mathieu" w:date="2020-09-07T18:46:00Z">
        <w:r w:rsidR="00502639">
          <w:rPr>
            <w:rFonts w:asciiTheme="majorBidi" w:hAnsiTheme="majorBidi" w:cstheme="majorBidi"/>
            <w:sz w:val="32"/>
            <w:szCs w:val="32"/>
          </w:rPr>
          <w:t>for</w:t>
        </w:r>
      </w:ins>
      <w:del w:id="317" w:author="Mathieu" w:date="2020-09-07T18:46:00Z">
        <w:r w:rsidR="008A5A2C" w:rsidDel="00502639">
          <w:rPr>
            <w:rFonts w:asciiTheme="majorBidi" w:hAnsiTheme="majorBidi" w:cstheme="majorBidi"/>
            <w:sz w:val="32"/>
            <w:szCs w:val="32"/>
          </w:rPr>
          <w:delText>to</w:delText>
        </w:r>
      </w:del>
      <w:r w:rsidR="008A5A2C">
        <w:rPr>
          <w:rFonts w:asciiTheme="majorBidi" w:hAnsiTheme="majorBidi" w:cstheme="majorBidi"/>
          <w:sz w:val="32"/>
          <w:szCs w:val="32"/>
        </w:rPr>
        <w:t xml:space="preserve"> Jones.</w:t>
      </w:r>
    </w:p>
    <w:p w14:paraId="3CE1ADEB" w14:textId="77777777" w:rsidR="0043640A" w:rsidRDefault="00B848F0" w:rsidP="000603A2">
      <w:pPr>
        <w:pStyle w:val="ListParagraph"/>
        <w:numPr>
          <w:ilvl w:val="0"/>
          <w:numId w:val="2"/>
        </w:numPr>
        <w:spacing w:line="360" w:lineRule="auto"/>
        <w:rPr>
          <w:rFonts w:asciiTheme="majorBidi" w:hAnsiTheme="majorBidi" w:cstheme="majorBidi"/>
          <w:sz w:val="32"/>
          <w:szCs w:val="32"/>
        </w:rPr>
      </w:pPr>
      <w:ins w:id="318" w:author="Mathieu" w:date="2020-09-07T18:58:00Z">
        <w:r>
          <w:rPr>
            <w:rFonts w:asciiTheme="majorBidi" w:hAnsiTheme="majorBidi" w:cstheme="majorBidi"/>
            <w:sz w:val="32"/>
            <w:szCs w:val="32"/>
          </w:rPr>
          <w:t xml:space="preserve">When he makes his decision about the loan, </w:t>
        </w:r>
      </w:ins>
      <w:r w:rsidR="0043640A">
        <w:rPr>
          <w:rFonts w:asciiTheme="majorBidi" w:hAnsiTheme="majorBidi" w:cstheme="majorBidi"/>
          <w:sz w:val="32"/>
          <w:szCs w:val="32"/>
        </w:rPr>
        <w:t xml:space="preserve">Barry is </w:t>
      </w:r>
      <w:r w:rsidR="0043640A">
        <w:rPr>
          <w:rFonts w:asciiTheme="majorBidi" w:hAnsiTheme="majorBidi" w:cstheme="majorBidi"/>
          <w:i/>
          <w:iCs/>
          <w:sz w:val="32"/>
          <w:szCs w:val="32"/>
        </w:rPr>
        <w:t xml:space="preserve">aware </w:t>
      </w:r>
      <w:r w:rsidR="0043640A">
        <w:rPr>
          <w:rFonts w:asciiTheme="majorBidi" w:hAnsiTheme="majorBidi" w:cstheme="majorBidi"/>
          <w:sz w:val="32"/>
          <w:szCs w:val="32"/>
        </w:rPr>
        <w:t xml:space="preserve">that Smith (and not Jones) </w:t>
      </w:r>
      <w:ins w:id="319" w:author="Mathieu" w:date="2020-09-07T18:33:00Z">
        <w:r w:rsidR="00A310D2">
          <w:rPr>
            <w:rFonts w:asciiTheme="majorBidi" w:hAnsiTheme="majorBidi" w:cstheme="majorBidi"/>
            <w:sz w:val="32"/>
            <w:szCs w:val="32"/>
          </w:rPr>
          <w:t>has been given</w:t>
        </w:r>
      </w:ins>
      <w:del w:id="320" w:author="Mathieu" w:date="2020-09-07T18:33:00Z">
        <w:r w:rsidR="0043640A" w:rsidDel="00A310D2">
          <w:rPr>
            <w:rFonts w:asciiTheme="majorBidi" w:hAnsiTheme="majorBidi" w:cstheme="majorBidi"/>
            <w:sz w:val="32"/>
            <w:szCs w:val="32"/>
          </w:rPr>
          <w:delText>got</w:delText>
        </w:r>
      </w:del>
      <w:r w:rsidR="0043640A">
        <w:rPr>
          <w:rFonts w:asciiTheme="majorBidi" w:hAnsiTheme="majorBidi" w:cstheme="majorBidi"/>
          <w:sz w:val="32"/>
          <w:szCs w:val="32"/>
        </w:rPr>
        <w:t xml:space="preserve"> the job. According to the consciousness condition, Barry ha</w:t>
      </w:r>
      <w:r w:rsidR="00EF2EAC">
        <w:rPr>
          <w:rFonts w:asciiTheme="majorBidi" w:hAnsiTheme="majorBidi" w:cstheme="majorBidi"/>
          <w:sz w:val="32"/>
          <w:szCs w:val="32"/>
        </w:rPr>
        <w:t xml:space="preserve">s a new justified and </w:t>
      </w:r>
      <w:r w:rsidR="000603A2">
        <w:rPr>
          <w:rFonts w:asciiTheme="majorBidi" w:hAnsiTheme="majorBidi" w:cstheme="majorBidi"/>
          <w:sz w:val="32"/>
          <w:szCs w:val="32"/>
        </w:rPr>
        <w:t xml:space="preserve">confirmed </w:t>
      </w:r>
      <w:r w:rsidR="00EF2EAC">
        <w:rPr>
          <w:rFonts w:asciiTheme="majorBidi" w:hAnsiTheme="majorBidi" w:cstheme="majorBidi"/>
          <w:sz w:val="32"/>
          <w:szCs w:val="32"/>
        </w:rPr>
        <w:t xml:space="preserve">belief: the man who </w:t>
      </w:r>
      <w:commentRangeStart w:id="321"/>
      <w:r w:rsidR="00EF2EAC">
        <w:rPr>
          <w:rFonts w:asciiTheme="majorBidi" w:hAnsiTheme="majorBidi" w:cstheme="majorBidi"/>
          <w:sz w:val="32"/>
          <w:szCs w:val="32"/>
        </w:rPr>
        <w:t>will</w:t>
      </w:r>
      <w:commentRangeEnd w:id="321"/>
      <w:r w:rsidR="00B366CA">
        <w:rPr>
          <w:rStyle w:val="CommentReference"/>
        </w:rPr>
        <w:commentReference w:id="321"/>
      </w:r>
      <w:r w:rsidR="00EF2EAC">
        <w:rPr>
          <w:rFonts w:asciiTheme="majorBidi" w:hAnsiTheme="majorBidi" w:cstheme="majorBidi"/>
          <w:sz w:val="32"/>
          <w:szCs w:val="32"/>
        </w:rPr>
        <w:t xml:space="preserve"> get the job has a very high IQ, and Smith is the man.</w:t>
      </w:r>
      <w:r w:rsidR="0043640A">
        <w:rPr>
          <w:rFonts w:asciiTheme="majorBidi" w:hAnsiTheme="majorBidi" w:cstheme="majorBidi"/>
          <w:sz w:val="32"/>
          <w:szCs w:val="32"/>
        </w:rPr>
        <w:t xml:space="preserve"> </w:t>
      </w:r>
      <w:del w:id="322" w:author="Mathieu" w:date="2020-09-08T09:12:00Z">
        <w:r w:rsidR="008A5A2C" w:rsidDel="00BE74D0">
          <w:rPr>
            <w:rFonts w:asciiTheme="majorBidi" w:hAnsiTheme="majorBidi" w:cstheme="majorBidi"/>
            <w:sz w:val="32"/>
            <w:szCs w:val="32"/>
          </w:rPr>
          <w:delText xml:space="preserve">Based on this, Barry will </w:delText>
        </w:r>
      </w:del>
      <w:del w:id="323" w:author="Mathieu" w:date="2020-09-07T18:38:00Z">
        <w:r w:rsidR="008A5A2C" w:rsidDel="00A310D2">
          <w:rPr>
            <w:rFonts w:asciiTheme="majorBidi" w:hAnsiTheme="majorBidi" w:cstheme="majorBidi"/>
            <w:sz w:val="32"/>
            <w:szCs w:val="32"/>
          </w:rPr>
          <w:delText>give</w:delText>
        </w:r>
      </w:del>
      <w:del w:id="324" w:author="Mathieu" w:date="2020-09-08T09:12:00Z">
        <w:r w:rsidR="008A5A2C" w:rsidDel="00BE74D0">
          <w:rPr>
            <w:rFonts w:asciiTheme="majorBidi" w:hAnsiTheme="majorBidi" w:cstheme="majorBidi"/>
            <w:sz w:val="32"/>
            <w:szCs w:val="32"/>
          </w:rPr>
          <w:delText xml:space="preserve"> the loan to Smith. </w:delText>
        </w:r>
      </w:del>
      <w:r w:rsidR="0043640A">
        <w:rPr>
          <w:rFonts w:asciiTheme="majorBidi" w:hAnsiTheme="majorBidi" w:cstheme="majorBidi"/>
          <w:sz w:val="32"/>
          <w:szCs w:val="32"/>
        </w:rPr>
        <w:t>According to</w:t>
      </w:r>
      <w:r w:rsidR="0043640A" w:rsidRPr="00080E0F">
        <w:rPr>
          <w:rFonts w:asciiTheme="majorBidi" w:hAnsiTheme="majorBidi" w:cstheme="majorBidi"/>
          <w:sz w:val="32"/>
          <w:szCs w:val="32"/>
        </w:rPr>
        <w:t xml:space="preserve"> </w:t>
      </w:r>
      <w:r w:rsidR="0043640A">
        <w:rPr>
          <w:rFonts w:asciiTheme="majorBidi" w:hAnsiTheme="majorBidi" w:cstheme="majorBidi"/>
          <w:sz w:val="32"/>
          <w:szCs w:val="32"/>
        </w:rPr>
        <w:t xml:space="preserve">the </w:t>
      </w:r>
      <w:r w:rsidR="000603A2">
        <w:rPr>
          <w:rFonts w:asciiTheme="majorBidi" w:hAnsiTheme="majorBidi" w:cstheme="majorBidi"/>
          <w:sz w:val="32"/>
          <w:szCs w:val="32"/>
        </w:rPr>
        <w:t>C</w:t>
      </w:r>
      <w:r w:rsidR="0043640A">
        <w:rPr>
          <w:rFonts w:asciiTheme="majorBidi" w:hAnsiTheme="majorBidi" w:cstheme="majorBidi"/>
          <w:sz w:val="32"/>
          <w:szCs w:val="32"/>
        </w:rPr>
        <w:t>/</w:t>
      </w:r>
      <w:r w:rsidR="000603A2">
        <w:rPr>
          <w:rFonts w:asciiTheme="majorBidi" w:hAnsiTheme="majorBidi" w:cstheme="majorBidi"/>
          <w:sz w:val="32"/>
          <w:szCs w:val="32"/>
        </w:rPr>
        <w:t>R</w:t>
      </w:r>
      <w:r w:rsidR="0043640A">
        <w:rPr>
          <w:rFonts w:asciiTheme="majorBidi" w:hAnsiTheme="majorBidi" w:cstheme="majorBidi"/>
          <w:sz w:val="32"/>
          <w:szCs w:val="32"/>
        </w:rPr>
        <w:t xml:space="preserve"> condition, </w:t>
      </w:r>
      <w:del w:id="325" w:author="Mathieu" w:date="2020-09-08T09:12:00Z">
        <w:r w:rsidR="0043640A" w:rsidDel="00BE74D0">
          <w:rPr>
            <w:rFonts w:asciiTheme="majorBidi" w:hAnsiTheme="majorBidi" w:cstheme="majorBidi"/>
            <w:sz w:val="32"/>
            <w:szCs w:val="32"/>
          </w:rPr>
          <w:delText xml:space="preserve">since </w:delText>
        </w:r>
      </w:del>
      <w:del w:id="326" w:author="Mathieu" w:date="2020-09-08T09:13:00Z">
        <w:r w:rsidR="000603A2" w:rsidDel="00BE74D0">
          <w:rPr>
            <w:rFonts w:asciiTheme="majorBidi" w:hAnsiTheme="majorBidi" w:cstheme="majorBidi"/>
            <w:sz w:val="32"/>
            <w:szCs w:val="32"/>
          </w:rPr>
          <w:delText>th</w:delText>
        </w:r>
      </w:del>
      <w:del w:id="327" w:author="Mathieu" w:date="2020-09-08T09:12:00Z">
        <w:r w:rsidR="000603A2" w:rsidDel="00BE74D0">
          <w:rPr>
            <w:rFonts w:asciiTheme="majorBidi" w:hAnsiTheme="majorBidi" w:cstheme="majorBidi"/>
            <w:sz w:val="32"/>
            <w:szCs w:val="32"/>
          </w:rPr>
          <w:delText>e</w:delText>
        </w:r>
      </w:del>
      <w:del w:id="328" w:author="Mathieu" w:date="2020-09-08T09:13:00Z">
        <w:r w:rsidR="000603A2" w:rsidDel="00BE74D0">
          <w:rPr>
            <w:rFonts w:asciiTheme="majorBidi" w:hAnsiTheme="majorBidi" w:cstheme="majorBidi"/>
            <w:sz w:val="32"/>
            <w:szCs w:val="32"/>
          </w:rPr>
          <w:delText xml:space="preserve"> </w:delText>
        </w:r>
      </w:del>
      <w:ins w:id="329" w:author="Mathieu" w:date="2020-09-08T09:13:00Z">
        <w:r w:rsidR="00BE74D0">
          <w:rPr>
            <w:rFonts w:asciiTheme="majorBidi" w:hAnsiTheme="majorBidi" w:cstheme="majorBidi"/>
            <w:sz w:val="32"/>
            <w:szCs w:val="32"/>
          </w:rPr>
          <w:t>B-</w:t>
        </w:r>
      </w:ins>
      <w:r w:rsidR="000603A2">
        <w:rPr>
          <w:rFonts w:asciiTheme="majorBidi" w:hAnsiTheme="majorBidi" w:cstheme="majorBidi"/>
          <w:sz w:val="32"/>
          <w:szCs w:val="32"/>
        </w:rPr>
        <w:t>b</w:t>
      </w:r>
      <w:r w:rsidR="0043640A">
        <w:rPr>
          <w:rFonts w:asciiTheme="majorBidi" w:hAnsiTheme="majorBidi" w:cstheme="majorBidi"/>
          <w:sz w:val="32"/>
          <w:szCs w:val="32"/>
        </w:rPr>
        <w:t>elief (</w:t>
      </w:r>
      <w:r w:rsidR="000603A2">
        <w:rPr>
          <w:rFonts w:asciiTheme="majorBidi" w:hAnsiTheme="majorBidi" w:cstheme="majorBidi"/>
          <w:sz w:val="32"/>
          <w:szCs w:val="32"/>
        </w:rPr>
        <w:t xml:space="preserve">the </w:t>
      </w:r>
      <w:r w:rsidR="0043640A">
        <w:rPr>
          <w:rFonts w:asciiTheme="majorBidi" w:hAnsiTheme="majorBidi" w:cstheme="majorBidi"/>
          <w:sz w:val="32"/>
          <w:szCs w:val="32"/>
        </w:rPr>
        <w:t>hypothesis</w:t>
      </w:r>
      <w:r w:rsidR="00EF2EAC">
        <w:rPr>
          <w:rFonts w:asciiTheme="majorBidi" w:hAnsiTheme="majorBidi" w:cstheme="majorBidi"/>
          <w:sz w:val="32"/>
          <w:szCs w:val="32"/>
        </w:rPr>
        <w:t xml:space="preserve"> about Jones</w:t>
      </w:r>
      <w:r w:rsidR="0043640A">
        <w:rPr>
          <w:rFonts w:asciiTheme="majorBidi" w:hAnsiTheme="majorBidi" w:cstheme="majorBidi"/>
          <w:sz w:val="32"/>
          <w:szCs w:val="32"/>
        </w:rPr>
        <w:t>) has been falsified</w:t>
      </w:r>
      <w:ins w:id="330" w:author="Mathieu" w:date="2020-09-08T09:13:00Z">
        <w:r w:rsidR="00BE74D0">
          <w:rPr>
            <w:rFonts w:asciiTheme="majorBidi" w:hAnsiTheme="majorBidi" w:cstheme="majorBidi"/>
            <w:sz w:val="32"/>
            <w:szCs w:val="32"/>
          </w:rPr>
          <w:t>.</w:t>
        </w:r>
      </w:ins>
      <w:del w:id="331" w:author="Mathieu" w:date="2020-09-08T09:13:00Z">
        <w:r w:rsidR="0043640A" w:rsidDel="00BE74D0">
          <w:rPr>
            <w:rFonts w:asciiTheme="majorBidi" w:hAnsiTheme="majorBidi" w:cstheme="majorBidi"/>
            <w:sz w:val="32"/>
            <w:szCs w:val="32"/>
          </w:rPr>
          <w:delText>,</w:delText>
        </w:r>
      </w:del>
      <w:r w:rsidR="0043640A">
        <w:rPr>
          <w:rFonts w:asciiTheme="majorBidi" w:hAnsiTheme="majorBidi" w:cstheme="majorBidi"/>
          <w:sz w:val="32"/>
          <w:szCs w:val="32"/>
        </w:rPr>
        <w:t xml:space="preserve"> </w:t>
      </w:r>
      <w:ins w:id="332" w:author="Mathieu" w:date="2020-09-08T09:13:00Z">
        <w:r w:rsidR="00BE74D0">
          <w:rPr>
            <w:rFonts w:asciiTheme="majorBidi" w:hAnsiTheme="majorBidi" w:cstheme="majorBidi"/>
            <w:sz w:val="32"/>
            <w:szCs w:val="32"/>
          </w:rPr>
          <w:t xml:space="preserve">Based on these considerations, </w:t>
        </w:r>
      </w:ins>
      <w:r w:rsidR="000603A2">
        <w:rPr>
          <w:rFonts w:asciiTheme="majorBidi" w:hAnsiTheme="majorBidi" w:cstheme="majorBidi"/>
          <w:sz w:val="32"/>
          <w:szCs w:val="32"/>
        </w:rPr>
        <w:t xml:space="preserve">Barry </w:t>
      </w:r>
      <w:r w:rsidR="0043640A">
        <w:rPr>
          <w:rFonts w:asciiTheme="majorBidi" w:hAnsiTheme="majorBidi" w:cstheme="majorBidi"/>
          <w:sz w:val="32"/>
          <w:szCs w:val="32"/>
        </w:rPr>
        <w:t xml:space="preserve">decides to </w:t>
      </w:r>
      <w:del w:id="333" w:author="Mathieu" w:date="2020-09-07T18:39:00Z">
        <w:r w:rsidR="0043640A" w:rsidDel="00502639">
          <w:rPr>
            <w:rFonts w:asciiTheme="majorBidi" w:hAnsiTheme="majorBidi" w:cstheme="majorBidi"/>
            <w:sz w:val="32"/>
            <w:szCs w:val="32"/>
          </w:rPr>
          <w:delText>give</w:delText>
        </w:r>
      </w:del>
      <w:ins w:id="334" w:author="Mathieu" w:date="2020-09-07T18:40:00Z">
        <w:r w:rsidR="00502639">
          <w:rPr>
            <w:rFonts w:asciiTheme="majorBidi" w:hAnsiTheme="majorBidi" w:cstheme="majorBidi"/>
            <w:sz w:val="32"/>
            <w:szCs w:val="32"/>
          </w:rPr>
          <w:t>grant</w:t>
        </w:r>
      </w:ins>
      <w:r w:rsidR="0043640A">
        <w:rPr>
          <w:rFonts w:asciiTheme="majorBidi" w:hAnsiTheme="majorBidi" w:cstheme="majorBidi"/>
          <w:sz w:val="32"/>
          <w:szCs w:val="32"/>
        </w:rPr>
        <w:t xml:space="preserve"> the loan to </w:t>
      </w:r>
      <w:commentRangeStart w:id="335"/>
      <w:r w:rsidR="00D77797">
        <w:rPr>
          <w:rFonts w:asciiTheme="majorBidi" w:hAnsiTheme="majorBidi" w:cstheme="majorBidi"/>
          <w:sz w:val="32"/>
          <w:szCs w:val="32"/>
        </w:rPr>
        <w:t>Smith</w:t>
      </w:r>
      <w:commentRangeEnd w:id="335"/>
      <w:r w:rsidR="00B366CA">
        <w:rPr>
          <w:rStyle w:val="CommentReference"/>
        </w:rPr>
        <w:commentReference w:id="335"/>
      </w:r>
      <w:r w:rsidR="0043640A">
        <w:rPr>
          <w:rFonts w:asciiTheme="majorBidi" w:hAnsiTheme="majorBidi" w:cstheme="majorBidi"/>
          <w:sz w:val="32"/>
          <w:szCs w:val="32"/>
        </w:rPr>
        <w:t>.</w:t>
      </w:r>
    </w:p>
    <w:p w14:paraId="38D9E1AB" w14:textId="77777777" w:rsidR="00D77797" w:rsidRDefault="000B1A5E" w:rsidP="000603A2">
      <w:pPr>
        <w:pStyle w:val="ListParagraph"/>
        <w:numPr>
          <w:ilvl w:val="0"/>
          <w:numId w:val="2"/>
        </w:numPr>
        <w:spacing w:line="360" w:lineRule="auto"/>
        <w:rPr>
          <w:rFonts w:asciiTheme="majorBidi" w:hAnsiTheme="majorBidi" w:cstheme="majorBidi"/>
          <w:sz w:val="32"/>
          <w:szCs w:val="32"/>
        </w:rPr>
      </w:pPr>
      <w:ins w:id="336" w:author="Mathieu" w:date="2020-09-07T19:02:00Z">
        <w:r>
          <w:rPr>
            <w:rFonts w:asciiTheme="majorBidi" w:hAnsiTheme="majorBidi" w:cstheme="majorBidi"/>
            <w:sz w:val="32"/>
            <w:szCs w:val="32"/>
          </w:rPr>
          <w:t xml:space="preserve">When he makes his decision about the loan, </w:t>
        </w:r>
      </w:ins>
      <w:r w:rsidR="00D77797">
        <w:rPr>
          <w:rFonts w:asciiTheme="majorBidi" w:hAnsiTheme="majorBidi" w:cstheme="majorBidi"/>
          <w:sz w:val="32"/>
          <w:szCs w:val="32"/>
        </w:rPr>
        <w:t xml:space="preserve">Barry is </w:t>
      </w:r>
      <w:r w:rsidR="00D77797">
        <w:rPr>
          <w:rFonts w:asciiTheme="majorBidi" w:hAnsiTheme="majorBidi" w:cstheme="majorBidi"/>
          <w:i/>
          <w:iCs/>
          <w:sz w:val="32"/>
          <w:szCs w:val="32"/>
        </w:rPr>
        <w:t xml:space="preserve">aware </w:t>
      </w:r>
      <w:r w:rsidR="00D77797">
        <w:rPr>
          <w:rFonts w:asciiTheme="majorBidi" w:hAnsiTheme="majorBidi" w:cstheme="majorBidi"/>
          <w:sz w:val="32"/>
          <w:szCs w:val="32"/>
        </w:rPr>
        <w:t xml:space="preserve">that Jones </w:t>
      </w:r>
      <w:del w:id="337" w:author="Mathieu" w:date="2020-09-07T18:43:00Z">
        <w:r w:rsidR="00D77797" w:rsidDel="00502639">
          <w:rPr>
            <w:rFonts w:asciiTheme="majorBidi" w:hAnsiTheme="majorBidi" w:cstheme="majorBidi"/>
            <w:sz w:val="32"/>
            <w:szCs w:val="32"/>
          </w:rPr>
          <w:delText>got</w:delText>
        </w:r>
      </w:del>
      <w:ins w:id="338" w:author="Mathieu" w:date="2020-09-07T18:43:00Z">
        <w:r w:rsidR="00502639">
          <w:rPr>
            <w:rFonts w:asciiTheme="majorBidi" w:hAnsiTheme="majorBidi" w:cstheme="majorBidi"/>
            <w:sz w:val="32"/>
            <w:szCs w:val="32"/>
          </w:rPr>
          <w:t>has been given</w:t>
        </w:r>
      </w:ins>
      <w:r w:rsidR="00D77797">
        <w:rPr>
          <w:rFonts w:asciiTheme="majorBidi" w:hAnsiTheme="majorBidi" w:cstheme="majorBidi"/>
          <w:sz w:val="32"/>
          <w:szCs w:val="32"/>
        </w:rPr>
        <w:t xml:space="preserve"> the job. According to the consciousness condition, </w:t>
      </w:r>
      <w:ins w:id="339" w:author="Mathieu" w:date="2020-09-07T19:04:00Z">
        <w:r>
          <w:rPr>
            <w:rFonts w:asciiTheme="majorBidi" w:hAnsiTheme="majorBidi" w:cstheme="majorBidi"/>
            <w:sz w:val="32"/>
            <w:szCs w:val="32"/>
          </w:rPr>
          <w:t xml:space="preserve">in this scenario </w:t>
        </w:r>
      </w:ins>
      <w:r w:rsidR="00D77797">
        <w:rPr>
          <w:rFonts w:asciiTheme="majorBidi" w:hAnsiTheme="majorBidi" w:cstheme="majorBidi"/>
          <w:sz w:val="32"/>
          <w:szCs w:val="32"/>
        </w:rPr>
        <w:t xml:space="preserve">Barry does have </w:t>
      </w:r>
      <w:commentRangeStart w:id="340"/>
      <w:r w:rsidR="00D77797">
        <w:rPr>
          <w:rFonts w:asciiTheme="majorBidi" w:hAnsiTheme="majorBidi" w:cstheme="majorBidi"/>
          <w:sz w:val="32"/>
          <w:szCs w:val="32"/>
        </w:rPr>
        <w:t>knowledge</w:t>
      </w:r>
      <w:commentRangeEnd w:id="340"/>
      <w:r w:rsidR="00B366CA">
        <w:rPr>
          <w:rStyle w:val="CommentReference"/>
        </w:rPr>
        <w:commentReference w:id="340"/>
      </w:r>
      <w:r w:rsidR="00D77797">
        <w:rPr>
          <w:rFonts w:asciiTheme="majorBidi" w:hAnsiTheme="majorBidi" w:cstheme="majorBidi"/>
          <w:sz w:val="32"/>
          <w:szCs w:val="32"/>
        </w:rPr>
        <w:t xml:space="preserve">. </w:t>
      </w:r>
      <w:r w:rsidR="008A5A2C">
        <w:rPr>
          <w:rFonts w:asciiTheme="majorBidi" w:hAnsiTheme="majorBidi" w:cstheme="majorBidi"/>
          <w:sz w:val="32"/>
          <w:szCs w:val="32"/>
        </w:rPr>
        <w:t xml:space="preserve">Based on this, Barry </w:t>
      </w:r>
      <w:del w:id="341" w:author="Mathieu" w:date="2020-09-07T18:43:00Z">
        <w:r w:rsidR="008A5A2C" w:rsidDel="00502639">
          <w:rPr>
            <w:rFonts w:asciiTheme="majorBidi" w:hAnsiTheme="majorBidi" w:cstheme="majorBidi"/>
            <w:sz w:val="32"/>
            <w:szCs w:val="32"/>
          </w:rPr>
          <w:delText>give</w:delText>
        </w:r>
        <w:r w:rsidR="006A00BF" w:rsidDel="00502639">
          <w:rPr>
            <w:rFonts w:asciiTheme="majorBidi" w:hAnsiTheme="majorBidi" w:cstheme="majorBidi"/>
            <w:sz w:val="32"/>
            <w:szCs w:val="32"/>
          </w:rPr>
          <w:delText>s</w:delText>
        </w:r>
      </w:del>
      <w:ins w:id="342" w:author="Mathieu" w:date="2020-09-07T18:43:00Z">
        <w:r w:rsidR="00502639">
          <w:rPr>
            <w:rFonts w:asciiTheme="majorBidi" w:hAnsiTheme="majorBidi" w:cstheme="majorBidi"/>
            <w:sz w:val="32"/>
            <w:szCs w:val="32"/>
          </w:rPr>
          <w:t>grants</w:t>
        </w:r>
      </w:ins>
      <w:r w:rsidR="008A5A2C">
        <w:rPr>
          <w:rFonts w:asciiTheme="majorBidi" w:hAnsiTheme="majorBidi" w:cstheme="majorBidi"/>
          <w:sz w:val="32"/>
          <w:szCs w:val="32"/>
        </w:rPr>
        <w:t xml:space="preserve"> the loan to Jones. </w:t>
      </w:r>
      <w:r w:rsidR="00D77797">
        <w:rPr>
          <w:rFonts w:asciiTheme="majorBidi" w:hAnsiTheme="majorBidi" w:cstheme="majorBidi"/>
          <w:sz w:val="32"/>
          <w:szCs w:val="32"/>
        </w:rPr>
        <w:t>According to</w:t>
      </w:r>
      <w:r w:rsidR="00D77797" w:rsidRPr="00080E0F">
        <w:rPr>
          <w:rFonts w:asciiTheme="majorBidi" w:hAnsiTheme="majorBidi" w:cstheme="majorBidi"/>
          <w:sz w:val="32"/>
          <w:szCs w:val="32"/>
        </w:rPr>
        <w:t xml:space="preserve"> </w:t>
      </w:r>
      <w:r w:rsidR="00D77797">
        <w:rPr>
          <w:rFonts w:asciiTheme="majorBidi" w:hAnsiTheme="majorBidi" w:cstheme="majorBidi"/>
          <w:sz w:val="32"/>
          <w:szCs w:val="32"/>
        </w:rPr>
        <w:t xml:space="preserve">the </w:t>
      </w:r>
      <w:r w:rsidR="000603A2">
        <w:rPr>
          <w:rFonts w:asciiTheme="majorBidi" w:hAnsiTheme="majorBidi" w:cstheme="majorBidi"/>
          <w:sz w:val="32"/>
          <w:szCs w:val="32"/>
        </w:rPr>
        <w:t>C/R</w:t>
      </w:r>
      <w:r w:rsidR="00D77797">
        <w:rPr>
          <w:rFonts w:asciiTheme="majorBidi" w:hAnsiTheme="majorBidi" w:cstheme="majorBidi"/>
          <w:sz w:val="32"/>
          <w:szCs w:val="32"/>
        </w:rPr>
        <w:t xml:space="preserve"> condition, since B-Belief (</w:t>
      </w:r>
      <w:r w:rsidR="00EB242D">
        <w:rPr>
          <w:rFonts w:asciiTheme="majorBidi" w:hAnsiTheme="majorBidi" w:cstheme="majorBidi"/>
          <w:sz w:val="32"/>
          <w:szCs w:val="32"/>
        </w:rPr>
        <w:t xml:space="preserve">which is based on the evidence that </w:t>
      </w:r>
      <w:r w:rsidR="00673F41">
        <w:rPr>
          <w:rFonts w:asciiTheme="majorBidi" w:hAnsiTheme="majorBidi" w:cstheme="majorBidi"/>
          <w:sz w:val="32"/>
          <w:szCs w:val="32"/>
        </w:rPr>
        <w:lastRenderedPageBreak/>
        <w:t>Jones</w:t>
      </w:r>
      <w:r w:rsidR="00EB242D">
        <w:rPr>
          <w:rFonts w:asciiTheme="majorBidi" w:hAnsiTheme="majorBidi" w:cstheme="majorBidi"/>
          <w:sz w:val="32"/>
          <w:szCs w:val="32"/>
        </w:rPr>
        <w:t xml:space="preserve"> will get the job</w:t>
      </w:r>
      <w:r w:rsidR="00D77797">
        <w:rPr>
          <w:rFonts w:asciiTheme="majorBidi" w:hAnsiTheme="majorBidi" w:cstheme="majorBidi"/>
          <w:sz w:val="32"/>
          <w:szCs w:val="32"/>
        </w:rPr>
        <w:t xml:space="preserve">) has not </w:t>
      </w:r>
      <w:del w:id="343" w:author="Mathieu" w:date="2020-09-07T18:44:00Z">
        <w:r w:rsidR="00D77797" w:rsidDel="00502639">
          <w:rPr>
            <w:rFonts w:asciiTheme="majorBidi" w:hAnsiTheme="majorBidi" w:cstheme="majorBidi"/>
            <w:sz w:val="32"/>
            <w:szCs w:val="32"/>
          </w:rPr>
          <w:delText xml:space="preserve">yet </w:delText>
        </w:r>
      </w:del>
      <w:r w:rsidR="00D77797">
        <w:rPr>
          <w:rFonts w:asciiTheme="majorBidi" w:hAnsiTheme="majorBidi" w:cstheme="majorBidi"/>
          <w:sz w:val="32"/>
          <w:szCs w:val="32"/>
        </w:rPr>
        <w:t>been falsified</w:t>
      </w:r>
      <w:r w:rsidR="000603A2">
        <w:rPr>
          <w:rFonts w:asciiTheme="majorBidi" w:hAnsiTheme="majorBidi" w:cstheme="majorBidi"/>
          <w:sz w:val="32"/>
          <w:szCs w:val="32"/>
        </w:rPr>
        <w:t xml:space="preserve"> (it has been confirmed)</w:t>
      </w:r>
      <w:r w:rsidR="00D77797">
        <w:rPr>
          <w:rFonts w:asciiTheme="majorBidi" w:hAnsiTheme="majorBidi" w:cstheme="majorBidi"/>
          <w:sz w:val="32"/>
          <w:szCs w:val="32"/>
        </w:rPr>
        <w:t xml:space="preserve"> </w:t>
      </w:r>
      <w:r w:rsidR="00EB242D">
        <w:rPr>
          <w:rFonts w:asciiTheme="majorBidi" w:hAnsiTheme="majorBidi" w:cstheme="majorBidi"/>
          <w:sz w:val="32"/>
          <w:szCs w:val="32"/>
        </w:rPr>
        <w:t>Barry</w:t>
      </w:r>
      <w:r w:rsidR="00D77797">
        <w:rPr>
          <w:rFonts w:asciiTheme="majorBidi" w:hAnsiTheme="majorBidi" w:cstheme="majorBidi"/>
          <w:sz w:val="32"/>
          <w:szCs w:val="32"/>
        </w:rPr>
        <w:t xml:space="preserve"> decides to </w:t>
      </w:r>
      <w:ins w:id="344" w:author="Mathieu" w:date="2020-09-07T18:44:00Z">
        <w:r w:rsidR="00502639">
          <w:rPr>
            <w:rFonts w:asciiTheme="majorBidi" w:hAnsiTheme="majorBidi" w:cstheme="majorBidi"/>
            <w:sz w:val="32"/>
            <w:szCs w:val="32"/>
          </w:rPr>
          <w:t>approve the loan for</w:t>
        </w:r>
      </w:ins>
      <w:del w:id="345" w:author="Mathieu" w:date="2020-09-07T18:44:00Z">
        <w:r w:rsidR="00D77797" w:rsidDel="00502639">
          <w:rPr>
            <w:rFonts w:asciiTheme="majorBidi" w:hAnsiTheme="majorBidi" w:cstheme="majorBidi"/>
            <w:sz w:val="32"/>
            <w:szCs w:val="32"/>
          </w:rPr>
          <w:delText>give</w:delText>
        </w:r>
      </w:del>
      <w:r w:rsidR="000603A2">
        <w:rPr>
          <w:rFonts w:asciiTheme="majorBidi" w:hAnsiTheme="majorBidi" w:cstheme="majorBidi"/>
          <w:sz w:val="32"/>
          <w:szCs w:val="32"/>
        </w:rPr>
        <w:t xml:space="preserve"> Jones</w:t>
      </w:r>
      <w:del w:id="346" w:author="Mathieu" w:date="2020-09-07T18:44:00Z">
        <w:r w:rsidR="00D77797" w:rsidDel="00502639">
          <w:rPr>
            <w:rFonts w:asciiTheme="majorBidi" w:hAnsiTheme="majorBidi" w:cstheme="majorBidi"/>
            <w:sz w:val="32"/>
            <w:szCs w:val="32"/>
          </w:rPr>
          <w:delText xml:space="preserve"> the loan</w:delText>
        </w:r>
      </w:del>
      <w:r w:rsidR="00D77797">
        <w:rPr>
          <w:rFonts w:asciiTheme="majorBidi" w:hAnsiTheme="majorBidi" w:cstheme="majorBidi"/>
          <w:sz w:val="32"/>
          <w:szCs w:val="32"/>
        </w:rPr>
        <w:t>.</w:t>
      </w:r>
    </w:p>
    <w:p w14:paraId="19B33A09" w14:textId="77777777" w:rsidR="00673F41" w:rsidRDefault="00673F41" w:rsidP="000603A2">
      <w:pPr>
        <w:spacing w:line="360" w:lineRule="auto"/>
        <w:ind w:left="360"/>
        <w:rPr>
          <w:rFonts w:asciiTheme="majorBidi" w:hAnsiTheme="majorBidi" w:cstheme="majorBidi"/>
          <w:sz w:val="32"/>
          <w:szCs w:val="32"/>
        </w:rPr>
      </w:pPr>
      <w:r>
        <w:rPr>
          <w:rFonts w:asciiTheme="majorBidi" w:hAnsiTheme="majorBidi" w:cstheme="majorBidi"/>
          <w:sz w:val="32"/>
          <w:szCs w:val="32"/>
        </w:rPr>
        <w:t>Th</w:t>
      </w:r>
      <w:r w:rsidR="005C25AC">
        <w:rPr>
          <w:rFonts w:asciiTheme="majorBidi" w:hAnsiTheme="majorBidi" w:cstheme="majorBidi"/>
          <w:sz w:val="32"/>
          <w:szCs w:val="32"/>
        </w:rPr>
        <w:t>e above</w:t>
      </w:r>
      <w:r>
        <w:rPr>
          <w:rFonts w:asciiTheme="majorBidi" w:hAnsiTheme="majorBidi" w:cstheme="majorBidi"/>
          <w:sz w:val="32"/>
          <w:szCs w:val="32"/>
        </w:rPr>
        <w:t xml:space="preserve"> analysis highlights </w:t>
      </w:r>
      <w:r w:rsidR="005C25AC">
        <w:rPr>
          <w:rFonts w:asciiTheme="majorBidi" w:hAnsiTheme="majorBidi" w:cstheme="majorBidi"/>
          <w:sz w:val="32"/>
          <w:szCs w:val="32"/>
        </w:rPr>
        <w:t>four</w:t>
      </w:r>
      <w:r w:rsidR="00572809">
        <w:rPr>
          <w:rFonts w:asciiTheme="majorBidi" w:hAnsiTheme="majorBidi" w:cstheme="majorBidi"/>
          <w:sz w:val="32"/>
          <w:szCs w:val="32"/>
        </w:rPr>
        <w:t xml:space="preserve"> </w:t>
      </w:r>
      <w:r>
        <w:rPr>
          <w:rFonts w:asciiTheme="majorBidi" w:hAnsiTheme="majorBidi" w:cstheme="majorBidi"/>
          <w:sz w:val="32"/>
          <w:szCs w:val="32"/>
        </w:rPr>
        <w:t xml:space="preserve">interesting </w:t>
      </w:r>
      <w:r w:rsidR="000603A2">
        <w:rPr>
          <w:rFonts w:asciiTheme="majorBidi" w:hAnsiTheme="majorBidi" w:cstheme="majorBidi"/>
          <w:sz w:val="32"/>
          <w:szCs w:val="32"/>
        </w:rPr>
        <w:t>conclusions</w:t>
      </w:r>
      <w:r>
        <w:rPr>
          <w:rFonts w:asciiTheme="majorBidi" w:hAnsiTheme="majorBidi" w:cstheme="majorBidi"/>
          <w:sz w:val="32"/>
          <w:szCs w:val="32"/>
        </w:rPr>
        <w:t xml:space="preserve">. </w:t>
      </w:r>
    </w:p>
    <w:p w14:paraId="0BC627BD" w14:textId="6FA46CB1" w:rsidR="006A00BF" w:rsidRDefault="00673F41" w:rsidP="003018A6">
      <w:pPr>
        <w:spacing w:line="360" w:lineRule="auto"/>
        <w:ind w:firstLine="360"/>
        <w:rPr>
          <w:rFonts w:asciiTheme="majorBidi" w:hAnsiTheme="majorBidi" w:cstheme="majorBidi"/>
          <w:sz w:val="32"/>
          <w:szCs w:val="32"/>
        </w:rPr>
      </w:pPr>
      <w:r>
        <w:rPr>
          <w:rFonts w:asciiTheme="majorBidi" w:hAnsiTheme="majorBidi" w:cstheme="majorBidi"/>
          <w:sz w:val="32"/>
          <w:szCs w:val="32"/>
        </w:rPr>
        <w:t>First, B-Belief:</w:t>
      </w:r>
      <w:r w:rsidRPr="00673F41">
        <w:rPr>
          <w:rFonts w:asciiTheme="majorBidi" w:hAnsiTheme="majorBidi" w:cstheme="majorBidi"/>
          <w:sz w:val="32"/>
          <w:szCs w:val="32"/>
        </w:rPr>
        <w:t xml:space="preserve"> </w:t>
      </w:r>
      <w:r>
        <w:rPr>
          <w:rFonts w:asciiTheme="majorBidi" w:hAnsiTheme="majorBidi" w:cstheme="majorBidi"/>
          <w:sz w:val="32"/>
          <w:szCs w:val="32"/>
        </w:rPr>
        <w:t>‘the man who will get the job has a very high IQ’ is phrased too generally.</w:t>
      </w:r>
      <w:r w:rsidR="006A00BF">
        <w:rPr>
          <w:rFonts w:asciiTheme="majorBidi" w:hAnsiTheme="majorBidi" w:cstheme="majorBidi"/>
          <w:sz w:val="32"/>
          <w:szCs w:val="32"/>
        </w:rPr>
        <w:t xml:space="preserve"> If Barry is not conscious of what </w:t>
      </w:r>
      <w:r w:rsidR="0088266A">
        <w:rPr>
          <w:rFonts w:asciiTheme="majorBidi" w:hAnsiTheme="majorBidi" w:cstheme="majorBidi"/>
          <w:sz w:val="32"/>
          <w:szCs w:val="32"/>
        </w:rPr>
        <w:t xml:space="preserve">actually </w:t>
      </w:r>
      <w:r w:rsidR="006A00BF">
        <w:rPr>
          <w:rFonts w:asciiTheme="majorBidi" w:hAnsiTheme="majorBidi" w:cstheme="majorBidi"/>
          <w:sz w:val="32"/>
          <w:szCs w:val="32"/>
        </w:rPr>
        <w:t xml:space="preserve">happened, </w:t>
      </w:r>
      <w:r w:rsidR="0088266A">
        <w:rPr>
          <w:rFonts w:asciiTheme="majorBidi" w:hAnsiTheme="majorBidi" w:cstheme="majorBidi"/>
          <w:sz w:val="32"/>
          <w:szCs w:val="32"/>
        </w:rPr>
        <w:t>it d</w:t>
      </w:r>
      <w:r>
        <w:rPr>
          <w:rFonts w:asciiTheme="majorBidi" w:hAnsiTheme="majorBidi" w:cstheme="majorBidi"/>
          <w:sz w:val="32"/>
          <w:szCs w:val="32"/>
        </w:rPr>
        <w:t xml:space="preserve">oes not matter </w:t>
      </w:r>
      <w:r w:rsidR="0088266A">
        <w:rPr>
          <w:rFonts w:asciiTheme="majorBidi" w:hAnsiTheme="majorBidi" w:cstheme="majorBidi"/>
          <w:sz w:val="32"/>
          <w:szCs w:val="32"/>
        </w:rPr>
        <w:t xml:space="preserve">who </w:t>
      </w:r>
      <w:del w:id="347" w:author="Mathieu" w:date="2020-09-07T19:06:00Z">
        <w:r w:rsidR="0088266A" w:rsidDel="000B1A5E">
          <w:rPr>
            <w:rFonts w:asciiTheme="majorBidi" w:hAnsiTheme="majorBidi" w:cstheme="majorBidi"/>
            <w:sz w:val="32"/>
            <w:szCs w:val="32"/>
          </w:rPr>
          <w:delText>got</w:delText>
        </w:r>
      </w:del>
      <w:ins w:id="348" w:author="Mathieu" w:date="2020-09-07T19:06:00Z">
        <w:r w:rsidR="000B1A5E">
          <w:rPr>
            <w:rFonts w:asciiTheme="majorBidi" w:hAnsiTheme="majorBidi" w:cstheme="majorBidi"/>
            <w:sz w:val="32"/>
            <w:szCs w:val="32"/>
          </w:rPr>
          <w:t>gets</w:t>
        </w:r>
      </w:ins>
      <w:r w:rsidR="0088266A">
        <w:rPr>
          <w:rFonts w:asciiTheme="majorBidi" w:hAnsiTheme="majorBidi" w:cstheme="majorBidi"/>
          <w:sz w:val="32"/>
          <w:szCs w:val="32"/>
        </w:rPr>
        <w:t xml:space="preserve"> the job,</w:t>
      </w:r>
      <w:r>
        <w:rPr>
          <w:rFonts w:asciiTheme="majorBidi" w:hAnsiTheme="majorBidi" w:cstheme="majorBidi"/>
          <w:sz w:val="32"/>
          <w:szCs w:val="32"/>
        </w:rPr>
        <w:t xml:space="preserve"> Jones or Smith</w:t>
      </w:r>
      <w:r w:rsidR="0088266A">
        <w:rPr>
          <w:rFonts w:asciiTheme="majorBidi" w:hAnsiTheme="majorBidi" w:cstheme="majorBidi"/>
          <w:sz w:val="32"/>
          <w:szCs w:val="32"/>
        </w:rPr>
        <w:t xml:space="preserve"> (see</w:t>
      </w:r>
      <w:r w:rsidR="006A00BF">
        <w:rPr>
          <w:rFonts w:asciiTheme="majorBidi" w:hAnsiTheme="majorBidi" w:cstheme="majorBidi"/>
          <w:sz w:val="32"/>
          <w:szCs w:val="32"/>
        </w:rPr>
        <w:t xml:space="preserve"> cases 1 &amp;</w:t>
      </w:r>
      <w:ins w:id="349" w:author="Mathieu" w:date="2020-09-06T18:29:00Z">
        <w:r w:rsidR="00F002E1">
          <w:rPr>
            <w:rFonts w:asciiTheme="majorBidi" w:hAnsiTheme="majorBidi" w:cstheme="majorBidi"/>
            <w:sz w:val="32"/>
            <w:szCs w:val="32"/>
          </w:rPr>
          <w:t xml:space="preserve"> </w:t>
        </w:r>
      </w:ins>
      <w:r w:rsidR="006A00BF">
        <w:rPr>
          <w:rFonts w:asciiTheme="majorBidi" w:hAnsiTheme="majorBidi" w:cstheme="majorBidi"/>
          <w:sz w:val="32"/>
          <w:szCs w:val="32"/>
        </w:rPr>
        <w:t>2</w:t>
      </w:r>
      <w:r w:rsidR="0088266A">
        <w:rPr>
          <w:rFonts w:asciiTheme="majorBidi" w:hAnsiTheme="majorBidi" w:cstheme="majorBidi"/>
          <w:sz w:val="32"/>
          <w:szCs w:val="32"/>
        </w:rPr>
        <w:t>)</w:t>
      </w:r>
      <w:r w:rsidR="000E0742">
        <w:rPr>
          <w:rFonts w:asciiTheme="majorBidi" w:hAnsiTheme="majorBidi" w:cstheme="majorBidi"/>
          <w:sz w:val="32"/>
          <w:szCs w:val="32"/>
        </w:rPr>
        <w:t>. I</w:t>
      </w:r>
      <w:r w:rsidR="00572809">
        <w:rPr>
          <w:rFonts w:asciiTheme="majorBidi" w:hAnsiTheme="majorBidi" w:cstheme="majorBidi"/>
          <w:sz w:val="32"/>
          <w:szCs w:val="32"/>
        </w:rPr>
        <w:t>n both cases</w:t>
      </w:r>
      <w:ins w:id="350" w:author="Mathieu" w:date="2020-09-06T18:29:00Z">
        <w:r w:rsidR="00F002E1">
          <w:rPr>
            <w:rFonts w:asciiTheme="majorBidi" w:hAnsiTheme="majorBidi" w:cstheme="majorBidi"/>
            <w:sz w:val="32"/>
            <w:szCs w:val="32"/>
          </w:rPr>
          <w:t>,</w:t>
        </w:r>
      </w:ins>
      <w:r w:rsidR="0088266A">
        <w:rPr>
          <w:rFonts w:asciiTheme="majorBidi" w:hAnsiTheme="majorBidi" w:cstheme="majorBidi"/>
          <w:sz w:val="32"/>
          <w:szCs w:val="32"/>
        </w:rPr>
        <w:t xml:space="preserve"> Jones will </w:t>
      </w:r>
      <w:del w:id="351" w:author="Mathieu" w:date="2020-09-07T19:06:00Z">
        <w:r w:rsidR="0088266A" w:rsidDel="000B1A5E">
          <w:rPr>
            <w:rFonts w:asciiTheme="majorBidi" w:hAnsiTheme="majorBidi" w:cstheme="majorBidi"/>
            <w:sz w:val="32"/>
            <w:szCs w:val="32"/>
          </w:rPr>
          <w:delText>get</w:delText>
        </w:r>
      </w:del>
      <w:ins w:id="352" w:author="Mathieu" w:date="2020-09-07T19:06:00Z">
        <w:r w:rsidR="000B1A5E">
          <w:rPr>
            <w:rFonts w:asciiTheme="majorBidi" w:hAnsiTheme="majorBidi" w:cstheme="majorBidi"/>
            <w:sz w:val="32"/>
            <w:szCs w:val="32"/>
          </w:rPr>
          <w:t>obtain</w:t>
        </w:r>
      </w:ins>
      <w:r w:rsidR="0088266A">
        <w:rPr>
          <w:rFonts w:asciiTheme="majorBidi" w:hAnsiTheme="majorBidi" w:cstheme="majorBidi"/>
          <w:sz w:val="32"/>
          <w:szCs w:val="32"/>
        </w:rPr>
        <w:t xml:space="preserve"> the </w:t>
      </w:r>
      <w:r w:rsidR="002657E2">
        <w:rPr>
          <w:rFonts w:asciiTheme="majorBidi" w:hAnsiTheme="majorBidi" w:cstheme="majorBidi"/>
          <w:sz w:val="32"/>
          <w:szCs w:val="32"/>
        </w:rPr>
        <w:t>loan</w:t>
      </w:r>
      <w:r w:rsidR="0088266A">
        <w:rPr>
          <w:rFonts w:asciiTheme="majorBidi" w:hAnsiTheme="majorBidi" w:cstheme="majorBidi"/>
          <w:sz w:val="32"/>
          <w:szCs w:val="32"/>
        </w:rPr>
        <w:t>.</w:t>
      </w:r>
      <w:r w:rsidR="006A00BF">
        <w:rPr>
          <w:rFonts w:asciiTheme="majorBidi" w:hAnsiTheme="majorBidi" w:cstheme="majorBidi"/>
          <w:sz w:val="32"/>
          <w:szCs w:val="32"/>
        </w:rPr>
        <w:t xml:space="preserve"> </w:t>
      </w:r>
      <w:r w:rsidR="0088266A">
        <w:rPr>
          <w:rFonts w:asciiTheme="majorBidi" w:hAnsiTheme="majorBidi" w:cstheme="majorBidi"/>
          <w:sz w:val="32"/>
          <w:szCs w:val="32"/>
        </w:rPr>
        <w:t xml:space="preserve">If Barry is conscious of what actually happened, he must </w:t>
      </w:r>
      <w:del w:id="353" w:author="Mathieu" w:date="2020-09-06T18:30:00Z">
        <w:r w:rsidR="0088266A" w:rsidDel="00F002E1">
          <w:rPr>
            <w:rFonts w:asciiTheme="majorBidi" w:hAnsiTheme="majorBidi" w:cstheme="majorBidi"/>
            <w:sz w:val="32"/>
            <w:szCs w:val="32"/>
          </w:rPr>
          <w:delText>answer in his mind</w:delText>
        </w:r>
      </w:del>
      <w:ins w:id="354" w:author="Mathieu" w:date="2020-09-06T18:30:00Z">
        <w:r w:rsidR="00F002E1">
          <w:rPr>
            <w:rFonts w:asciiTheme="majorBidi" w:hAnsiTheme="majorBidi" w:cstheme="majorBidi"/>
            <w:sz w:val="32"/>
            <w:szCs w:val="32"/>
          </w:rPr>
          <w:t>ask himself</w:t>
        </w:r>
      </w:ins>
      <w:r w:rsidR="0088266A">
        <w:rPr>
          <w:rFonts w:asciiTheme="majorBidi" w:hAnsiTheme="majorBidi" w:cstheme="majorBidi"/>
          <w:sz w:val="32"/>
          <w:szCs w:val="32"/>
        </w:rPr>
        <w:t xml:space="preserve"> the question: who is </w:t>
      </w:r>
      <w:ins w:id="355" w:author="Mathieu" w:date="2020-09-07T19:06:00Z">
        <w:r w:rsidR="000B1A5E">
          <w:rPr>
            <w:rFonts w:asciiTheme="majorBidi" w:hAnsiTheme="majorBidi" w:cstheme="majorBidi"/>
            <w:sz w:val="32"/>
            <w:szCs w:val="32"/>
          </w:rPr>
          <w:t>‘</w:t>
        </w:r>
      </w:ins>
      <w:r w:rsidR="0088266A">
        <w:rPr>
          <w:rFonts w:asciiTheme="majorBidi" w:hAnsiTheme="majorBidi" w:cstheme="majorBidi"/>
          <w:sz w:val="32"/>
          <w:szCs w:val="32"/>
        </w:rPr>
        <w:t>the man</w:t>
      </w:r>
      <w:ins w:id="356" w:author="Mathieu" w:date="2020-09-07T19:06:00Z">
        <w:r w:rsidR="000B1A5E">
          <w:rPr>
            <w:rFonts w:asciiTheme="majorBidi" w:hAnsiTheme="majorBidi" w:cstheme="majorBidi"/>
            <w:sz w:val="32"/>
            <w:szCs w:val="32"/>
          </w:rPr>
          <w:t>’</w:t>
        </w:r>
      </w:ins>
      <w:r w:rsidR="0088266A">
        <w:rPr>
          <w:rFonts w:asciiTheme="majorBidi" w:hAnsiTheme="majorBidi" w:cstheme="majorBidi"/>
          <w:sz w:val="32"/>
          <w:szCs w:val="32"/>
        </w:rPr>
        <w:t xml:space="preserve">, Jones or Smith? Otherwise, </w:t>
      </w:r>
      <w:del w:id="357" w:author="jemma" w:date="2020-09-08T11:06:00Z">
        <w:r w:rsidR="0088266A" w:rsidDel="009E5AC8">
          <w:rPr>
            <w:rFonts w:asciiTheme="majorBidi" w:hAnsiTheme="majorBidi" w:cstheme="majorBidi"/>
            <w:sz w:val="32"/>
            <w:szCs w:val="32"/>
          </w:rPr>
          <w:delText>he does not kno</w:delText>
        </w:r>
      </w:del>
      <w:del w:id="358" w:author="jemma" w:date="2020-09-08T11:05:00Z">
        <w:r w:rsidR="0088266A" w:rsidDel="009E5AC8">
          <w:rPr>
            <w:rFonts w:asciiTheme="majorBidi" w:hAnsiTheme="majorBidi" w:cstheme="majorBidi"/>
            <w:sz w:val="32"/>
            <w:szCs w:val="32"/>
          </w:rPr>
          <w:delText>w</w:delText>
        </w:r>
      </w:del>
      <w:ins w:id="359" w:author="jemma" w:date="2020-09-08T11:06:00Z">
        <w:r w:rsidR="009E5AC8">
          <w:rPr>
            <w:rFonts w:asciiTheme="majorBidi" w:hAnsiTheme="majorBidi" w:cstheme="majorBidi"/>
            <w:sz w:val="32"/>
            <w:szCs w:val="32"/>
          </w:rPr>
          <w:t>it is unclear</w:t>
        </w:r>
      </w:ins>
      <w:r w:rsidR="0088266A">
        <w:rPr>
          <w:rFonts w:asciiTheme="majorBidi" w:hAnsiTheme="majorBidi" w:cstheme="majorBidi"/>
          <w:sz w:val="32"/>
          <w:szCs w:val="32"/>
        </w:rPr>
        <w:t xml:space="preserve"> </w:t>
      </w:r>
      <w:ins w:id="360" w:author="Mathieu" w:date="2020-09-07T19:11:00Z">
        <w:r w:rsidR="00BE74D0">
          <w:rPr>
            <w:rFonts w:asciiTheme="majorBidi" w:hAnsiTheme="majorBidi" w:cstheme="majorBidi"/>
            <w:sz w:val="32"/>
            <w:szCs w:val="32"/>
          </w:rPr>
          <w:t>wh</w:t>
        </w:r>
      </w:ins>
      <w:ins w:id="361" w:author="Mathieu" w:date="2020-09-08T09:16:00Z">
        <w:r w:rsidR="00BE74D0">
          <w:rPr>
            <w:rFonts w:asciiTheme="majorBidi" w:hAnsiTheme="majorBidi" w:cstheme="majorBidi"/>
            <w:sz w:val="32"/>
            <w:szCs w:val="32"/>
          </w:rPr>
          <w:t>ich of the two is</w:t>
        </w:r>
      </w:ins>
      <w:ins w:id="362" w:author="Mathieu" w:date="2020-09-07T19:11:00Z">
        <w:r w:rsidR="00BE74D0">
          <w:rPr>
            <w:rFonts w:asciiTheme="majorBidi" w:hAnsiTheme="majorBidi" w:cstheme="majorBidi"/>
            <w:sz w:val="32"/>
            <w:szCs w:val="32"/>
          </w:rPr>
          <w:t xml:space="preserve"> </w:t>
        </w:r>
        <w:r w:rsidR="00DF6CD3">
          <w:rPr>
            <w:rFonts w:asciiTheme="majorBidi" w:hAnsiTheme="majorBidi" w:cstheme="majorBidi"/>
            <w:sz w:val="32"/>
            <w:szCs w:val="32"/>
          </w:rPr>
          <w:t xml:space="preserve">the subject of the </w:t>
        </w:r>
      </w:ins>
      <w:del w:id="363" w:author="Mathieu" w:date="2020-09-07T19:11:00Z">
        <w:r w:rsidR="002657E2" w:rsidDel="00DF6CD3">
          <w:rPr>
            <w:rFonts w:asciiTheme="majorBidi" w:hAnsiTheme="majorBidi" w:cstheme="majorBidi"/>
            <w:sz w:val="32"/>
            <w:szCs w:val="32"/>
          </w:rPr>
          <w:delText>to</w:delText>
        </w:r>
        <w:r w:rsidR="0088266A" w:rsidDel="00DF6CD3">
          <w:rPr>
            <w:rFonts w:asciiTheme="majorBidi" w:hAnsiTheme="majorBidi" w:cstheme="majorBidi"/>
            <w:sz w:val="32"/>
            <w:szCs w:val="32"/>
          </w:rPr>
          <w:delText xml:space="preserve"> whom the </w:delText>
        </w:r>
      </w:del>
      <w:r w:rsidR="0088266A">
        <w:rPr>
          <w:rFonts w:asciiTheme="majorBidi" w:hAnsiTheme="majorBidi" w:cstheme="majorBidi"/>
          <w:sz w:val="32"/>
          <w:szCs w:val="32"/>
        </w:rPr>
        <w:t>proposition</w:t>
      </w:r>
      <w:ins w:id="364" w:author="Mathieu" w:date="2020-09-07T19:12:00Z">
        <w:r w:rsidR="00DF6CD3">
          <w:rPr>
            <w:rFonts w:asciiTheme="majorBidi" w:hAnsiTheme="majorBidi" w:cstheme="majorBidi"/>
            <w:sz w:val="32"/>
            <w:szCs w:val="32"/>
          </w:rPr>
          <w:t>.</w:t>
        </w:r>
      </w:ins>
      <w:del w:id="365" w:author="Mathieu" w:date="2020-09-07T19:11:00Z">
        <w:r w:rsidR="0088266A" w:rsidDel="00DF6CD3">
          <w:rPr>
            <w:rFonts w:asciiTheme="majorBidi" w:hAnsiTheme="majorBidi" w:cstheme="majorBidi"/>
            <w:sz w:val="32"/>
            <w:szCs w:val="32"/>
          </w:rPr>
          <w:delText xml:space="preserve"> po</w:delText>
        </w:r>
      </w:del>
      <w:del w:id="366" w:author="Mathieu" w:date="2020-09-07T19:08:00Z">
        <w:r w:rsidR="0088266A" w:rsidDel="000B1A5E">
          <w:rPr>
            <w:rFonts w:asciiTheme="majorBidi" w:hAnsiTheme="majorBidi" w:cstheme="majorBidi"/>
            <w:sz w:val="32"/>
            <w:szCs w:val="32"/>
          </w:rPr>
          <w:delText>ints</w:delText>
        </w:r>
      </w:del>
      <w:del w:id="367" w:author="Mathieu" w:date="2020-09-07T19:12:00Z">
        <w:r w:rsidR="000E0742" w:rsidDel="00DF6CD3">
          <w:rPr>
            <w:rFonts w:asciiTheme="majorBidi" w:hAnsiTheme="majorBidi" w:cstheme="majorBidi"/>
            <w:sz w:val="32"/>
            <w:szCs w:val="32"/>
          </w:rPr>
          <w:delText>,</w:delText>
        </w:r>
        <w:r w:rsidR="0088266A" w:rsidDel="00DF6CD3">
          <w:rPr>
            <w:rFonts w:asciiTheme="majorBidi" w:hAnsiTheme="majorBidi" w:cstheme="majorBidi"/>
            <w:sz w:val="32"/>
            <w:szCs w:val="32"/>
          </w:rPr>
          <w:delText xml:space="preserve"> Smith or Jones</w:delText>
        </w:r>
        <w:r w:rsidR="003018A6" w:rsidDel="00DF6CD3">
          <w:rPr>
            <w:rFonts w:asciiTheme="majorBidi" w:hAnsiTheme="majorBidi" w:cstheme="majorBidi"/>
            <w:sz w:val="32"/>
            <w:szCs w:val="32"/>
          </w:rPr>
          <w:delText>, and</w:delText>
        </w:r>
      </w:del>
      <w:r w:rsidR="003018A6">
        <w:rPr>
          <w:rFonts w:asciiTheme="majorBidi" w:hAnsiTheme="majorBidi" w:cstheme="majorBidi"/>
          <w:sz w:val="32"/>
          <w:szCs w:val="32"/>
        </w:rPr>
        <w:t xml:space="preserve"> </w:t>
      </w:r>
      <w:del w:id="368" w:author="Mathieu" w:date="2020-09-07T19:12:00Z">
        <w:r w:rsidR="003018A6" w:rsidDel="00DF6CD3">
          <w:rPr>
            <w:rFonts w:asciiTheme="majorBidi" w:hAnsiTheme="majorBidi" w:cstheme="majorBidi"/>
            <w:sz w:val="32"/>
            <w:szCs w:val="32"/>
          </w:rPr>
          <w:delText>t</w:delText>
        </w:r>
      </w:del>
      <w:ins w:id="369" w:author="Mathieu" w:date="2020-09-07T19:12:00Z">
        <w:r w:rsidR="00DF6CD3">
          <w:rPr>
            <w:rFonts w:asciiTheme="majorBidi" w:hAnsiTheme="majorBidi" w:cstheme="majorBidi"/>
            <w:sz w:val="32"/>
            <w:szCs w:val="32"/>
          </w:rPr>
          <w:t>T</w:t>
        </w:r>
      </w:ins>
      <w:r w:rsidR="003018A6">
        <w:rPr>
          <w:rFonts w:asciiTheme="majorBidi" w:hAnsiTheme="majorBidi" w:cstheme="majorBidi"/>
          <w:sz w:val="32"/>
          <w:szCs w:val="32"/>
        </w:rPr>
        <w:t>herefore</w:t>
      </w:r>
      <w:ins w:id="370" w:author="Mathieu" w:date="2020-09-07T19:12:00Z">
        <w:r w:rsidR="00DF6CD3">
          <w:rPr>
            <w:rFonts w:asciiTheme="majorBidi" w:hAnsiTheme="majorBidi" w:cstheme="majorBidi"/>
            <w:sz w:val="32"/>
            <w:szCs w:val="32"/>
          </w:rPr>
          <w:t>,</w:t>
        </w:r>
      </w:ins>
      <w:r w:rsidR="003018A6">
        <w:rPr>
          <w:rFonts w:asciiTheme="majorBidi" w:hAnsiTheme="majorBidi" w:cstheme="majorBidi"/>
          <w:sz w:val="32"/>
          <w:szCs w:val="32"/>
        </w:rPr>
        <w:t xml:space="preserve"> Barry </w:t>
      </w:r>
      <w:ins w:id="371" w:author="Mathieu" w:date="2020-09-07T19:13:00Z">
        <w:r w:rsidR="00DF6CD3">
          <w:rPr>
            <w:rFonts w:asciiTheme="majorBidi" w:hAnsiTheme="majorBidi" w:cstheme="majorBidi"/>
            <w:sz w:val="32"/>
            <w:szCs w:val="32"/>
          </w:rPr>
          <w:t xml:space="preserve">cannot use this belief as a tool for making his decision about </w:t>
        </w:r>
      </w:ins>
      <w:del w:id="372" w:author="Mathieu" w:date="2020-09-07T19:13:00Z">
        <w:r w:rsidR="003018A6" w:rsidDel="00DF6CD3">
          <w:rPr>
            <w:rFonts w:asciiTheme="majorBidi" w:hAnsiTheme="majorBidi" w:cstheme="majorBidi"/>
            <w:sz w:val="32"/>
            <w:szCs w:val="32"/>
          </w:rPr>
          <w:delText xml:space="preserve">does not know to whom to give </w:delText>
        </w:r>
      </w:del>
      <w:r w:rsidR="003018A6">
        <w:rPr>
          <w:rFonts w:asciiTheme="majorBidi" w:hAnsiTheme="majorBidi" w:cstheme="majorBidi"/>
          <w:sz w:val="32"/>
          <w:szCs w:val="32"/>
        </w:rPr>
        <w:t>the loan</w:t>
      </w:r>
      <w:r w:rsidR="0088266A">
        <w:rPr>
          <w:rFonts w:asciiTheme="majorBidi" w:hAnsiTheme="majorBidi" w:cstheme="majorBidi"/>
          <w:sz w:val="32"/>
          <w:szCs w:val="32"/>
        </w:rPr>
        <w:t>.</w:t>
      </w:r>
      <w:r w:rsidR="005E7E82">
        <w:rPr>
          <w:rFonts w:asciiTheme="majorBidi" w:hAnsiTheme="majorBidi" w:cstheme="majorBidi"/>
          <w:sz w:val="32"/>
          <w:szCs w:val="32"/>
        </w:rPr>
        <w:t xml:space="preserve"> </w:t>
      </w:r>
      <w:r w:rsidR="009E602F">
        <w:rPr>
          <w:rFonts w:asciiTheme="majorBidi" w:hAnsiTheme="majorBidi" w:cstheme="majorBidi"/>
          <w:sz w:val="32"/>
          <w:szCs w:val="32"/>
        </w:rPr>
        <w:t>As things stand</w:t>
      </w:r>
      <w:del w:id="373" w:author="Mathieu" w:date="2020-09-06T18:30:00Z">
        <w:r w:rsidR="009E602F" w:rsidDel="00F002E1">
          <w:rPr>
            <w:rFonts w:asciiTheme="majorBidi" w:hAnsiTheme="majorBidi" w:cstheme="majorBidi"/>
            <w:sz w:val="32"/>
            <w:szCs w:val="32"/>
          </w:rPr>
          <w:delText>s</w:delText>
        </w:r>
      </w:del>
      <w:r w:rsidR="009E602F">
        <w:rPr>
          <w:rFonts w:asciiTheme="majorBidi" w:hAnsiTheme="majorBidi" w:cstheme="majorBidi"/>
          <w:sz w:val="32"/>
          <w:szCs w:val="32"/>
        </w:rPr>
        <w:t xml:space="preserve">, it seems that this proposition </w:t>
      </w:r>
      <w:r w:rsidR="005E7E82">
        <w:rPr>
          <w:rFonts w:asciiTheme="majorBidi" w:hAnsiTheme="majorBidi" w:cstheme="majorBidi"/>
          <w:sz w:val="32"/>
          <w:szCs w:val="32"/>
        </w:rPr>
        <w:t xml:space="preserve">by itself (without additional information) </w:t>
      </w:r>
      <w:ins w:id="374" w:author="Mathieu" w:date="2020-09-06T18:30:00Z">
        <w:r w:rsidR="00F002E1">
          <w:rPr>
            <w:rFonts w:asciiTheme="majorBidi" w:hAnsiTheme="majorBidi" w:cstheme="majorBidi"/>
            <w:sz w:val="32"/>
            <w:szCs w:val="32"/>
          </w:rPr>
          <w:t xml:space="preserve">does </w:t>
        </w:r>
      </w:ins>
      <w:del w:id="375" w:author="Mathieu" w:date="2020-09-06T18:30:00Z">
        <w:r w:rsidR="002657E2" w:rsidDel="00F002E1">
          <w:rPr>
            <w:rFonts w:asciiTheme="majorBidi" w:hAnsiTheme="majorBidi" w:cstheme="majorBidi"/>
            <w:sz w:val="32"/>
            <w:szCs w:val="32"/>
          </w:rPr>
          <w:delText xml:space="preserve">has </w:delText>
        </w:r>
      </w:del>
      <w:r w:rsidR="002657E2">
        <w:rPr>
          <w:rFonts w:asciiTheme="majorBidi" w:hAnsiTheme="majorBidi" w:cstheme="majorBidi"/>
          <w:sz w:val="32"/>
          <w:szCs w:val="32"/>
        </w:rPr>
        <w:t xml:space="preserve">not </w:t>
      </w:r>
      <w:ins w:id="376" w:author="Mathieu" w:date="2020-09-06T18:30:00Z">
        <w:r w:rsidR="00F002E1">
          <w:rPr>
            <w:rFonts w:asciiTheme="majorBidi" w:hAnsiTheme="majorBidi" w:cstheme="majorBidi"/>
            <w:sz w:val="32"/>
            <w:szCs w:val="32"/>
          </w:rPr>
          <w:t xml:space="preserve">have </w:t>
        </w:r>
      </w:ins>
      <w:r w:rsidR="002657E2">
        <w:rPr>
          <w:rFonts w:asciiTheme="majorBidi" w:hAnsiTheme="majorBidi" w:cstheme="majorBidi"/>
          <w:sz w:val="32"/>
          <w:szCs w:val="32"/>
        </w:rPr>
        <w:t xml:space="preserve">a definite target and therefore </w:t>
      </w:r>
      <w:del w:id="377" w:author="Mathieu" w:date="2020-09-07T19:14:00Z">
        <w:r w:rsidR="002657E2" w:rsidDel="00DF6CD3">
          <w:rPr>
            <w:rFonts w:asciiTheme="majorBidi" w:hAnsiTheme="majorBidi" w:cstheme="majorBidi"/>
            <w:sz w:val="32"/>
            <w:szCs w:val="32"/>
          </w:rPr>
          <w:delText>it</w:delText>
        </w:r>
      </w:del>
      <w:del w:id="378" w:author="jemma" w:date="2020-09-08T11:07:00Z">
        <w:r w:rsidR="002657E2" w:rsidDel="00B17C44">
          <w:rPr>
            <w:rFonts w:asciiTheme="majorBidi" w:hAnsiTheme="majorBidi" w:cstheme="majorBidi"/>
            <w:sz w:val="32"/>
            <w:szCs w:val="32"/>
          </w:rPr>
          <w:delText xml:space="preserve"> </w:delText>
        </w:r>
      </w:del>
      <w:r w:rsidR="002657E2">
        <w:rPr>
          <w:rFonts w:asciiTheme="majorBidi" w:hAnsiTheme="majorBidi" w:cstheme="majorBidi"/>
          <w:sz w:val="32"/>
          <w:szCs w:val="32"/>
        </w:rPr>
        <w:t>cannot be confirmed or</w:t>
      </w:r>
      <w:del w:id="379" w:author="Mathieu" w:date="2020-09-06T18:30:00Z">
        <w:r w:rsidR="002657E2" w:rsidDel="00F002E1">
          <w:rPr>
            <w:rFonts w:asciiTheme="majorBidi" w:hAnsiTheme="majorBidi" w:cstheme="majorBidi"/>
            <w:sz w:val="32"/>
            <w:szCs w:val="32"/>
          </w:rPr>
          <w:delText xml:space="preserve"> </w:delText>
        </w:r>
        <w:r w:rsidR="009E602F" w:rsidDel="00F002E1">
          <w:rPr>
            <w:rFonts w:asciiTheme="majorBidi" w:hAnsiTheme="majorBidi" w:cstheme="majorBidi"/>
            <w:sz w:val="32"/>
            <w:szCs w:val="32"/>
          </w:rPr>
          <w:delText>be</w:delText>
        </w:r>
      </w:del>
      <w:r w:rsidR="009E602F">
        <w:rPr>
          <w:rFonts w:asciiTheme="majorBidi" w:hAnsiTheme="majorBidi" w:cstheme="majorBidi"/>
          <w:sz w:val="32"/>
          <w:szCs w:val="32"/>
        </w:rPr>
        <w:t xml:space="preserve"> falsified. </w:t>
      </w:r>
      <w:r w:rsidR="005E7E82">
        <w:rPr>
          <w:rFonts w:asciiTheme="majorBidi" w:hAnsiTheme="majorBidi" w:cstheme="majorBidi"/>
          <w:sz w:val="32"/>
          <w:szCs w:val="32"/>
        </w:rPr>
        <w:t xml:space="preserve">Hence, </w:t>
      </w:r>
      <w:r w:rsidR="009E602F">
        <w:rPr>
          <w:rFonts w:asciiTheme="majorBidi" w:hAnsiTheme="majorBidi" w:cstheme="majorBidi"/>
          <w:sz w:val="32"/>
          <w:szCs w:val="32"/>
        </w:rPr>
        <w:t xml:space="preserve">this </w:t>
      </w:r>
      <w:r w:rsidR="003018A6">
        <w:rPr>
          <w:rFonts w:asciiTheme="majorBidi" w:hAnsiTheme="majorBidi" w:cstheme="majorBidi"/>
          <w:sz w:val="32"/>
          <w:szCs w:val="32"/>
        </w:rPr>
        <w:t xml:space="preserve">analysis </w:t>
      </w:r>
      <w:r w:rsidR="009E602F">
        <w:rPr>
          <w:rFonts w:asciiTheme="majorBidi" w:hAnsiTheme="majorBidi" w:cstheme="majorBidi"/>
          <w:sz w:val="32"/>
          <w:szCs w:val="32"/>
        </w:rPr>
        <w:t>cast</w:t>
      </w:r>
      <w:r w:rsidR="005E7E82">
        <w:rPr>
          <w:rFonts w:asciiTheme="majorBidi" w:hAnsiTheme="majorBidi" w:cstheme="majorBidi"/>
          <w:sz w:val="32"/>
          <w:szCs w:val="32"/>
        </w:rPr>
        <w:t>s</w:t>
      </w:r>
      <w:r w:rsidR="009E602F">
        <w:rPr>
          <w:rFonts w:asciiTheme="majorBidi" w:hAnsiTheme="majorBidi" w:cstheme="majorBidi"/>
          <w:sz w:val="32"/>
          <w:szCs w:val="32"/>
        </w:rPr>
        <w:t xml:space="preserve"> </w:t>
      </w:r>
      <w:ins w:id="380" w:author="Mathieu" w:date="2020-09-06T18:31:00Z">
        <w:r w:rsidR="00F002E1">
          <w:rPr>
            <w:rFonts w:asciiTheme="majorBidi" w:hAnsiTheme="majorBidi" w:cstheme="majorBidi"/>
            <w:sz w:val="32"/>
            <w:szCs w:val="32"/>
          </w:rPr>
          <w:t xml:space="preserve">a </w:t>
        </w:r>
      </w:ins>
      <w:r w:rsidR="009E602F">
        <w:rPr>
          <w:rFonts w:asciiTheme="majorBidi" w:hAnsiTheme="majorBidi" w:cstheme="majorBidi"/>
          <w:sz w:val="32"/>
          <w:szCs w:val="32"/>
        </w:rPr>
        <w:t xml:space="preserve">shadow on </w:t>
      </w:r>
      <w:r w:rsidR="00572809">
        <w:rPr>
          <w:rFonts w:asciiTheme="majorBidi" w:hAnsiTheme="majorBidi" w:cstheme="majorBidi"/>
          <w:sz w:val="32"/>
          <w:szCs w:val="32"/>
        </w:rPr>
        <w:t xml:space="preserve">Gettier’s </w:t>
      </w:r>
      <w:del w:id="381" w:author="Mathieu" w:date="2020-09-06T18:30:00Z">
        <w:r w:rsidR="009E602F" w:rsidDel="00F002E1">
          <w:rPr>
            <w:rFonts w:asciiTheme="majorBidi" w:hAnsiTheme="majorBidi" w:cstheme="majorBidi"/>
            <w:sz w:val="32"/>
            <w:szCs w:val="32"/>
          </w:rPr>
          <w:delText>c</w:delText>
        </w:r>
      </w:del>
      <w:ins w:id="382" w:author="Mathieu" w:date="2020-09-06T18:30:00Z">
        <w:r w:rsidR="00F002E1">
          <w:rPr>
            <w:rFonts w:asciiTheme="majorBidi" w:hAnsiTheme="majorBidi" w:cstheme="majorBidi"/>
            <w:sz w:val="32"/>
            <w:szCs w:val="32"/>
          </w:rPr>
          <w:t>C</w:t>
        </w:r>
      </w:ins>
      <w:r w:rsidR="009E602F">
        <w:rPr>
          <w:rFonts w:asciiTheme="majorBidi" w:hAnsiTheme="majorBidi" w:cstheme="majorBidi"/>
          <w:sz w:val="32"/>
          <w:szCs w:val="32"/>
        </w:rPr>
        <w:t>ase 1</w:t>
      </w:r>
      <w:r w:rsidR="000E0742">
        <w:rPr>
          <w:rFonts w:asciiTheme="majorBidi" w:hAnsiTheme="majorBidi" w:cstheme="majorBidi"/>
          <w:sz w:val="32"/>
          <w:szCs w:val="32"/>
        </w:rPr>
        <w:t xml:space="preserve">, since (e) “the man who will get the job has ten coins in his pocket” is </w:t>
      </w:r>
      <w:del w:id="383" w:author="Mathieu" w:date="2020-09-06T18:31:00Z">
        <w:r w:rsidR="000E0742" w:rsidDel="00F002E1">
          <w:rPr>
            <w:rFonts w:asciiTheme="majorBidi" w:hAnsiTheme="majorBidi" w:cstheme="majorBidi"/>
            <w:sz w:val="32"/>
            <w:szCs w:val="32"/>
          </w:rPr>
          <w:delText xml:space="preserve">praised </w:delText>
        </w:r>
      </w:del>
      <w:r w:rsidR="000E0742">
        <w:rPr>
          <w:rFonts w:asciiTheme="majorBidi" w:hAnsiTheme="majorBidi" w:cstheme="majorBidi"/>
          <w:sz w:val="32"/>
          <w:szCs w:val="32"/>
        </w:rPr>
        <w:t xml:space="preserve">also </w:t>
      </w:r>
      <w:ins w:id="384" w:author="Mathieu" w:date="2020-09-06T18:31:00Z">
        <w:r w:rsidR="00F002E1">
          <w:rPr>
            <w:rFonts w:asciiTheme="majorBidi" w:hAnsiTheme="majorBidi" w:cstheme="majorBidi"/>
            <w:sz w:val="32"/>
            <w:szCs w:val="32"/>
          </w:rPr>
          <w:t xml:space="preserve">phrased </w:t>
        </w:r>
      </w:ins>
      <w:r w:rsidR="000E0742">
        <w:rPr>
          <w:rFonts w:asciiTheme="majorBidi" w:hAnsiTheme="majorBidi" w:cstheme="majorBidi"/>
          <w:sz w:val="32"/>
          <w:szCs w:val="32"/>
        </w:rPr>
        <w:t xml:space="preserve">too generally. </w:t>
      </w:r>
    </w:p>
    <w:p w14:paraId="4BEF478A" w14:textId="77777777" w:rsidR="003018A6" w:rsidRDefault="006A00BF" w:rsidP="00EC1DD4">
      <w:pPr>
        <w:spacing w:line="360" w:lineRule="auto"/>
        <w:ind w:firstLine="360"/>
        <w:rPr>
          <w:rFonts w:asciiTheme="majorBidi" w:hAnsiTheme="majorBidi" w:cstheme="majorBidi"/>
          <w:sz w:val="32"/>
          <w:szCs w:val="32"/>
        </w:rPr>
      </w:pPr>
      <w:r>
        <w:rPr>
          <w:rFonts w:asciiTheme="majorBidi" w:hAnsiTheme="majorBidi" w:cstheme="majorBidi"/>
          <w:sz w:val="32"/>
          <w:szCs w:val="32"/>
        </w:rPr>
        <w:t>Second,</w:t>
      </w:r>
      <w:r w:rsidR="002657E2">
        <w:rPr>
          <w:rFonts w:asciiTheme="majorBidi" w:hAnsiTheme="majorBidi" w:cstheme="majorBidi"/>
          <w:sz w:val="32"/>
          <w:szCs w:val="32"/>
        </w:rPr>
        <w:t xml:space="preserve"> </w:t>
      </w:r>
      <w:ins w:id="385" w:author="Mathieu" w:date="2020-09-06T18:31:00Z">
        <w:r w:rsidR="00F002E1">
          <w:rPr>
            <w:rFonts w:asciiTheme="majorBidi" w:hAnsiTheme="majorBidi" w:cstheme="majorBidi"/>
            <w:sz w:val="32"/>
            <w:szCs w:val="32"/>
          </w:rPr>
          <w:t xml:space="preserve">an </w:t>
        </w:r>
      </w:ins>
      <w:r w:rsidR="002657E2">
        <w:rPr>
          <w:rFonts w:asciiTheme="majorBidi" w:hAnsiTheme="majorBidi" w:cstheme="majorBidi"/>
          <w:sz w:val="32"/>
          <w:szCs w:val="32"/>
        </w:rPr>
        <w:t>analysis of case 3 illustrate</w:t>
      </w:r>
      <w:ins w:id="386" w:author="Mathieu" w:date="2020-09-06T18:31:00Z">
        <w:r w:rsidR="00F002E1">
          <w:rPr>
            <w:rFonts w:asciiTheme="majorBidi" w:hAnsiTheme="majorBidi" w:cstheme="majorBidi"/>
            <w:sz w:val="32"/>
            <w:szCs w:val="32"/>
          </w:rPr>
          <w:t>s</w:t>
        </w:r>
      </w:ins>
      <w:r w:rsidR="002657E2">
        <w:rPr>
          <w:rFonts w:asciiTheme="majorBidi" w:hAnsiTheme="majorBidi" w:cstheme="majorBidi"/>
          <w:sz w:val="32"/>
          <w:szCs w:val="32"/>
        </w:rPr>
        <w:t xml:space="preserve"> that a falsified belief can establish </w:t>
      </w:r>
      <w:del w:id="387" w:author="Mathieu" w:date="2020-09-06T18:31:00Z">
        <w:r w:rsidR="002657E2" w:rsidDel="00F002E1">
          <w:rPr>
            <w:rFonts w:asciiTheme="majorBidi" w:hAnsiTheme="majorBidi" w:cstheme="majorBidi"/>
            <w:sz w:val="32"/>
            <w:szCs w:val="32"/>
          </w:rPr>
          <w:delText xml:space="preserve">a </w:delText>
        </w:r>
      </w:del>
      <w:r w:rsidR="002657E2">
        <w:rPr>
          <w:rFonts w:asciiTheme="majorBidi" w:hAnsiTheme="majorBidi" w:cstheme="majorBidi"/>
          <w:sz w:val="32"/>
          <w:szCs w:val="32"/>
        </w:rPr>
        <w:t>ground</w:t>
      </w:r>
      <w:ins w:id="388" w:author="Mathieu" w:date="2020-09-06T18:31:00Z">
        <w:r w:rsidR="00F002E1">
          <w:rPr>
            <w:rFonts w:asciiTheme="majorBidi" w:hAnsiTheme="majorBidi" w:cstheme="majorBidi"/>
            <w:sz w:val="32"/>
            <w:szCs w:val="32"/>
          </w:rPr>
          <w:t>s</w:t>
        </w:r>
      </w:ins>
      <w:r w:rsidR="002657E2">
        <w:rPr>
          <w:rFonts w:asciiTheme="majorBidi" w:hAnsiTheme="majorBidi" w:cstheme="majorBidi"/>
          <w:sz w:val="32"/>
          <w:szCs w:val="32"/>
        </w:rPr>
        <w:t xml:space="preserve"> for a decision and action</w:t>
      </w:r>
      <w:ins w:id="389" w:author="Mathieu" w:date="2020-09-06T18:31:00Z">
        <w:r w:rsidR="00F002E1">
          <w:rPr>
            <w:rFonts w:asciiTheme="majorBidi" w:hAnsiTheme="majorBidi" w:cstheme="majorBidi"/>
            <w:sz w:val="32"/>
            <w:szCs w:val="32"/>
          </w:rPr>
          <w:t>.</w:t>
        </w:r>
      </w:ins>
      <w:del w:id="390" w:author="Mathieu" w:date="2020-09-06T18:31:00Z">
        <w:r w:rsidR="002657E2" w:rsidDel="00F002E1">
          <w:rPr>
            <w:rFonts w:asciiTheme="majorBidi" w:hAnsiTheme="majorBidi" w:cstheme="majorBidi"/>
            <w:sz w:val="32"/>
            <w:szCs w:val="32"/>
          </w:rPr>
          <w:delText>,</w:delText>
        </w:r>
      </w:del>
      <w:r w:rsidR="002657E2">
        <w:rPr>
          <w:rFonts w:asciiTheme="majorBidi" w:hAnsiTheme="majorBidi" w:cstheme="majorBidi"/>
          <w:sz w:val="32"/>
          <w:szCs w:val="32"/>
        </w:rPr>
        <w:t xml:space="preserve"> </w:t>
      </w:r>
      <w:ins w:id="391" w:author="Mathieu" w:date="2020-09-07T19:14:00Z">
        <w:r w:rsidR="00DF6CD3">
          <w:rPr>
            <w:rFonts w:asciiTheme="majorBidi" w:hAnsiTheme="majorBidi" w:cstheme="majorBidi"/>
            <w:sz w:val="32"/>
            <w:szCs w:val="32"/>
          </w:rPr>
          <w:t xml:space="preserve">In this scenario, </w:t>
        </w:r>
      </w:ins>
      <w:r w:rsidR="002657E2">
        <w:rPr>
          <w:rFonts w:asciiTheme="majorBidi" w:hAnsiTheme="majorBidi" w:cstheme="majorBidi"/>
          <w:sz w:val="32"/>
          <w:szCs w:val="32"/>
        </w:rPr>
        <w:t xml:space="preserve">Barry is conscious of the fact that Smith (and not Jones) </w:t>
      </w:r>
      <w:ins w:id="392" w:author="Mathieu" w:date="2020-09-07T19:14:00Z">
        <w:r w:rsidR="00DF6CD3">
          <w:rPr>
            <w:rFonts w:asciiTheme="majorBidi" w:hAnsiTheme="majorBidi" w:cstheme="majorBidi"/>
            <w:sz w:val="32"/>
            <w:szCs w:val="32"/>
          </w:rPr>
          <w:t>has been given</w:t>
        </w:r>
      </w:ins>
      <w:del w:id="393" w:author="Mathieu" w:date="2020-09-07T19:14:00Z">
        <w:r w:rsidR="002657E2" w:rsidDel="00DF6CD3">
          <w:rPr>
            <w:rFonts w:asciiTheme="majorBidi" w:hAnsiTheme="majorBidi" w:cstheme="majorBidi"/>
            <w:sz w:val="32"/>
            <w:szCs w:val="32"/>
          </w:rPr>
          <w:delText>got</w:delText>
        </w:r>
      </w:del>
      <w:r w:rsidR="002657E2">
        <w:rPr>
          <w:rFonts w:asciiTheme="majorBidi" w:hAnsiTheme="majorBidi" w:cstheme="majorBidi"/>
          <w:sz w:val="32"/>
          <w:szCs w:val="32"/>
        </w:rPr>
        <w:t xml:space="preserve"> the job. This falsifies his </w:t>
      </w:r>
      <w:r w:rsidR="004173A4">
        <w:rPr>
          <w:rFonts w:asciiTheme="majorBidi" w:hAnsiTheme="majorBidi" w:cstheme="majorBidi"/>
          <w:sz w:val="32"/>
          <w:szCs w:val="32"/>
        </w:rPr>
        <w:t xml:space="preserve">belief, which is based on the previous information that </w:t>
      </w:r>
      <w:ins w:id="394" w:author="Mathieu" w:date="2020-09-07T19:14:00Z">
        <w:r w:rsidR="00DF6CD3">
          <w:rPr>
            <w:rFonts w:asciiTheme="majorBidi" w:hAnsiTheme="majorBidi" w:cstheme="majorBidi"/>
            <w:sz w:val="32"/>
            <w:szCs w:val="32"/>
          </w:rPr>
          <w:t xml:space="preserve">suggested </w:t>
        </w:r>
      </w:ins>
      <w:r w:rsidR="004173A4">
        <w:rPr>
          <w:rFonts w:asciiTheme="majorBidi" w:hAnsiTheme="majorBidi" w:cstheme="majorBidi"/>
          <w:sz w:val="32"/>
          <w:szCs w:val="32"/>
        </w:rPr>
        <w:t xml:space="preserve">Jones </w:t>
      </w:r>
      <w:del w:id="395" w:author="Mathieu" w:date="2020-09-07T19:14:00Z">
        <w:r w:rsidR="004173A4" w:rsidDel="00DF6CD3">
          <w:rPr>
            <w:rFonts w:asciiTheme="majorBidi" w:hAnsiTheme="majorBidi" w:cstheme="majorBidi"/>
            <w:sz w:val="32"/>
            <w:szCs w:val="32"/>
          </w:rPr>
          <w:delText>will</w:delText>
        </w:r>
      </w:del>
      <w:ins w:id="396" w:author="Mathieu" w:date="2020-09-07T19:15:00Z">
        <w:r w:rsidR="00DF6CD3">
          <w:rPr>
            <w:rFonts w:asciiTheme="majorBidi" w:hAnsiTheme="majorBidi" w:cstheme="majorBidi"/>
            <w:sz w:val="32"/>
            <w:szCs w:val="32"/>
          </w:rPr>
          <w:t>would</w:t>
        </w:r>
      </w:ins>
      <w:r w:rsidR="004173A4">
        <w:rPr>
          <w:rFonts w:asciiTheme="majorBidi" w:hAnsiTheme="majorBidi" w:cstheme="majorBidi"/>
          <w:sz w:val="32"/>
          <w:szCs w:val="32"/>
        </w:rPr>
        <w:t xml:space="preserve"> get the job.</w:t>
      </w:r>
      <w:r w:rsidR="002657E2">
        <w:rPr>
          <w:rFonts w:asciiTheme="majorBidi" w:hAnsiTheme="majorBidi" w:cstheme="majorBidi"/>
          <w:sz w:val="32"/>
          <w:szCs w:val="32"/>
        </w:rPr>
        <w:t xml:space="preserve"> </w:t>
      </w:r>
      <w:r w:rsidR="004173A4">
        <w:rPr>
          <w:rFonts w:asciiTheme="majorBidi" w:hAnsiTheme="majorBidi" w:cstheme="majorBidi"/>
          <w:sz w:val="32"/>
          <w:szCs w:val="32"/>
        </w:rPr>
        <w:t xml:space="preserve">As a result, Barry </w:t>
      </w:r>
      <w:del w:id="397" w:author="Mathieu" w:date="2020-09-07T19:15:00Z">
        <w:r w:rsidR="004173A4" w:rsidDel="00DF6CD3">
          <w:rPr>
            <w:rFonts w:asciiTheme="majorBidi" w:hAnsiTheme="majorBidi" w:cstheme="majorBidi"/>
            <w:sz w:val="32"/>
            <w:szCs w:val="32"/>
          </w:rPr>
          <w:delText>gives</w:delText>
        </w:r>
      </w:del>
      <w:ins w:id="398" w:author="Mathieu" w:date="2020-09-07T19:15:00Z">
        <w:r w:rsidR="00DF6CD3">
          <w:rPr>
            <w:rFonts w:asciiTheme="majorBidi" w:hAnsiTheme="majorBidi" w:cstheme="majorBidi"/>
            <w:sz w:val="32"/>
            <w:szCs w:val="32"/>
          </w:rPr>
          <w:t>grants</w:t>
        </w:r>
      </w:ins>
      <w:r w:rsidR="004173A4">
        <w:rPr>
          <w:rFonts w:asciiTheme="majorBidi" w:hAnsiTheme="majorBidi" w:cstheme="majorBidi"/>
          <w:sz w:val="32"/>
          <w:szCs w:val="32"/>
        </w:rPr>
        <w:t xml:space="preserve"> the loan to Smith. </w:t>
      </w:r>
    </w:p>
    <w:p w14:paraId="359856B8" w14:textId="77777777" w:rsidR="00FE3CA0" w:rsidRDefault="004173A4" w:rsidP="003018A6">
      <w:pPr>
        <w:spacing w:line="360" w:lineRule="auto"/>
        <w:ind w:firstLine="360"/>
        <w:rPr>
          <w:rFonts w:asciiTheme="majorBidi" w:hAnsiTheme="majorBidi" w:cstheme="majorBidi"/>
          <w:sz w:val="32"/>
          <w:szCs w:val="32"/>
        </w:rPr>
      </w:pPr>
      <w:r>
        <w:rPr>
          <w:rFonts w:asciiTheme="majorBidi" w:hAnsiTheme="majorBidi" w:cstheme="majorBidi"/>
          <w:sz w:val="32"/>
          <w:szCs w:val="32"/>
        </w:rPr>
        <w:lastRenderedPageBreak/>
        <w:t xml:space="preserve">If </w:t>
      </w:r>
      <w:del w:id="399" w:author="Mathieu" w:date="2020-09-07T19:18:00Z">
        <w:r w:rsidDel="00751A0D">
          <w:rPr>
            <w:rFonts w:asciiTheme="majorBidi" w:hAnsiTheme="majorBidi" w:cstheme="majorBidi"/>
            <w:sz w:val="32"/>
            <w:szCs w:val="32"/>
          </w:rPr>
          <w:delText>one</w:delText>
        </w:r>
      </w:del>
      <w:ins w:id="400" w:author="Mathieu" w:date="2020-09-07T19:18:00Z">
        <w:r w:rsidR="00751A0D">
          <w:rPr>
            <w:rFonts w:asciiTheme="majorBidi" w:hAnsiTheme="majorBidi" w:cstheme="majorBidi"/>
            <w:sz w:val="32"/>
            <w:szCs w:val="32"/>
          </w:rPr>
          <w:t>it is</w:t>
        </w:r>
      </w:ins>
      <w:r>
        <w:rPr>
          <w:rFonts w:asciiTheme="majorBidi" w:hAnsiTheme="majorBidi" w:cstheme="majorBidi"/>
          <w:sz w:val="32"/>
          <w:szCs w:val="32"/>
        </w:rPr>
        <w:t xml:space="preserve"> accept</w:t>
      </w:r>
      <w:ins w:id="401" w:author="Mathieu" w:date="2020-09-07T19:18:00Z">
        <w:r w:rsidR="00751A0D">
          <w:rPr>
            <w:rFonts w:asciiTheme="majorBidi" w:hAnsiTheme="majorBidi" w:cstheme="majorBidi"/>
            <w:sz w:val="32"/>
            <w:szCs w:val="32"/>
          </w:rPr>
          <w:t>ed</w:t>
        </w:r>
      </w:ins>
      <w:del w:id="402" w:author="Mathieu" w:date="2020-09-07T19:18:00Z">
        <w:r w:rsidDel="00751A0D">
          <w:rPr>
            <w:rFonts w:asciiTheme="majorBidi" w:hAnsiTheme="majorBidi" w:cstheme="majorBidi"/>
            <w:sz w:val="32"/>
            <w:szCs w:val="32"/>
          </w:rPr>
          <w:delText>s</w:delText>
        </w:r>
      </w:del>
      <w:r>
        <w:rPr>
          <w:rFonts w:asciiTheme="majorBidi" w:hAnsiTheme="majorBidi" w:cstheme="majorBidi"/>
          <w:sz w:val="32"/>
          <w:szCs w:val="32"/>
        </w:rPr>
        <w:t xml:space="preserve"> that a rational decision is made on the basis of justified belief or knowledge, the following question arises. How </w:t>
      </w:r>
      <w:del w:id="403" w:author="Mathieu" w:date="2020-09-07T17:26:00Z">
        <w:r w:rsidDel="00BF6F17">
          <w:rPr>
            <w:rFonts w:asciiTheme="majorBidi" w:hAnsiTheme="majorBidi" w:cstheme="majorBidi"/>
            <w:sz w:val="32"/>
            <w:szCs w:val="32"/>
          </w:rPr>
          <w:delText>to conceive</w:delText>
        </w:r>
      </w:del>
      <w:ins w:id="404" w:author="Mathieu" w:date="2020-09-07T17:26:00Z">
        <w:r w:rsidR="00BF6F17">
          <w:rPr>
            <w:rFonts w:asciiTheme="majorBidi" w:hAnsiTheme="majorBidi" w:cstheme="majorBidi"/>
            <w:sz w:val="32"/>
            <w:szCs w:val="32"/>
          </w:rPr>
          <w:t>should</w:t>
        </w:r>
      </w:ins>
      <w:r>
        <w:rPr>
          <w:rFonts w:asciiTheme="majorBidi" w:hAnsiTheme="majorBidi" w:cstheme="majorBidi"/>
          <w:sz w:val="32"/>
          <w:szCs w:val="32"/>
        </w:rPr>
        <w:t xml:space="preserve"> the falsified B-Belief</w:t>
      </w:r>
      <w:ins w:id="405" w:author="Mathieu" w:date="2020-09-07T17:26:00Z">
        <w:r w:rsidR="00BF6F17">
          <w:rPr>
            <w:rFonts w:asciiTheme="majorBidi" w:hAnsiTheme="majorBidi" w:cstheme="majorBidi"/>
            <w:sz w:val="32"/>
            <w:szCs w:val="32"/>
          </w:rPr>
          <w:t xml:space="preserve"> be conceived</w:t>
        </w:r>
      </w:ins>
      <w:r>
        <w:rPr>
          <w:rFonts w:asciiTheme="majorBidi" w:hAnsiTheme="majorBidi" w:cstheme="majorBidi"/>
          <w:sz w:val="32"/>
          <w:szCs w:val="32"/>
        </w:rPr>
        <w:t>? I</w:t>
      </w:r>
      <w:r w:rsidR="002747A1">
        <w:rPr>
          <w:rFonts w:asciiTheme="majorBidi" w:hAnsiTheme="majorBidi" w:cstheme="majorBidi"/>
          <w:sz w:val="32"/>
          <w:szCs w:val="32"/>
        </w:rPr>
        <w:t>t is not</w:t>
      </w:r>
      <w:r>
        <w:rPr>
          <w:rFonts w:asciiTheme="majorBidi" w:hAnsiTheme="majorBidi" w:cstheme="majorBidi"/>
          <w:sz w:val="32"/>
          <w:szCs w:val="32"/>
        </w:rPr>
        <w:t xml:space="preserve"> </w:t>
      </w:r>
      <w:r w:rsidR="00EB242D">
        <w:rPr>
          <w:rFonts w:asciiTheme="majorBidi" w:hAnsiTheme="majorBidi" w:cstheme="majorBidi"/>
          <w:sz w:val="32"/>
          <w:szCs w:val="32"/>
        </w:rPr>
        <w:t>a</w:t>
      </w:r>
      <w:r w:rsidR="002747A1">
        <w:rPr>
          <w:rFonts w:asciiTheme="majorBidi" w:hAnsiTheme="majorBidi" w:cstheme="majorBidi"/>
          <w:sz w:val="32"/>
          <w:szCs w:val="32"/>
        </w:rPr>
        <w:t xml:space="preserve"> </w:t>
      </w:r>
      <w:r w:rsidR="003018A6">
        <w:rPr>
          <w:rFonts w:asciiTheme="majorBidi" w:hAnsiTheme="majorBidi" w:cstheme="majorBidi"/>
          <w:sz w:val="32"/>
          <w:szCs w:val="32"/>
        </w:rPr>
        <w:t xml:space="preserve">justified </w:t>
      </w:r>
      <w:r>
        <w:rPr>
          <w:rFonts w:asciiTheme="majorBidi" w:hAnsiTheme="majorBidi" w:cstheme="majorBidi"/>
          <w:sz w:val="32"/>
          <w:szCs w:val="32"/>
        </w:rPr>
        <w:t>belief, since it has been refuted</w:t>
      </w:r>
      <w:r w:rsidR="002747A1">
        <w:rPr>
          <w:rFonts w:asciiTheme="majorBidi" w:hAnsiTheme="majorBidi" w:cstheme="majorBidi"/>
          <w:sz w:val="32"/>
          <w:szCs w:val="32"/>
        </w:rPr>
        <w:t xml:space="preserve"> (Smith and not Jones got the job). </w:t>
      </w:r>
      <w:r w:rsidR="00EB242D">
        <w:rPr>
          <w:rFonts w:asciiTheme="majorBidi" w:hAnsiTheme="majorBidi" w:cstheme="majorBidi"/>
          <w:sz w:val="32"/>
          <w:szCs w:val="32"/>
        </w:rPr>
        <w:t>Nevertheless</w:t>
      </w:r>
      <w:r w:rsidR="002747A1">
        <w:rPr>
          <w:rFonts w:asciiTheme="majorBidi" w:hAnsiTheme="majorBidi" w:cstheme="majorBidi"/>
          <w:sz w:val="32"/>
          <w:szCs w:val="32"/>
        </w:rPr>
        <w:t xml:space="preserve">, it functions as a piece of knowledge, </w:t>
      </w:r>
      <w:r w:rsidR="00EB242D">
        <w:rPr>
          <w:rFonts w:asciiTheme="majorBidi" w:hAnsiTheme="majorBidi" w:cstheme="majorBidi"/>
          <w:sz w:val="32"/>
          <w:szCs w:val="32"/>
        </w:rPr>
        <w:t xml:space="preserve">since </w:t>
      </w:r>
      <w:r w:rsidR="002747A1">
        <w:rPr>
          <w:rFonts w:asciiTheme="majorBidi" w:hAnsiTheme="majorBidi" w:cstheme="majorBidi"/>
          <w:sz w:val="32"/>
          <w:szCs w:val="32"/>
        </w:rPr>
        <w:t xml:space="preserve">on the basis of </w:t>
      </w:r>
      <w:del w:id="406" w:author="Mathieu" w:date="2020-09-06T18:32:00Z">
        <w:r w:rsidR="000E0742" w:rsidDel="00F002E1">
          <w:rPr>
            <w:rFonts w:asciiTheme="majorBidi" w:hAnsiTheme="majorBidi" w:cstheme="majorBidi"/>
            <w:sz w:val="32"/>
            <w:szCs w:val="32"/>
          </w:rPr>
          <w:delText>it</w:delText>
        </w:r>
      </w:del>
      <w:ins w:id="407" w:author="Mathieu" w:date="2020-09-06T18:32:00Z">
        <w:r w:rsidR="00F002E1">
          <w:rPr>
            <w:rFonts w:asciiTheme="majorBidi" w:hAnsiTheme="majorBidi" w:cstheme="majorBidi"/>
            <w:sz w:val="32"/>
            <w:szCs w:val="32"/>
          </w:rPr>
          <w:t>this</w:t>
        </w:r>
      </w:ins>
      <w:r w:rsidR="000E0742">
        <w:rPr>
          <w:rFonts w:asciiTheme="majorBidi" w:hAnsiTheme="majorBidi" w:cstheme="majorBidi"/>
          <w:sz w:val="32"/>
          <w:szCs w:val="32"/>
        </w:rPr>
        <w:t xml:space="preserve"> </w:t>
      </w:r>
      <w:r w:rsidR="002747A1">
        <w:rPr>
          <w:rFonts w:asciiTheme="majorBidi" w:hAnsiTheme="majorBidi" w:cstheme="majorBidi"/>
          <w:sz w:val="32"/>
          <w:szCs w:val="32"/>
        </w:rPr>
        <w:t xml:space="preserve">Barry decides to </w:t>
      </w:r>
      <w:del w:id="408" w:author="Mathieu" w:date="2020-09-07T19:19:00Z">
        <w:r w:rsidR="002747A1" w:rsidDel="00751A0D">
          <w:rPr>
            <w:rFonts w:asciiTheme="majorBidi" w:hAnsiTheme="majorBidi" w:cstheme="majorBidi"/>
            <w:sz w:val="32"/>
            <w:szCs w:val="32"/>
          </w:rPr>
          <w:delText>give</w:delText>
        </w:r>
      </w:del>
      <w:ins w:id="409" w:author="Mathieu" w:date="2020-09-07T19:19:00Z">
        <w:r w:rsidR="00751A0D">
          <w:rPr>
            <w:rFonts w:asciiTheme="majorBidi" w:hAnsiTheme="majorBidi" w:cstheme="majorBidi"/>
            <w:sz w:val="32"/>
            <w:szCs w:val="32"/>
          </w:rPr>
          <w:t>approve the loan for</w:t>
        </w:r>
      </w:ins>
      <w:r w:rsidR="002747A1">
        <w:rPr>
          <w:rFonts w:asciiTheme="majorBidi" w:hAnsiTheme="majorBidi" w:cstheme="majorBidi"/>
          <w:sz w:val="32"/>
          <w:szCs w:val="32"/>
        </w:rPr>
        <w:t xml:space="preserve"> </w:t>
      </w:r>
      <w:r w:rsidR="003018A6">
        <w:rPr>
          <w:rFonts w:asciiTheme="majorBidi" w:hAnsiTheme="majorBidi" w:cstheme="majorBidi"/>
          <w:sz w:val="32"/>
          <w:szCs w:val="32"/>
        </w:rPr>
        <w:t>Smith</w:t>
      </w:r>
      <w:del w:id="410" w:author="Mathieu" w:date="2020-09-07T19:19:00Z">
        <w:r w:rsidR="003018A6" w:rsidDel="00751A0D">
          <w:rPr>
            <w:rFonts w:asciiTheme="majorBidi" w:hAnsiTheme="majorBidi" w:cstheme="majorBidi"/>
            <w:sz w:val="32"/>
            <w:szCs w:val="32"/>
          </w:rPr>
          <w:delText xml:space="preserve"> </w:delText>
        </w:r>
        <w:r w:rsidR="002747A1" w:rsidDel="00751A0D">
          <w:rPr>
            <w:rFonts w:asciiTheme="majorBidi" w:hAnsiTheme="majorBidi" w:cstheme="majorBidi"/>
            <w:sz w:val="32"/>
            <w:szCs w:val="32"/>
          </w:rPr>
          <w:delText>the loan</w:delText>
        </w:r>
      </w:del>
      <w:r w:rsidR="002747A1">
        <w:rPr>
          <w:rFonts w:asciiTheme="majorBidi" w:hAnsiTheme="majorBidi" w:cstheme="majorBidi"/>
          <w:sz w:val="32"/>
          <w:szCs w:val="32"/>
        </w:rPr>
        <w:t xml:space="preserve">. Hence, </w:t>
      </w:r>
      <w:del w:id="411" w:author="Mathieu" w:date="2020-09-07T19:20:00Z">
        <w:r w:rsidR="002747A1" w:rsidDel="00751A0D">
          <w:rPr>
            <w:rFonts w:asciiTheme="majorBidi" w:hAnsiTheme="majorBidi" w:cstheme="majorBidi"/>
            <w:sz w:val="32"/>
            <w:szCs w:val="32"/>
          </w:rPr>
          <w:delText>one may</w:delText>
        </w:r>
      </w:del>
      <w:ins w:id="412" w:author="Mathieu" w:date="2020-09-07T19:20:00Z">
        <w:r w:rsidR="00751A0D">
          <w:rPr>
            <w:rFonts w:asciiTheme="majorBidi" w:hAnsiTheme="majorBidi" w:cstheme="majorBidi"/>
            <w:sz w:val="32"/>
            <w:szCs w:val="32"/>
          </w:rPr>
          <w:t>it could be</w:t>
        </w:r>
      </w:ins>
      <w:r w:rsidR="002747A1">
        <w:rPr>
          <w:rFonts w:asciiTheme="majorBidi" w:hAnsiTheme="majorBidi" w:cstheme="majorBidi"/>
          <w:sz w:val="32"/>
          <w:szCs w:val="32"/>
        </w:rPr>
        <w:t xml:space="preserve"> propose</w:t>
      </w:r>
      <w:ins w:id="413" w:author="Mathieu" w:date="2020-09-07T19:20:00Z">
        <w:r w:rsidR="00751A0D">
          <w:rPr>
            <w:rFonts w:asciiTheme="majorBidi" w:hAnsiTheme="majorBidi" w:cstheme="majorBidi"/>
            <w:sz w:val="32"/>
            <w:szCs w:val="32"/>
          </w:rPr>
          <w:t>d</w:t>
        </w:r>
      </w:ins>
      <w:r w:rsidR="002747A1">
        <w:rPr>
          <w:rFonts w:asciiTheme="majorBidi" w:hAnsiTheme="majorBidi" w:cstheme="majorBidi"/>
          <w:sz w:val="32"/>
          <w:szCs w:val="32"/>
        </w:rPr>
        <w:t xml:space="preserve"> that a refuted belief (like a refuted hypothesis) can be used as a piece of knowledge to make a decision </w:t>
      </w:r>
      <w:del w:id="414" w:author="Mathieu" w:date="2020-09-07T19:20:00Z">
        <w:r w:rsidR="002747A1" w:rsidDel="00751A0D">
          <w:rPr>
            <w:rFonts w:asciiTheme="majorBidi" w:hAnsiTheme="majorBidi" w:cstheme="majorBidi"/>
            <w:sz w:val="32"/>
            <w:szCs w:val="32"/>
          </w:rPr>
          <w:delText>and</w:delText>
        </w:r>
      </w:del>
      <w:ins w:id="415" w:author="Mathieu" w:date="2020-09-07T19:20:00Z">
        <w:r w:rsidR="00751A0D">
          <w:rPr>
            <w:rFonts w:asciiTheme="majorBidi" w:hAnsiTheme="majorBidi" w:cstheme="majorBidi"/>
            <w:sz w:val="32"/>
            <w:szCs w:val="32"/>
          </w:rPr>
          <w:t>or</w:t>
        </w:r>
      </w:ins>
      <w:r w:rsidR="002747A1">
        <w:rPr>
          <w:rFonts w:asciiTheme="majorBidi" w:hAnsiTheme="majorBidi" w:cstheme="majorBidi"/>
          <w:sz w:val="32"/>
          <w:szCs w:val="32"/>
        </w:rPr>
        <w:t xml:space="preserve"> </w:t>
      </w:r>
      <w:r w:rsidR="003018A6">
        <w:rPr>
          <w:rFonts w:asciiTheme="majorBidi" w:hAnsiTheme="majorBidi" w:cstheme="majorBidi"/>
          <w:sz w:val="32"/>
          <w:szCs w:val="32"/>
        </w:rPr>
        <w:t xml:space="preserve">to </w:t>
      </w:r>
      <w:del w:id="416" w:author="Mathieu" w:date="2020-09-07T19:20:00Z">
        <w:r w:rsidR="002747A1" w:rsidDel="00751A0D">
          <w:rPr>
            <w:rFonts w:asciiTheme="majorBidi" w:hAnsiTheme="majorBidi" w:cstheme="majorBidi"/>
            <w:sz w:val="32"/>
            <w:szCs w:val="32"/>
          </w:rPr>
          <w:delText>take</w:delText>
        </w:r>
      </w:del>
      <w:ins w:id="417" w:author="Mathieu" w:date="2020-09-07T19:20:00Z">
        <w:r w:rsidR="00751A0D">
          <w:rPr>
            <w:rFonts w:asciiTheme="majorBidi" w:hAnsiTheme="majorBidi" w:cstheme="majorBidi"/>
            <w:sz w:val="32"/>
            <w:szCs w:val="32"/>
          </w:rPr>
          <w:t>choose</w:t>
        </w:r>
      </w:ins>
      <w:r w:rsidR="002747A1">
        <w:rPr>
          <w:rFonts w:asciiTheme="majorBidi" w:hAnsiTheme="majorBidi" w:cstheme="majorBidi"/>
          <w:sz w:val="32"/>
          <w:szCs w:val="32"/>
        </w:rPr>
        <w:t xml:space="preserve"> a </w:t>
      </w:r>
      <w:del w:id="418" w:author="Mathieu" w:date="2020-09-07T19:20:00Z">
        <w:r w:rsidR="002747A1" w:rsidDel="00751A0D">
          <w:rPr>
            <w:rFonts w:asciiTheme="majorBidi" w:hAnsiTheme="majorBidi" w:cstheme="majorBidi"/>
            <w:sz w:val="32"/>
            <w:szCs w:val="32"/>
          </w:rPr>
          <w:delText>route</w:delText>
        </w:r>
      </w:del>
      <w:ins w:id="419" w:author="Mathieu" w:date="2020-09-07T19:20:00Z">
        <w:r w:rsidR="00751A0D">
          <w:rPr>
            <w:rFonts w:asciiTheme="majorBidi" w:hAnsiTheme="majorBidi" w:cstheme="majorBidi"/>
            <w:sz w:val="32"/>
            <w:szCs w:val="32"/>
          </w:rPr>
          <w:t>line</w:t>
        </w:r>
      </w:ins>
      <w:r w:rsidR="002747A1">
        <w:rPr>
          <w:rFonts w:asciiTheme="majorBidi" w:hAnsiTheme="majorBidi" w:cstheme="majorBidi"/>
          <w:sz w:val="32"/>
          <w:szCs w:val="32"/>
        </w:rPr>
        <w:t xml:space="preserve"> of action. </w:t>
      </w:r>
      <w:r w:rsidR="00EB242D">
        <w:rPr>
          <w:rFonts w:asciiTheme="majorBidi" w:hAnsiTheme="majorBidi" w:cstheme="majorBidi"/>
          <w:sz w:val="32"/>
          <w:szCs w:val="32"/>
        </w:rPr>
        <w:t xml:space="preserve">So, while in case 3 Barry decides to give Smith the loan on the basis of </w:t>
      </w:r>
      <w:ins w:id="420" w:author="Mathieu" w:date="2020-09-07T19:20:00Z">
        <w:r w:rsidR="00ED09CF">
          <w:rPr>
            <w:rFonts w:asciiTheme="majorBidi" w:hAnsiTheme="majorBidi" w:cstheme="majorBidi"/>
            <w:sz w:val="32"/>
            <w:szCs w:val="32"/>
          </w:rPr>
          <w:t xml:space="preserve">his </w:t>
        </w:r>
      </w:ins>
      <w:r w:rsidR="00EB242D">
        <w:rPr>
          <w:rFonts w:asciiTheme="majorBidi" w:hAnsiTheme="majorBidi" w:cstheme="majorBidi"/>
          <w:sz w:val="32"/>
          <w:szCs w:val="32"/>
        </w:rPr>
        <w:t xml:space="preserve">refuted belief, </w:t>
      </w:r>
      <w:del w:id="421" w:author="Mathieu" w:date="2020-09-06T18:32:00Z">
        <w:r w:rsidR="00EB242D" w:rsidDel="00F002E1">
          <w:rPr>
            <w:rFonts w:asciiTheme="majorBidi" w:hAnsiTheme="majorBidi" w:cstheme="majorBidi"/>
            <w:sz w:val="32"/>
            <w:szCs w:val="32"/>
          </w:rPr>
          <w:delText>on</w:delText>
        </w:r>
      </w:del>
      <w:ins w:id="422" w:author="Mathieu" w:date="2020-09-06T18:32:00Z">
        <w:r w:rsidR="00F002E1">
          <w:rPr>
            <w:rFonts w:asciiTheme="majorBidi" w:hAnsiTheme="majorBidi" w:cstheme="majorBidi"/>
            <w:sz w:val="32"/>
            <w:szCs w:val="32"/>
          </w:rPr>
          <w:t>in</w:t>
        </w:r>
      </w:ins>
      <w:r w:rsidR="00EB242D">
        <w:rPr>
          <w:rFonts w:asciiTheme="majorBidi" w:hAnsiTheme="majorBidi" w:cstheme="majorBidi"/>
          <w:sz w:val="32"/>
          <w:szCs w:val="32"/>
        </w:rPr>
        <w:t xml:space="preserve"> case 4 he decides to give Jon</w:t>
      </w:r>
      <w:r w:rsidR="00FE3CA0">
        <w:rPr>
          <w:rFonts w:asciiTheme="majorBidi" w:hAnsiTheme="majorBidi" w:cstheme="majorBidi"/>
          <w:sz w:val="32"/>
          <w:szCs w:val="32"/>
        </w:rPr>
        <w:t>es</w:t>
      </w:r>
      <w:r w:rsidR="00EB242D">
        <w:rPr>
          <w:rFonts w:asciiTheme="majorBidi" w:hAnsiTheme="majorBidi" w:cstheme="majorBidi"/>
          <w:sz w:val="32"/>
          <w:szCs w:val="32"/>
        </w:rPr>
        <w:t xml:space="preserve"> the loan</w:t>
      </w:r>
      <w:r w:rsidR="00FE3CA0">
        <w:rPr>
          <w:rFonts w:asciiTheme="majorBidi" w:hAnsiTheme="majorBidi" w:cstheme="majorBidi"/>
          <w:sz w:val="32"/>
          <w:szCs w:val="32"/>
        </w:rPr>
        <w:t xml:space="preserve"> on the basis of </w:t>
      </w:r>
      <w:r w:rsidR="003018A6">
        <w:rPr>
          <w:rFonts w:asciiTheme="majorBidi" w:hAnsiTheme="majorBidi" w:cstheme="majorBidi"/>
          <w:sz w:val="32"/>
          <w:szCs w:val="32"/>
        </w:rPr>
        <w:t xml:space="preserve">a confirmed </w:t>
      </w:r>
      <w:del w:id="423" w:author="Mathieu" w:date="2020-09-06T18:33:00Z">
        <w:r w:rsidR="003018A6" w:rsidDel="00F002E1">
          <w:rPr>
            <w:rFonts w:asciiTheme="majorBidi" w:hAnsiTheme="majorBidi" w:cstheme="majorBidi"/>
            <w:sz w:val="32"/>
            <w:szCs w:val="32"/>
          </w:rPr>
          <w:delText>belief,</w:delText>
        </w:r>
      </w:del>
      <w:ins w:id="424" w:author="Mathieu" w:date="2020-09-06T18:33:00Z">
        <w:r w:rsidR="00F002E1">
          <w:rPr>
            <w:rFonts w:asciiTheme="majorBidi" w:hAnsiTheme="majorBidi" w:cstheme="majorBidi"/>
            <w:sz w:val="32"/>
            <w:szCs w:val="32"/>
          </w:rPr>
          <w:t>and as</w:t>
        </w:r>
      </w:ins>
      <w:del w:id="425" w:author="Mathieu" w:date="2020-09-06T18:33:00Z">
        <w:r w:rsidR="003018A6" w:rsidDel="00F002E1">
          <w:rPr>
            <w:rFonts w:asciiTheme="majorBidi" w:hAnsiTheme="majorBidi" w:cstheme="majorBidi"/>
            <w:sz w:val="32"/>
            <w:szCs w:val="32"/>
          </w:rPr>
          <w:delText xml:space="preserve"> a</w:delText>
        </w:r>
      </w:del>
      <w:r w:rsidR="003018A6">
        <w:rPr>
          <w:rFonts w:asciiTheme="majorBidi" w:hAnsiTheme="majorBidi" w:cstheme="majorBidi"/>
          <w:sz w:val="32"/>
          <w:szCs w:val="32"/>
        </w:rPr>
        <w:t xml:space="preserve"> </w:t>
      </w:r>
      <w:r w:rsidR="00FE3CA0">
        <w:rPr>
          <w:rFonts w:asciiTheme="majorBidi" w:hAnsiTheme="majorBidi" w:cstheme="majorBidi"/>
          <w:sz w:val="32"/>
          <w:szCs w:val="32"/>
        </w:rPr>
        <w:t>yet unrefuted belief</w:t>
      </w:r>
      <w:r w:rsidR="003018A6">
        <w:rPr>
          <w:rFonts w:asciiTheme="majorBidi" w:hAnsiTheme="majorBidi" w:cstheme="majorBidi"/>
          <w:sz w:val="32"/>
          <w:szCs w:val="32"/>
        </w:rPr>
        <w:t>. (T</w:t>
      </w:r>
      <w:r w:rsidR="00FE3CA0">
        <w:rPr>
          <w:rFonts w:asciiTheme="majorBidi" w:hAnsiTheme="majorBidi" w:cstheme="majorBidi"/>
          <w:sz w:val="32"/>
          <w:szCs w:val="32"/>
        </w:rPr>
        <w:t xml:space="preserve">his is why I used </w:t>
      </w:r>
      <w:r w:rsidR="003018A6">
        <w:rPr>
          <w:rFonts w:asciiTheme="majorBidi" w:hAnsiTheme="majorBidi" w:cstheme="majorBidi"/>
          <w:sz w:val="32"/>
          <w:szCs w:val="32"/>
        </w:rPr>
        <w:t>C/R t</w:t>
      </w:r>
      <w:r w:rsidR="00FE3CA0">
        <w:rPr>
          <w:rFonts w:asciiTheme="majorBidi" w:hAnsiTheme="majorBidi" w:cstheme="majorBidi"/>
          <w:sz w:val="32"/>
          <w:szCs w:val="32"/>
        </w:rPr>
        <w:t>o signify these two possibilities.</w:t>
      </w:r>
      <w:r w:rsidR="003018A6">
        <w:rPr>
          <w:rFonts w:asciiTheme="majorBidi" w:hAnsiTheme="majorBidi" w:cstheme="majorBidi"/>
          <w:sz w:val="32"/>
          <w:szCs w:val="32"/>
        </w:rPr>
        <w:t>)</w:t>
      </w:r>
    </w:p>
    <w:p w14:paraId="3043A5AA" w14:textId="709AC1EC" w:rsidR="00D32FAD" w:rsidRDefault="00FE3CA0" w:rsidP="00C71C73">
      <w:pPr>
        <w:spacing w:line="360" w:lineRule="auto"/>
        <w:ind w:firstLine="360"/>
        <w:rPr>
          <w:rFonts w:asciiTheme="majorBidi" w:hAnsiTheme="majorBidi" w:cstheme="majorBidi"/>
          <w:sz w:val="32"/>
          <w:szCs w:val="32"/>
        </w:rPr>
      </w:pPr>
      <w:r>
        <w:rPr>
          <w:rFonts w:asciiTheme="majorBidi" w:hAnsiTheme="majorBidi" w:cstheme="majorBidi"/>
          <w:sz w:val="32"/>
          <w:szCs w:val="32"/>
        </w:rPr>
        <w:t>Third, in view of the above</w:t>
      </w:r>
      <w:ins w:id="426" w:author="Mathieu" w:date="2020-09-06T18:33:00Z">
        <w:r w:rsidR="00BF6F17">
          <w:rPr>
            <w:rFonts w:asciiTheme="majorBidi" w:hAnsiTheme="majorBidi" w:cstheme="majorBidi"/>
            <w:sz w:val="32"/>
            <w:szCs w:val="32"/>
          </w:rPr>
          <w:t xml:space="preserve"> scenar</w:t>
        </w:r>
      </w:ins>
      <w:ins w:id="427" w:author="Mathieu" w:date="2020-09-07T17:29:00Z">
        <w:r w:rsidR="00BF6F17">
          <w:rPr>
            <w:rFonts w:asciiTheme="majorBidi" w:hAnsiTheme="majorBidi" w:cstheme="majorBidi"/>
            <w:sz w:val="32"/>
            <w:szCs w:val="32"/>
          </w:rPr>
          <w:t>io</w:t>
        </w:r>
      </w:ins>
      <w:r>
        <w:rPr>
          <w:rFonts w:asciiTheme="majorBidi" w:hAnsiTheme="majorBidi" w:cstheme="majorBidi"/>
          <w:sz w:val="32"/>
          <w:szCs w:val="32"/>
        </w:rPr>
        <w:t xml:space="preserve">, </w:t>
      </w:r>
      <w:commentRangeStart w:id="428"/>
      <w:del w:id="429" w:author="Mathieu" w:date="2020-09-07T17:29:00Z">
        <w:r w:rsidR="003018A6" w:rsidDel="00BF6F17">
          <w:rPr>
            <w:rFonts w:asciiTheme="majorBidi" w:hAnsiTheme="majorBidi" w:cstheme="majorBidi"/>
            <w:sz w:val="32"/>
            <w:szCs w:val="32"/>
          </w:rPr>
          <w:delText>one</w:delText>
        </w:r>
      </w:del>
      <w:commentRangeEnd w:id="428"/>
      <w:r w:rsidR="00DF4C3B">
        <w:rPr>
          <w:rStyle w:val="CommentReference"/>
        </w:rPr>
        <w:commentReference w:id="428"/>
      </w:r>
      <w:del w:id="430" w:author="Mathieu" w:date="2020-09-07T17:29:00Z">
        <w:r w:rsidR="003018A6" w:rsidDel="00BF6F17">
          <w:rPr>
            <w:rFonts w:asciiTheme="majorBidi" w:hAnsiTheme="majorBidi" w:cstheme="majorBidi"/>
            <w:sz w:val="32"/>
            <w:szCs w:val="32"/>
          </w:rPr>
          <w:delText xml:space="preserve"> may </w:delText>
        </w:r>
      </w:del>
      <w:del w:id="431" w:author="Mathieu" w:date="2020-09-06T18:33:00Z">
        <w:r w:rsidR="003018A6" w:rsidDel="00F002E1">
          <w:rPr>
            <w:rFonts w:asciiTheme="majorBidi" w:hAnsiTheme="majorBidi" w:cstheme="majorBidi"/>
            <w:sz w:val="32"/>
            <w:szCs w:val="32"/>
          </w:rPr>
          <w:delText>conceive</w:delText>
        </w:r>
      </w:del>
      <w:del w:id="432" w:author="Mathieu" w:date="2020-09-07T17:29:00Z">
        <w:r w:rsidR="003018A6" w:rsidDel="00BF6F17">
          <w:rPr>
            <w:rFonts w:asciiTheme="majorBidi" w:hAnsiTheme="majorBidi" w:cstheme="majorBidi"/>
            <w:sz w:val="32"/>
            <w:szCs w:val="32"/>
          </w:rPr>
          <w:delText xml:space="preserve"> a belief as similar to </w:delText>
        </w:r>
        <w:r w:rsidDel="00BF6F17">
          <w:rPr>
            <w:rFonts w:asciiTheme="majorBidi" w:hAnsiTheme="majorBidi" w:cstheme="majorBidi"/>
            <w:sz w:val="32"/>
            <w:szCs w:val="32"/>
          </w:rPr>
          <w:delText>a scientific hypothesis</w:delText>
        </w:r>
        <w:r w:rsidR="002F73CF" w:rsidDel="00BF6F17">
          <w:rPr>
            <w:rFonts w:asciiTheme="majorBidi" w:hAnsiTheme="majorBidi" w:cstheme="majorBidi"/>
            <w:sz w:val="32"/>
            <w:szCs w:val="32"/>
          </w:rPr>
          <w:delText xml:space="preserve">. </w:delText>
        </w:r>
        <w:r w:rsidR="00C71C73" w:rsidDel="00BF6F17">
          <w:rPr>
            <w:rFonts w:asciiTheme="majorBidi" w:hAnsiTheme="majorBidi" w:cstheme="majorBidi"/>
            <w:sz w:val="32"/>
            <w:szCs w:val="32"/>
          </w:rPr>
          <w:delText xml:space="preserve">That is, </w:delText>
        </w:r>
      </w:del>
      <w:del w:id="433" w:author="Mathieu" w:date="2020-09-07T17:31:00Z">
        <w:r w:rsidR="00C71C73" w:rsidDel="00BF6F17">
          <w:rPr>
            <w:rFonts w:asciiTheme="majorBidi" w:hAnsiTheme="majorBidi" w:cstheme="majorBidi"/>
            <w:sz w:val="32"/>
            <w:szCs w:val="32"/>
          </w:rPr>
          <w:delText>a</w:delText>
        </w:r>
        <w:r w:rsidR="002F73CF" w:rsidDel="00BF6F17">
          <w:rPr>
            <w:rFonts w:asciiTheme="majorBidi" w:hAnsiTheme="majorBidi" w:cstheme="majorBidi"/>
            <w:sz w:val="32"/>
            <w:szCs w:val="32"/>
          </w:rPr>
          <w:delText xml:space="preserve"> belief </w:delText>
        </w:r>
        <w:r w:rsidR="003018A6" w:rsidDel="00BF6F17">
          <w:rPr>
            <w:rFonts w:asciiTheme="majorBidi" w:hAnsiTheme="majorBidi" w:cstheme="majorBidi"/>
            <w:sz w:val="32"/>
            <w:szCs w:val="32"/>
          </w:rPr>
          <w:delText xml:space="preserve">that an ordinary person </w:delText>
        </w:r>
      </w:del>
      <w:del w:id="434" w:author="Mathieu" w:date="2020-09-07T17:27:00Z">
        <w:r w:rsidR="003018A6" w:rsidDel="00BF6F17">
          <w:rPr>
            <w:rFonts w:asciiTheme="majorBidi" w:hAnsiTheme="majorBidi" w:cstheme="majorBidi"/>
            <w:sz w:val="32"/>
            <w:szCs w:val="32"/>
          </w:rPr>
          <w:delText>uses</w:delText>
        </w:r>
      </w:del>
      <w:del w:id="435" w:author="Mathieu" w:date="2020-09-07T17:31:00Z">
        <w:r w:rsidR="003018A6" w:rsidDel="00BF6F17">
          <w:rPr>
            <w:rFonts w:asciiTheme="majorBidi" w:hAnsiTheme="majorBidi" w:cstheme="majorBidi"/>
            <w:sz w:val="32"/>
            <w:szCs w:val="32"/>
          </w:rPr>
          <w:delText xml:space="preserve"> daily </w:delText>
        </w:r>
        <w:r w:rsidR="002F73CF" w:rsidDel="00BF6F17">
          <w:rPr>
            <w:rFonts w:asciiTheme="majorBidi" w:hAnsiTheme="majorBidi" w:cstheme="majorBidi"/>
            <w:sz w:val="32"/>
            <w:szCs w:val="32"/>
          </w:rPr>
          <w:delText xml:space="preserve">may </w:delText>
        </w:r>
        <w:r w:rsidDel="00BF6F17">
          <w:rPr>
            <w:rFonts w:asciiTheme="majorBidi" w:hAnsiTheme="majorBidi" w:cstheme="majorBidi"/>
            <w:sz w:val="32"/>
            <w:szCs w:val="32"/>
          </w:rPr>
          <w:delText xml:space="preserve">be conceived as </w:delText>
        </w:r>
        <w:r w:rsidR="003018A6" w:rsidDel="00BF6F17">
          <w:rPr>
            <w:rFonts w:asciiTheme="majorBidi" w:hAnsiTheme="majorBidi" w:cstheme="majorBidi"/>
            <w:sz w:val="32"/>
            <w:szCs w:val="32"/>
          </w:rPr>
          <w:delText>similar to a</w:delText>
        </w:r>
        <w:r w:rsidDel="00BF6F17">
          <w:rPr>
            <w:rFonts w:asciiTheme="majorBidi" w:hAnsiTheme="majorBidi" w:cstheme="majorBidi"/>
            <w:sz w:val="32"/>
            <w:szCs w:val="32"/>
          </w:rPr>
          <w:delText xml:space="preserve"> </w:delText>
        </w:r>
        <w:r w:rsidR="002F73CF" w:rsidDel="00BF6F17">
          <w:rPr>
            <w:rFonts w:asciiTheme="majorBidi" w:hAnsiTheme="majorBidi" w:cstheme="majorBidi"/>
            <w:sz w:val="32"/>
            <w:szCs w:val="32"/>
          </w:rPr>
          <w:delText>hypothesis</w:delText>
        </w:r>
        <w:r w:rsidDel="00BF6F17">
          <w:rPr>
            <w:rFonts w:asciiTheme="majorBidi" w:hAnsiTheme="majorBidi" w:cstheme="majorBidi"/>
            <w:sz w:val="32"/>
            <w:szCs w:val="32"/>
          </w:rPr>
          <w:delText xml:space="preserve">. </w:delText>
        </w:r>
        <w:r w:rsidR="002F73CF" w:rsidDel="00BF6F17">
          <w:rPr>
            <w:rFonts w:asciiTheme="majorBidi" w:hAnsiTheme="majorBidi" w:cstheme="majorBidi"/>
            <w:sz w:val="32"/>
            <w:szCs w:val="32"/>
          </w:rPr>
          <w:delText>Put</w:delText>
        </w:r>
      </w:del>
      <w:del w:id="436" w:author="Mathieu" w:date="2020-09-06T18:34:00Z">
        <w:r w:rsidR="002F73CF" w:rsidDel="00F002E1">
          <w:rPr>
            <w:rFonts w:asciiTheme="majorBidi" w:hAnsiTheme="majorBidi" w:cstheme="majorBidi"/>
            <w:sz w:val="32"/>
            <w:szCs w:val="32"/>
          </w:rPr>
          <w:delText xml:space="preserve"> it</w:delText>
        </w:r>
      </w:del>
      <w:del w:id="437" w:author="Mathieu" w:date="2020-09-07T17:31:00Z">
        <w:r w:rsidR="002F73CF" w:rsidDel="00BF6F17">
          <w:rPr>
            <w:rFonts w:asciiTheme="majorBidi" w:hAnsiTheme="majorBidi" w:cstheme="majorBidi"/>
            <w:sz w:val="32"/>
            <w:szCs w:val="32"/>
          </w:rPr>
          <w:delText xml:space="preserve"> differently, </w:delText>
        </w:r>
      </w:del>
      <w:ins w:id="438" w:author="jemma" w:date="2020-09-08T11:10:00Z">
        <w:r w:rsidR="00B17C44">
          <w:rPr>
            <w:rFonts w:asciiTheme="majorBidi" w:hAnsiTheme="majorBidi" w:cstheme="majorBidi"/>
            <w:sz w:val="32"/>
            <w:szCs w:val="32"/>
          </w:rPr>
          <w:t>an ordinary</w:t>
        </w:r>
      </w:ins>
      <w:del w:id="439" w:author="jemma" w:date="2020-09-08T11:10:00Z">
        <w:r w:rsidR="002F73CF" w:rsidDel="00B17C44">
          <w:rPr>
            <w:rFonts w:asciiTheme="majorBidi" w:hAnsiTheme="majorBidi" w:cstheme="majorBidi"/>
            <w:sz w:val="32"/>
            <w:szCs w:val="32"/>
          </w:rPr>
          <w:delText>a regular</w:delText>
        </w:r>
      </w:del>
      <w:r w:rsidR="002F73CF">
        <w:rPr>
          <w:rFonts w:asciiTheme="majorBidi" w:hAnsiTheme="majorBidi" w:cstheme="majorBidi"/>
          <w:sz w:val="32"/>
          <w:szCs w:val="32"/>
        </w:rPr>
        <w:t xml:space="preserve"> person uses </w:t>
      </w:r>
      <w:r w:rsidR="00C71C73">
        <w:rPr>
          <w:rFonts w:asciiTheme="majorBidi" w:hAnsiTheme="majorBidi" w:cstheme="majorBidi"/>
          <w:sz w:val="32"/>
          <w:szCs w:val="32"/>
        </w:rPr>
        <w:t xml:space="preserve">a </w:t>
      </w:r>
      <w:r w:rsidR="002F73CF">
        <w:rPr>
          <w:rFonts w:asciiTheme="majorBidi" w:hAnsiTheme="majorBidi" w:cstheme="majorBidi"/>
          <w:sz w:val="32"/>
          <w:szCs w:val="32"/>
        </w:rPr>
        <w:t xml:space="preserve">belief in a </w:t>
      </w:r>
      <w:ins w:id="440" w:author="Mathieu" w:date="2020-09-06T18:34:00Z">
        <w:r w:rsidR="00F002E1">
          <w:rPr>
            <w:rFonts w:asciiTheme="majorBidi" w:hAnsiTheme="majorBidi" w:cstheme="majorBidi"/>
            <w:sz w:val="32"/>
            <w:szCs w:val="32"/>
          </w:rPr>
          <w:t xml:space="preserve">similar </w:t>
        </w:r>
      </w:ins>
      <w:r w:rsidR="002F73CF">
        <w:rPr>
          <w:rFonts w:asciiTheme="majorBidi" w:hAnsiTheme="majorBidi" w:cstheme="majorBidi"/>
          <w:sz w:val="32"/>
          <w:szCs w:val="32"/>
        </w:rPr>
        <w:t xml:space="preserve">way </w:t>
      </w:r>
      <w:del w:id="441" w:author="Mathieu" w:date="2020-09-06T18:34:00Z">
        <w:r w:rsidR="002F73CF" w:rsidDel="00F002E1">
          <w:rPr>
            <w:rFonts w:asciiTheme="majorBidi" w:hAnsiTheme="majorBidi" w:cstheme="majorBidi"/>
            <w:sz w:val="32"/>
            <w:szCs w:val="32"/>
          </w:rPr>
          <w:delText xml:space="preserve">similar </w:delText>
        </w:r>
      </w:del>
      <w:r w:rsidR="002F73CF">
        <w:rPr>
          <w:rFonts w:asciiTheme="majorBidi" w:hAnsiTheme="majorBidi" w:cstheme="majorBidi"/>
          <w:sz w:val="32"/>
          <w:szCs w:val="32"/>
        </w:rPr>
        <w:t xml:space="preserve">to </w:t>
      </w:r>
      <w:ins w:id="442" w:author="Mathieu" w:date="2020-09-06T18:34:00Z">
        <w:r w:rsidR="00F002E1">
          <w:rPr>
            <w:rFonts w:asciiTheme="majorBidi" w:hAnsiTheme="majorBidi" w:cstheme="majorBidi"/>
            <w:sz w:val="32"/>
            <w:szCs w:val="32"/>
          </w:rPr>
          <w:t xml:space="preserve">the manner in which </w:t>
        </w:r>
      </w:ins>
      <w:r w:rsidR="002F73CF">
        <w:rPr>
          <w:rFonts w:asciiTheme="majorBidi" w:hAnsiTheme="majorBidi" w:cstheme="majorBidi"/>
          <w:sz w:val="32"/>
          <w:szCs w:val="32"/>
        </w:rPr>
        <w:t>a scientist uses a hypothesis. (</w:t>
      </w:r>
      <w:proofErr w:type="gramStart"/>
      <w:r w:rsidR="002F73CF">
        <w:rPr>
          <w:rFonts w:asciiTheme="majorBidi" w:hAnsiTheme="majorBidi" w:cstheme="majorBidi"/>
          <w:sz w:val="32"/>
          <w:szCs w:val="32"/>
        </w:rPr>
        <w:t>Of course</w:t>
      </w:r>
      <w:proofErr w:type="gramEnd"/>
      <w:r w:rsidR="002F73CF">
        <w:rPr>
          <w:rFonts w:asciiTheme="majorBidi" w:hAnsiTheme="majorBidi" w:cstheme="majorBidi"/>
          <w:sz w:val="32"/>
          <w:szCs w:val="32"/>
        </w:rPr>
        <w:t xml:space="preserve"> there are differences, which </w:t>
      </w:r>
      <w:r w:rsidR="00C71C73">
        <w:rPr>
          <w:rFonts w:asciiTheme="majorBidi" w:hAnsiTheme="majorBidi" w:cstheme="majorBidi"/>
          <w:sz w:val="32"/>
          <w:szCs w:val="32"/>
        </w:rPr>
        <w:t xml:space="preserve">mainly </w:t>
      </w:r>
      <w:r w:rsidR="002F73CF">
        <w:rPr>
          <w:rFonts w:asciiTheme="majorBidi" w:hAnsiTheme="majorBidi" w:cstheme="majorBidi"/>
          <w:sz w:val="32"/>
          <w:szCs w:val="32"/>
        </w:rPr>
        <w:t>stem</w:t>
      </w:r>
      <w:del w:id="443" w:author="Mathieu" w:date="2020-09-06T18:35:00Z">
        <w:r w:rsidR="002F73CF" w:rsidDel="00F002E1">
          <w:rPr>
            <w:rFonts w:asciiTheme="majorBidi" w:hAnsiTheme="majorBidi" w:cstheme="majorBidi"/>
            <w:sz w:val="32"/>
            <w:szCs w:val="32"/>
          </w:rPr>
          <w:delText>s</w:delText>
        </w:r>
      </w:del>
      <w:r w:rsidR="002F73CF">
        <w:rPr>
          <w:rFonts w:asciiTheme="majorBidi" w:hAnsiTheme="majorBidi" w:cstheme="majorBidi"/>
          <w:sz w:val="32"/>
          <w:szCs w:val="32"/>
        </w:rPr>
        <w:t xml:space="preserve"> from the fact that </w:t>
      </w:r>
      <w:r w:rsidR="00C71C73">
        <w:rPr>
          <w:rFonts w:asciiTheme="majorBidi" w:hAnsiTheme="majorBidi" w:cstheme="majorBidi"/>
          <w:sz w:val="32"/>
          <w:szCs w:val="32"/>
        </w:rPr>
        <w:t>a</w:t>
      </w:r>
      <w:r w:rsidR="002F73CF">
        <w:rPr>
          <w:rFonts w:asciiTheme="majorBidi" w:hAnsiTheme="majorBidi" w:cstheme="majorBidi"/>
          <w:sz w:val="32"/>
          <w:szCs w:val="32"/>
        </w:rPr>
        <w:t xml:space="preserve"> scientist adheres rigorously to scientific methodology </w:t>
      </w:r>
      <w:del w:id="444" w:author="jemma" w:date="2020-09-08T11:10:00Z">
        <w:r w:rsidR="002F73CF" w:rsidDel="00B17C44">
          <w:rPr>
            <w:rFonts w:asciiTheme="majorBidi" w:hAnsiTheme="majorBidi" w:cstheme="majorBidi"/>
            <w:sz w:val="32"/>
            <w:szCs w:val="32"/>
          </w:rPr>
          <w:delText>and</w:delText>
        </w:r>
      </w:del>
      <w:ins w:id="445" w:author="jemma" w:date="2020-09-08T11:11:00Z">
        <w:r w:rsidR="00B17C44">
          <w:rPr>
            <w:rFonts w:asciiTheme="majorBidi" w:hAnsiTheme="majorBidi" w:cstheme="majorBidi"/>
            <w:sz w:val="32"/>
            <w:szCs w:val="32"/>
          </w:rPr>
          <w:t>whereas</w:t>
        </w:r>
      </w:ins>
      <w:r w:rsidR="002F73CF">
        <w:rPr>
          <w:rFonts w:asciiTheme="majorBidi" w:hAnsiTheme="majorBidi" w:cstheme="majorBidi"/>
          <w:sz w:val="32"/>
          <w:szCs w:val="32"/>
        </w:rPr>
        <w:t xml:space="preserve"> a </w:t>
      </w:r>
      <w:del w:id="446" w:author="Mathieu" w:date="2020-09-07T17:32:00Z">
        <w:r w:rsidR="002F73CF" w:rsidDel="00BF6F17">
          <w:rPr>
            <w:rFonts w:asciiTheme="majorBidi" w:hAnsiTheme="majorBidi" w:cstheme="majorBidi"/>
            <w:sz w:val="32"/>
            <w:szCs w:val="32"/>
          </w:rPr>
          <w:delText xml:space="preserve">common </w:delText>
        </w:r>
      </w:del>
      <w:r w:rsidR="002F73CF">
        <w:rPr>
          <w:rFonts w:asciiTheme="majorBidi" w:hAnsiTheme="majorBidi" w:cstheme="majorBidi"/>
          <w:sz w:val="32"/>
          <w:szCs w:val="32"/>
        </w:rPr>
        <w:t xml:space="preserve">person </w:t>
      </w:r>
      <w:ins w:id="447" w:author="Mathieu" w:date="2020-09-07T17:32:00Z">
        <w:r w:rsidR="00BF6F17">
          <w:rPr>
            <w:rFonts w:asciiTheme="majorBidi" w:hAnsiTheme="majorBidi" w:cstheme="majorBidi"/>
            <w:sz w:val="32"/>
            <w:szCs w:val="32"/>
          </w:rPr>
          <w:t xml:space="preserve">in everyday life </w:t>
        </w:r>
      </w:ins>
      <w:r w:rsidR="002F73CF">
        <w:rPr>
          <w:rFonts w:asciiTheme="majorBidi" w:hAnsiTheme="majorBidi" w:cstheme="majorBidi"/>
          <w:sz w:val="32"/>
          <w:szCs w:val="32"/>
        </w:rPr>
        <w:t xml:space="preserve">does not.) To emphasize the similarity between a belief and </w:t>
      </w:r>
      <w:r w:rsidR="00C71C73">
        <w:rPr>
          <w:rFonts w:asciiTheme="majorBidi" w:hAnsiTheme="majorBidi" w:cstheme="majorBidi"/>
          <w:sz w:val="32"/>
          <w:szCs w:val="32"/>
        </w:rPr>
        <w:t xml:space="preserve">a scientific </w:t>
      </w:r>
      <w:r w:rsidR="002F73CF">
        <w:rPr>
          <w:rFonts w:asciiTheme="majorBidi" w:hAnsiTheme="majorBidi" w:cstheme="majorBidi"/>
          <w:sz w:val="32"/>
          <w:szCs w:val="32"/>
        </w:rPr>
        <w:t xml:space="preserve">hypothesis with regard to </w:t>
      </w:r>
      <w:proofErr w:type="spellStart"/>
      <w:r w:rsidR="002F73CF">
        <w:rPr>
          <w:rFonts w:asciiTheme="majorBidi" w:hAnsiTheme="majorBidi" w:cstheme="majorBidi"/>
          <w:sz w:val="32"/>
          <w:szCs w:val="32"/>
        </w:rPr>
        <w:t>Gettier</w:t>
      </w:r>
      <w:del w:id="448" w:author="Mathieu" w:date="2020-09-06T18:35:00Z">
        <w:r w:rsidR="002F73CF" w:rsidDel="00F002E1">
          <w:rPr>
            <w:rFonts w:asciiTheme="majorBidi" w:hAnsiTheme="majorBidi" w:cstheme="majorBidi"/>
            <w:sz w:val="32"/>
            <w:szCs w:val="32"/>
          </w:rPr>
          <w:delText>”</w:delText>
        </w:r>
      </w:del>
      <w:r w:rsidR="002F73CF">
        <w:rPr>
          <w:rFonts w:asciiTheme="majorBidi" w:hAnsiTheme="majorBidi" w:cstheme="majorBidi"/>
          <w:sz w:val="32"/>
          <w:szCs w:val="32"/>
        </w:rPr>
        <w:t>s</w:t>
      </w:r>
      <w:proofErr w:type="spellEnd"/>
      <w:r w:rsidR="002F73CF">
        <w:rPr>
          <w:rFonts w:asciiTheme="majorBidi" w:hAnsiTheme="majorBidi" w:cstheme="majorBidi"/>
          <w:sz w:val="32"/>
          <w:szCs w:val="32"/>
        </w:rPr>
        <w:t xml:space="preserve"> </w:t>
      </w:r>
      <w:del w:id="449" w:author="Mathieu" w:date="2020-09-06T18:35:00Z">
        <w:r w:rsidR="002F73CF" w:rsidDel="00F002E1">
          <w:rPr>
            <w:rFonts w:asciiTheme="majorBidi" w:hAnsiTheme="majorBidi" w:cstheme="majorBidi"/>
            <w:sz w:val="32"/>
            <w:szCs w:val="32"/>
          </w:rPr>
          <w:delText>c</w:delText>
        </w:r>
      </w:del>
      <w:ins w:id="450" w:author="Mathieu" w:date="2020-09-06T18:35:00Z">
        <w:r w:rsidR="00F002E1">
          <w:rPr>
            <w:rFonts w:asciiTheme="majorBidi" w:hAnsiTheme="majorBidi" w:cstheme="majorBidi"/>
            <w:sz w:val="32"/>
            <w:szCs w:val="32"/>
          </w:rPr>
          <w:t>C</w:t>
        </w:r>
      </w:ins>
      <w:r w:rsidR="002F73CF">
        <w:rPr>
          <w:rFonts w:asciiTheme="majorBidi" w:hAnsiTheme="majorBidi" w:cstheme="majorBidi"/>
          <w:sz w:val="32"/>
          <w:szCs w:val="32"/>
        </w:rPr>
        <w:t>ase 1</w:t>
      </w:r>
      <w:r w:rsidR="00D32FAD">
        <w:rPr>
          <w:rFonts w:asciiTheme="majorBidi" w:hAnsiTheme="majorBidi" w:cstheme="majorBidi"/>
          <w:sz w:val="32"/>
          <w:szCs w:val="32"/>
        </w:rPr>
        <w:t xml:space="preserve">, </w:t>
      </w:r>
      <w:commentRangeStart w:id="451"/>
      <w:r w:rsidR="00D32FAD">
        <w:rPr>
          <w:rFonts w:asciiTheme="majorBidi" w:hAnsiTheme="majorBidi" w:cstheme="majorBidi"/>
          <w:sz w:val="32"/>
          <w:szCs w:val="32"/>
        </w:rPr>
        <w:t>consider</w:t>
      </w:r>
      <w:commentRangeEnd w:id="451"/>
      <w:r w:rsidR="00400CD4">
        <w:rPr>
          <w:rStyle w:val="CommentReference"/>
        </w:rPr>
        <w:commentReference w:id="451"/>
      </w:r>
      <w:r w:rsidR="00D32FAD">
        <w:rPr>
          <w:rFonts w:asciiTheme="majorBidi" w:hAnsiTheme="majorBidi" w:cstheme="majorBidi"/>
          <w:sz w:val="32"/>
          <w:szCs w:val="32"/>
        </w:rPr>
        <w:t xml:space="preserve"> the following possible episode.</w:t>
      </w:r>
    </w:p>
    <w:p w14:paraId="2E3735EA" w14:textId="77777777" w:rsidR="005C25AC" w:rsidRDefault="00D32FAD" w:rsidP="00C71C73">
      <w:pPr>
        <w:spacing w:line="360" w:lineRule="auto"/>
        <w:ind w:firstLine="360"/>
        <w:rPr>
          <w:rFonts w:asciiTheme="majorBidi" w:hAnsiTheme="majorBidi" w:cstheme="majorBidi"/>
          <w:sz w:val="32"/>
          <w:szCs w:val="32"/>
        </w:rPr>
      </w:pPr>
      <w:commentRangeStart w:id="452"/>
      <w:r>
        <w:rPr>
          <w:rFonts w:asciiTheme="majorBidi" w:hAnsiTheme="majorBidi" w:cstheme="majorBidi"/>
          <w:sz w:val="32"/>
          <w:szCs w:val="32"/>
        </w:rPr>
        <w:t>Imagine</w:t>
      </w:r>
      <w:commentRangeEnd w:id="452"/>
      <w:r w:rsidR="00DF4C3B">
        <w:rPr>
          <w:rStyle w:val="CommentReference"/>
        </w:rPr>
        <w:commentReference w:id="452"/>
      </w:r>
      <w:r>
        <w:rPr>
          <w:rFonts w:asciiTheme="majorBidi" w:hAnsiTheme="majorBidi" w:cstheme="majorBidi"/>
          <w:sz w:val="32"/>
          <w:szCs w:val="32"/>
        </w:rPr>
        <w:t xml:space="preserve"> that a chemist in the mid-17th century, </w:t>
      </w:r>
      <w:commentRangeStart w:id="453"/>
      <w:commentRangeStart w:id="454"/>
      <w:r>
        <w:rPr>
          <w:rFonts w:asciiTheme="majorBidi" w:hAnsiTheme="majorBidi" w:cstheme="majorBidi"/>
          <w:sz w:val="32"/>
          <w:szCs w:val="32"/>
        </w:rPr>
        <w:t>Dr</w:t>
      </w:r>
      <w:commentRangeEnd w:id="453"/>
      <w:r w:rsidR="00400CD4">
        <w:rPr>
          <w:rStyle w:val="CommentReference"/>
        </w:rPr>
        <w:commentReference w:id="453"/>
      </w:r>
      <w:commentRangeEnd w:id="454"/>
      <w:r w:rsidR="00400CD4">
        <w:rPr>
          <w:rStyle w:val="CommentReference"/>
        </w:rPr>
        <w:commentReference w:id="454"/>
      </w:r>
      <w:ins w:id="455" w:author="Mathieu" w:date="2020-09-06T18:35:00Z">
        <w:r w:rsidR="00F002E1">
          <w:rPr>
            <w:rFonts w:asciiTheme="majorBidi" w:hAnsiTheme="majorBidi" w:cstheme="majorBidi"/>
            <w:sz w:val="32"/>
            <w:szCs w:val="32"/>
          </w:rPr>
          <w:t>.</w:t>
        </w:r>
      </w:ins>
      <w:r>
        <w:rPr>
          <w:rFonts w:asciiTheme="majorBidi" w:hAnsiTheme="majorBidi" w:cstheme="majorBidi"/>
          <w:sz w:val="32"/>
          <w:szCs w:val="32"/>
        </w:rPr>
        <w:t xml:space="preserve"> Flog, explains the process of burning to his students, a phenomenon which he believes is the result of a certain material interaction (call it “F-belief”), and he establishes this belief on the phlogiston theory.</w:t>
      </w:r>
      <w:r>
        <w:rPr>
          <w:rFonts w:asciiTheme="majorBidi" w:hAnsiTheme="majorBidi" w:cstheme="majorBidi" w:hint="cs"/>
          <w:sz w:val="32"/>
          <w:szCs w:val="32"/>
          <w:rtl/>
        </w:rPr>
        <w:t xml:space="preserve"> </w:t>
      </w:r>
      <w:r>
        <w:rPr>
          <w:rFonts w:asciiTheme="majorBidi" w:hAnsiTheme="majorBidi" w:cstheme="majorBidi"/>
          <w:sz w:val="32"/>
          <w:szCs w:val="32"/>
        </w:rPr>
        <w:t xml:space="preserve">Although F-belief is </w:t>
      </w:r>
      <w:r>
        <w:rPr>
          <w:rFonts w:asciiTheme="majorBidi" w:hAnsiTheme="majorBidi" w:cstheme="majorBidi"/>
          <w:sz w:val="32"/>
          <w:szCs w:val="32"/>
        </w:rPr>
        <w:lastRenderedPageBreak/>
        <w:t xml:space="preserve">justified, it is not true. Many years later, </w:t>
      </w:r>
      <w:proofErr w:type="spellStart"/>
      <w:r>
        <w:rPr>
          <w:rFonts w:asciiTheme="majorBidi" w:hAnsiTheme="majorBidi" w:cstheme="majorBidi"/>
          <w:sz w:val="32"/>
          <w:szCs w:val="32"/>
        </w:rPr>
        <w:t>Lavoiser’s</w:t>
      </w:r>
      <w:proofErr w:type="spellEnd"/>
      <w:r>
        <w:rPr>
          <w:rFonts w:asciiTheme="majorBidi" w:hAnsiTheme="majorBidi" w:cstheme="majorBidi"/>
          <w:sz w:val="32"/>
          <w:szCs w:val="32"/>
        </w:rPr>
        <w:t xml:space="preserve"> oxygen theory provides a</w:t>
      </w:r>
      <w:r w:rsidR="00C71C73">
        <w:rPr>
          <w:rFonts w:asciiTheme="majorBidi" w:hAnsiTheme="majorBidi" w:cstheme="majorBidi"/>
          <w:sz w:val="32"/>
          <w:szCs w:val="32"/>
        </w:rPr>
        <w:t>n</w:t>
      </w:r>
      <w:r>
        <w:rPr>
          <w:rFonts w:asciiTheme="majorBidi" w:hAnsiTheme="majorBidi" w:cstheme="majorBidi"/>
          <w:sz w:val="32"/>
          <w:szCs w:val="32"/>
        </w:rPr>
        <w:t xml:space="preserve"> accurate explanation of combustion</w:t>
      </w:r>
      <w:r w:rsidR="00EC1DD4">
        <w:rPr>
          <w:rFonts w:asciiTheme="majorBidi" w:hAnsiTheme="majorBidi" w:cstheme="majorBidi"/>
          <w:sz w:val="32"/>
          <w:szCs w:val="32"/>
        </w:rPr>
        <w:t xml:space="preserve">. </w:t>
      </w:r>
      <w:r>
        <w:rPr>
          <w:rFonts w:asciiTheme="majorBidi" w:hAnsiTheme="majorBidi" w:cstheme="majorBidi"/>
          <w:sz w:val="32"/>
          <w:szCs w:val="32"/>
        </w:rPr>
        <w:t>(</w:t>
      </w:r>
      <w:r w:rsidR="00EC1DD4">
        <w:rPr>
          <w:rFonts w:asciiTheme="majorBidi" w:hAnsiTheme="majorBidi" w:cstheme="majorBidi"/>
          <w:sz w:val="32"/>
          <w:szCs w:val="32"/>
        </w:rPr>
        <w:t xml:space="preserve">However, </w:t>
      </w:r>
      <w:r>
        <w:rPr>
          <w:rFonts w:asciiTheme="majorBidi" w:hAnsiTheme="majorBidi" w:cstheme="majorBidi"/>
          <w:sz w:val="32"/>
          <w:szCs w:val="32"/>
        </w:rPr>
        <w:t xml:space="preserve">in effect, this theory has since been developed and expanded to a great extent). Clearly, Flog could not have been aware of Lavoisier’s theory, although it may be suggested, based on knowledge of this theory and by analogy with Gettier’s Case 1, that F-belief is JTB. However, </w:t>
      </w:r>
      <w:r w:rsidRPr="002E5A71">
        <w:rPr>
          <w:rFonts w:asciiTheme="majorBidi" w:hAnsiTheme="majorBidi" w:cstheme="majorBidi"/>
          <w:sz w:val="32"/>
          <w:szCs w:val="32"/>
        </w:rPr>
        <w:t xml:space="preserve">according to the </w:t>
      </w:r>
      <w:r w:rsidR="00C71C73">
        <w:rPr>
          <w:rFonts w:asciiTheme="majorBidi" w:hAnsiTheme="majorBidi" w:cstheme="majorBidi"/>
          <w:sz w:val="32"/>
          <w:szCs w:val="32"/>
        </w:rPr>
        <w:t xml:space="preserve">proposed </w:t>
      </w:r>
      <w:r w:rsidR="00EC1DD4">
        <w:rPr>
          <w:rFonts w:asciiTheme="majorBidi" w:hAnsiTheme="majorBidi" w:cstheme="majorBidi"/>
          <w:sz w:val="32"/>
          <w:szCs w:val="32"/>
        </w:rPr>
        <w:t>J</w:t>
      </w:r>
      <w:r w:rsidR="00C71C73">
        <w:rPr>
          <w:rFonts w:asciiTheme="majorBidi" w:hAnsiTheme="majorBidi" w:cstheme="majorBidi"/>
          <w:sz w:val="32"/>
          <w:szCs w:val="32"/>
        </w:rPr>
        <w:t>C</w:t>
      </w:r>
      <w:r w:rsidR="00EC1DD4">
        <w:rPr>
          <w:rFonts w:asciiTheme="majorBidi" w:hAnsiTheme="majorBidi" w:cstheme="majorBidi"/>
          <w:sz w:val="32"/>
          <w:szCs w:val="32"/>
        </w:rPr>
        <w:t>/RCB</w:t>
      </w:r>
      <w:r w:rsidRPr="002E5A71">
        <w:rPr>
          <w:rFonts w:asciiTheme="majorBidi" w:hAnsiTheme="majorBidi" w:cstheme="majorBidi"/>
          <w:sz w:val="32"/>
          <w:szCs w:val="32"/>
        </w:rPr>
        <w:t xml:space="preserve">, in the absence of consciousness of the </w:t>
      </w:r>
      <w:commentRangeStart w:id="456"/>
      <w:r w:rsidR="005C25AC">
        <w:rPr>
          <w:rFonts w:asciiTheme="majorBidi" w:hAnsiTheme="majorBidi" w:cstheme="majorBidi"/>
          <w:sz w:val="32"/>
          <w:szCs w:val="32"/>
        </w:rPr>
        <w:t>unrefuted</w:t>
      </w:r>
      <w:commentRangeEnd w:id="456"/>
      <w:r w:rsidR="00400CD4">
        <w:rPr>
          <w:rStyle w:val="CommentReference"/>
        </w:rPr>
        <w:commentReference w:id="456"/>
      </w:r>
      <w:r w:rsidR="005C25AC">
        <w:rPr>
          <w:rFonts w:asciiTheme="majorBidi" w:hAnsiTheme="majorBidi" w:cstheme="majorBidi"/>
          <w:sz w:val="32"/>
          <w:szCs w:val="32"/>
        </w:rPr>
        <w:t xml:space="preserve"> </w:t>
      </w:r>
      <w:r>
        <w:rPr>
          <w:rFonts w:asciiTheme="majorBidi" w:hAnsiTheme="majorBidi" w:cstheme="majorBidi"/>
          <w:sz w:val="32"/>
          <w:szCs w:val="32"/>
        </w:rPr>
        <w:t>information (Lavois</w:t>
      </w:r>
      <w:ins w:id="457" w:author="Mathieu" w:date="2020-09-06T18:36:00Z">
        <w:r w:rsidR="00F002E1">
          <w:rPr>
            <w:rFonts w:asciiTheme="majorBidi" w:hAnsiTheme="majorBidi" w:cstheme="majorBidi"/>
            <w:sz w:val="32"/>
            <w:szCs w:val="32"/>
          </w:rPr>
          <w:t>i</w:t>
        </w:r>
      </w:ins>
      <w:r>
        <w:rPr>
          <w:rFonts w:asciiTheme="majorBidi" w:hAnsiTheme="majorBidi" w:cstheme="majorBidi"/>
          <w:sz w:val="32"/>
          <w:szCs w:val="32"/>
        </w:rPr>
        <w:t>er</w:t>
      </w:r>
      <w:ins w:id="458" w:author="Mathieu" w:date="2020-09-06T18:36:00Z">
        <w:r w:rsidR="00F002E1">
          <w:rPr>
            <w:rFonts w:asciiTheme="majorBidi" w:hAnsiTheme="majorBidi" w:cstheme="majorBidi"/>
            <w:sz w:val="32"/>
            <w:szCs w:val="32"/>
          </w:rPr>
          <w:t>’s</w:t>
        </w:r>
      </w:ins>
      <w:r>
        <w:rPr>
          <w:rFonts w:asciiTheme="majorBidi" w:hAnsiTheme="majorBidi" w:cstheme="majorBidi"/>
          <w:sz w:val="32"/>
          <w:szCs w:val="32"/>
        </w:rPr>
        <w:t xml:space="preserve"> theory)</w:t>
      </w:r>
      <w:r w:rsidRPr="002E5A71">
        <w:rPr>
          <w:rFonts w:asciiTheme="majorBidi" w:hAnsiTheme="majorBidi" w:cstheme="majorBidi"/>
          <w:sz w:val="32"/>
          <w:szCs w:val="32"/>
        </w:rPr>
        <w:t xml:space="preserve">, F-belief cannot </w:t>
      </w:r>
      <w:r w:rsidR="00C71C73">
        <w:rPr>
          <w:rFonts w:asciiTheme="majorBidi" w:hAnsiTheme="majorBidi" w:cstheme="majorBidi"/>
          <w:sz w:val="32"/>
          <w:szCs w:val="32"/>
        </w:rPr>
        <w:t xml:space="preserve">be conceived as </w:t>
      </w:r>
      <w:r w:rsidRPr="002E5A71">
        <w:rPr>
          <w:rFonts w:asciiTheme="majorBidi" w:hAnsiTheme="majorBidi" w:cstheme="majorBidi"/>
          <w:sz w:val="32"/>
          <w:szCs w:val="32"/>
        </w:rPr>
        <w:t xml:space="preserve">knowledge. </w:t>
      </w:r>
    </w:p>
    <w:p w14:paraId="171C0C9B" w14:textId="2736B7CC" w:rsidR="00A355A9" w:rsidRDefault="005C25AC" w:rsidP="00A355A9">
      <w:pPr>
        <w:spacing w:line="360" w:lineRule="auto"/>
        <w:rPr>
          <w:rFonts w:asciiTheme="majorBidi" w:hAnsiTheme="majorBidi" w:cstheme="majorBidi"/>
          <w:sz w:val="32"/>
          <w:szCs w:val="32"/>
        </w:rPr>
      </w:pPr>
      <w:r>
        <w:rPr>
          <w:rFonts w:asciiTheme="majorBidi" w:hAnsiTheme="majorBidi" w:cstheme="majorBidi"/>
          <w:sz w:val="32"/>
          <w:szCs w:val="32"/>
        </w:rPr>
        <w:tab/>
      </w:r>
      <w:r w:rsidR="00DC2428">
        <w:rPr>
          <w:rFonts w:asciiTheme="majorBidi" w:hAnsiTheme="majorBidi" w:cstheme="majorBidi"/>
          <w:sz w:val="32"/>
          <w:szCs w:val="32"/>
        </w:rPr>
        <w:t>Fourth, a</w:t>
      </w:r>
      <w:r>
        <w:rPr>
          <w:rFonts w:asciiTheme="majorBidi" w:hAnsiTheme="majorBidi" w:cstheme="majorBidi"/>
          <w:sz w:val="32"/>
          <w:szCs w:val="32"/>
        </w:rPr>
        <w:t xml:space="preserve">s mentioned above, </w:t>
      </w:r>
      <w:del w:id="459" w:author="Mathieu" w:date="2020-09-06T18:36:00Z">
        <w:r w:rsidDel="00F002E1">
          <w:rPr>
            <w:rFonts w:asciiTheme="majorBidi" w:hAnsiTheme="majorBidi" w:cstheme="majorBidi"/>
            <w:sz w:val="32"/>
            <w:szCs w:val="32"/>
          </w:rPr>
          <w:delText xml:space="preserve">the </w:delText>
        </w:r>
      </w:del>
      <w:r>
        <w:rPr>
          <w:rFonts w:asciiTheme="majorBidi" w:hAnsiTheme="majorBidi" w:cstheme="majorBidi"/>
          <w:sz w:val="32"/>
          <w:szCs w:val="32"/>
        </w:rPr>
        <w:t xml:space="preserve">Gettier’s problem ignited many reactions that I cannot address </w:t>
      </w:r>
      <w:del w:id="460" w:author="Mathieu" w:date="2020-09-06T18:36:00Z">
        <w:r w:rsidDel="00F002E1">
          <w:rPr>
            <w:rFonts w:asciiTheme="majorBidi" w:hAnsiTheme="majorBidi" w:cstheme="majorBidi"/>
            <w:sz w:val="32"/>
            <w:szCs w:val="32"/>
          </w:rPr>
          <w:delText xml:space="preserve">all of </w:delText>
        </w:r>
      </w:del>
      <w:r>
        <w:rPr>
          <w:rFonts w:asciiTheme="majorBidi" w:hAnsiTheme="majorBidi" w:cstheme="majorBidi"/>
          <w:sz w:val="32"/>
          <w:szCs w:val="32"/>
        </w:rPr>
        <w:t xml:space="preserve">here. However, I would like to </w:t>
      </w:r>
      <w:del w:id="461" w:author="Mathieu" w:date="2020-09-06T18:37:00Z">
        <w:r w:rsidDel="00DE625E">
          <w:rPr>
            <w:rFonts w:asciiTheme="majorBidi" w:hAnsiTheme="majorBidi" w:cstheme="majorBidi"/>
            <w:sz w:val="32"/>
            <w:szCs w:val="32"/>
          </w:rPr>
          <w:delText>handle</w:delText>
        </w:r>
      </w:del>
      <w:ins w:id="462" w:author="Mathieu" w:date="2020-09-06T18:37:00Z">
        <w:r w:rsidR="00DE625E">
          <w:rPr>
            <w:rFonts w:asciiTheme="majorBidi" w:hAnsiTheme="majorBidi" w:cstheme="majorBidi"/>
            <w:sz w:val="32"/>
            <w:szCs w:val="32"/>
          </w:rPr>
          <w:t>highlight</w:t>
        </w:r>
      </w:ins>
      <w:r>
        <w:rPr>
          <w:rFonts w:asciiTheme="majorBidi" w:hAnsiTheme="majorBidi" w:cstheme="majorBidi"/>
          <w:sz w:val="32"/>
          <w:szCs w:val="32"/>
        </w:rPr>
        <w:t xml:space="preserve"> one criticism</w:t>
      </w:r>
      <w:del w:id="463" w:author="Mathieu" w:date="2020-09-07T17:38:00Z">
        <w:r w:rsidDel="00BF324F">
          <w:rPr>
            <w:rFonts w:asciiTheme="majorBidi" w:hAnsiTheme="majorBidi" w:cstheme="majorBidi"/>
            <w:sz w:val="32"/>
            <w:szCs w:val="32"/>
          </w:rPr>
          <w:delText xml:space="preserve"> </w:delText>
        </w:r>
      </w:del>
      <w:r w:rsidR="00C71C73">
        <w:rPr>
          <w:rFonts w:asciiTheme="majorBidi" w:hAnsiTheme="majorBidi" w:cstheme="majorBidi"/>
          <w:sz w:val="32"/>
          <w:szCs w:val="32"/>
        </w:rPr>
        <w:t>–</w:t>
      </w:r>
      <w:del w:id="464" w:author="Mathieu" w:date="2020-09-07T17:38:00Z">
        <w:r w:rsidR="00C71C73" w:rsidDel="00BF324F">
          <w:rPr>
            <w:rFonts w:asciiTheme="majorBidi" w:hAnsiTheme="majorBidi" w:cstheme="majorBidi"/>
            <w:sz w:val="32"/>
            <w:szCs w:val="32"/>
          </w:rPr>
          <w:delText xml:space="preserve"> </w:delText>
        </w:r>
      </w:del>
      <w:commentRangeStart w:id="465"/>
      <w:r w:rsidR="00C71C73">
        <w:rPr>
          <w:rFonts w:asciiTheme="majorBidi" w:hAnsiTheme="majorBidi" w:cstheme="majorBidi"/>
          <w:sz w:val="32"/>
          <w:szCs w:val="32"/>
        </w:rPr>
        <w:t>the</w:t>
      </w:r>
      <w:commentRangeEnd w:id="465"/>
      <w:r w:rsidR="00400CD4">
        <w:rPr>
          <w:rStyle w:val="CommentReference"/>
        </w:rPr>
        <w:commentReference w:id="465"/>
      </w:r>
      <w:r w:rsidR="00C71C73">
        <w:rPr>
          <w:rFonts w:asciiTheme="majorBidi" w:hAnsiTheme="majorBidi" w:cstheme="majorBidi"/>
          <w:sz w:val="32"/>
          <w:szCs w:val="32"/>
        </w:rPr>
        <w:t xml:space="preserve"> </w:t>
      </w:r>
      <w:r w:rsidR="00DC2428">
        <w:rPr>
          <w:rFonts w:asciiTheme="majorBidi" w:hAnsiTheme="majorBidi" w:cstheme="majorBidi"/>
          <w:sz w:val="32"/>
          <w:szCs w:val="32"/>
        </w:rPr>
        <w:t xml:space="preserve">‘luck’ argument. Consider </w:t>
      </w:r>
      <w:r w:rsidR="00C71C73">
        <w:rPr>
          <w:rFonts w:asciiTheme="majorBidi" w:hAnsiTheme="majorBidi" w:cstheme="majorBidi"/>
          <w:sz w:val="32"/>
          <w:szCs w:val="32"/>
        </w:rPr>
        <w:t>the belief</w:t>
      </w:r>
      <w:ins w:id="466" w:author="jemma" w:date="2020-09-08T11:33:00Z">
        <w:r w:rsidR="00C97320">
          <w:rPr>
            <w:rFonts w:asciiTheme="majorBidi" w:hAnsiTheme="majorBidi" w:cstheme="majorBidi"/>
            <w:sz w:val="32"/>
            <w:szCs w:val="32"/>
          </w:rPr>
          <w:t xml:space="preserve"> held by Smith</w:t>
        </w:r>
      </w:ins>
      <w:r w:rsidR="00C71C73">
        <w:rPr>
          <w:rFonts w:asciiTheme="majorBidi" w:hAnsiTheme="majorBidi" w:cstheme="majorBidi"/>
          <w:sz w:val="32"/>
          <w:szCs w:val="32"/>
        </w:rPr>
        <w:t xml:space="preserve">: ‘the man who will get the job has ten coins in his pocket’, and </w:t>
      </w:r>
      <w:r w:rsidR="00DC2428">
        <w:rPr>
          <w:rFonts w:asciiTheme="majorBidi" w:hAnsiTheme="majorBidi" w:cstheme="majorBidi"/>
          <w:sz w:val="32"/>
          <w:szCs w:val="32"/>
        </w:rPr>
        <w:t xml:space="preserve">the following </w:t>
      </w:r>
      <w:r w:rsidR="00C71C73">
        <w:rPr>
          <w:rFonts w:asciiTheme="majorBidi" w:hAnsiTheme="majorBidi" w:cstheme="majorBidi"/>
          <w:sz w:val="32"/>
          <w:szCs w:val="32"/>
        </w:rPr>
        <w:t xml:space="preserve">real </w:t>
      </w:r>
      <w:r w:rsidR="00DC2428">
        <w:rPr>
          <w:rFonts w:asciiTheme="majorBidi" w:hAnsiTheme="majorBidi" w:cstheme="majorBidi"/>
          <w:sz w:val="32"/>
          <w:szCs w:val="32"/>
        </w:rPr>
        <w:t xml:space="preserve">information: </w:t>
      </w:r>
      <w:ins w:id="467" w:author="jemma" w:date="2020-09-08T11:40:00Z">
        <w:r w:rsidR="00E80C75">
          <w:rPr>
            <w:rFonts w:asciiTheme="majorBidi" w:hAnsiTheme="majorBidi" w:cstheme="majorBidi"/>
            <w:sz w:val="32"/>
            <w:szCs w:val="32"/>
          </w:rPr>
          <w:t xml:space="preserve">it is </w:t>
        </w:r>
      </w:ins>
      <w:r w:rsidR="00DC2428">
        <w:rPr>
          <w:rFonts w:asciiTheme="majorBidi" w:hAnsiTheme="majorBidi" w:cstheme="majorBidi"/>
          <w:sz w:val="32"/>
          <w:szCs w:val="32"/>
        </w:rPr>
        <w:t>Smith (</w:t>
      </w:r>
      <w:del w:id="468" w:author="jemma" w:date="2020-09-08T11:25:00Z">
        <w:r w:rsidR="00DC2428" w:rsidDel="008A66EE">
          <w:rPr>
            <w:rFonts w:asciiTheme="majorBidi" w:hAnsiTheme="majorBidi" w:cstheme="majorBidi"/>
            <w:sz w:val="32"/>
            <w:szCs w:val="32"/>
          </w:rPr>
          <w:delText xml:space="preserve">and </w:delText>
        </w:r>
      </w:del>
      <w:r w:rsidR="00DC2428">
        <w:rPr>
          <w:rFonts w:asciiTheme="majorBidi" w:hAnsiTheme="majorBidi" w:cstheme="majorBidi"/>
          <w:sz w:val="32"/>
          <w:szCs w:val="32"/>
        </w:rPr>
        <w:t xml:space="preserve">not Jones) </w:t>
      </w:r>
      <w:del w:id="469" w:author="jemma" w:date="2020-09-08T11:25:00Z">
        <w:r w:rsidR="00DC2428" w:rsidDel="008A66EE">
          <w:rPr>
            <w:rFonts w:asciiTheme="majorBidi" w:hAnsiTheme="majorBidi" w:cstheme="majorBidi"/>
            <w:sz w:val="32"/>
            <w:szCs w:val="32"/>
          </w:rPr>
          <w:delText>got</w:delText>
        </w:r>
      </w:del>
      <w:ins w:id="470" w:author="jemma" w:date="2020-09-08T11:40:00Z">
        <w:r w:rsidR="00E80C75">
          <w:rPr>
            <w:rFonts w:asciiTheme="majorBidi" w:hAnsiTheme="majorBidi" w:cstheme="majorBidi"/>
            <w:sz w:val="32"/>
            <w:szCs w:val="32"/>
          </w:rPr>
          <w:t xml:space="preserve">who </w:t>
        </w:r>
      </w:ins>
      <w:ins w:id="471" w:author="jemma" w:date="2020-09-08T11:25:00Z">
        <w:r w:rsidR="008A66EE">
          <w:rPr>
            <w:rFonts w:asciiTheme="majorBidi" w:hAnsiTheme="majorBidi" w:cstheme="majorBidi"/>
            <w:sz w:val="32"/>
            <w:szCs w:val="32"/>
          </w:rPr>
          <w:t>will get</w:t>
        </w:r>
      </w:ins>
      <w:r w:rsidR="00DC2428">
        <w:rPr>
          <w:rFonts w:asciiTheme="majorBidi" w:hAnsiTheme="majorBidi" w:cstheme="majorBidi"/>
          <w:sz w:val="32"/>
          <w:szCs w:val="32"/>
        </w:rPr>
        <w:t xml:space="preserve"> the job, and </w:t>
      </w:r>
      <w:r w:rsidR="00C71C73">
        <w:rPr>
          <w:rFonts w:asciiTheme="majorBidi" w:hAnsiTheme="majorBidi" w:cstheme="majorBidi"/>
          <w:sz w:val="32"/>
          <w:szCs w:val="32"/>
        </w:rPr>
        <w:t>Smith</w:t>
      </w:r>
      <w:ins w:id="472" w:author="jemma" w:date="2020-09-08T11:26:00Z">
        <w:r w:rsidR="008A66EE">
          <w:rPr>
            <w:rFonts w:asciiTheme="majorBidi" w:hAnsiTheme="majorBidi" w:cstheme="majorBidi"/>
            <w:sz w:val="32"/>
            <w:szCs w:val="32"/>
          </w:rPr>
          <w:t>, as well as Jones,</w:t>
        </w:r>
      </w:ins>
      <w:del w:id="473" w:author="jemma" w:date="2020-09-08T11:26:00Z">
        <w:r w:rsidR="00C71C73" w:rsidDel="008A66EE">
          <w:rPr>
            <w:rFonts w:asciiTheme="majorBidi" w:hAnsiTheme="majorBidi" w:cstheme="majorBidi"/>
            <w:sz w:val="32"/>
            <w:szCs w:val="32"/>
          </w:rPr>
          <w:delText xml:space="preserve"> </w:delText>
        </w:r>
        <w:r w:rsidR="00DC2428" w:rsidDel="008A66EE">
          <w:rPr>
            <w:rFonts w:asciiTheme="majorBidi" w:hAnsiTheme="majorBidi" w:cstheme="majorBidi"/>
            <w:sz w:val="32"/>
            <w:szCs w:val="32"/>
          </w:rPr>
          <w:delText xml:space="preserve">himself </w:delText>
        </w:r>
        <w:r w:rsidR="00C71C73" w:rsidDel="008A66EE">
          <w:rPr>
            <w:rFonts w:asciiTheme="majorBidi" w:hAnsiTheme="majorBidi" w:cstheme="majorBidi"/>
            <w:sz w:val="32"/>
            <w:szCs w:val="32"/>
          </w:rPr>
          <w:delText>also</w:delText>
        </w:r>
      </w:del>
      <w:r w:rsidR="00C71C73">
        <w:rPr>
          <w:rFonts w:asciiTheme="majorBidi" w:hAnsiTheme="majorBidi" w:cstheme="majorBidi"/>
          <w:sz w:val="32"/>
          <w:szCs w:val="32"/>
        </w:rPr>
        <w:t xml:space="preserve"> has </w:t>
      </w:r>
      <w:r w:rsidR="00DC2428">
        <w:rPr>
          <w:rFonts w:asciiTheme="majorBidi" w:hAnsiTheme="majorBidi" w:cstheme="majorBidi"/>
          <w:sz w:val="32"/>
          <w:szCs w:val="32"/>
        </w:rPr>
        <w:t>ten coins in his pocket</w:t>
      </w:r>
      <w:ins w:id="474" w:author="jemma" w:date="2020-09-08T11:34:00Z">
        <w:r w:rsidR="00C97320">
          <w:rPr>
            <w:rFonts w:asciiTheme="majorBidi" w:hAnsiTheme="majorBidi" w:cstheme="majorBidi"/>
            <w:sz w:val="32"/>
            <w:szCs w:val="32"/>
          </w:rPr>
          <w:t>, although he does not realize this</w:t>
        </w:r>
      </w:ins>
      <w:r w:rsidR="00DC2428">
        <w:rPr>
          <w:rFonts w:asciiTheme="majorBidi" w:hAnsiTheme="majorBidi" w:cstheme="majorBidi"/>
          <w:sz w:val="32"/>
          <w:szCs w:val="32"/>
        </w:rPr>
        <w:t xml:space="preserve">. </w:t>
      </w:r>
      <w:r w:rsidR="00C71C73">
        <w:rPr>
          <w:rFonts w:asciiTheme="majorBidi" w:hAnsiTheme="majorBidi" w:cstheme="majorBidi"/>
          <w:sz w:val="32"/>
          <w:szCs w:val="32"/>
        </w:rPr>
        <w:t>It seems that th</w:t>
      </w:r>
      <w:ins w:id="475" w:author="jemma" w:date="2020-09-08T11:18:00Z">
        <w:r w:rsidR="008A66EE">
          <w:rPr>
            <w:rFonts w:asciiTheme="majorBidi" w:hAnsiTheme="majorBidi" w:cstheme="majorBidi"/>
            <w:sz w:val="32"/>
            <w:szCs w:val="32"/>
          </w:rPr>
          <w:t>e</w:t>
        </w:r>
      </w:ins>
      <w:del w:id="476" w:author="jemma" w:date="2020-09-08T11:18:00Z">
        <w:r w:rsidR="00C71C73" w:rsidDel="008A66EE">
          <w:rPr>
            <w:rFonts w:asciiTheme="majorBidi" w:hAnsiTheme="majorBidi" w:cstheme="majorBidi"/>
            <w:sz w:val="32"/>
            <w:szCs w:val="32"/>
          </w:rPr>
          <w:delText>is</w:delText>
        </w:r>
      </w:del>
      <w:r w:rsidR="00C71C73">
        <w:rPr>
          <w:rFonts w:asciiTheme="majorBidi" w:hAnsiTheme="majorBidi" w:cstheme="majorBidi"/>
          <w:sz w:val="32"/>
          <w:szCs w:val="32"/>
        </w:rPr>
        <w:t xml:space="preserve"> belief </w:t>
      </w:r>
      <w:r w:rsidR="00DC2428">
        <w:rPr>
          <w:rFonts w:asciiTheme="majorBidi" w:hAnsiTheme="majorBidi" w:cstheme="majorBidi"/>
          <w:sz w:val="32"/>
          <w:szCs w:val="32"/>
        </w:rPr>
        <w:t xml:space="preserve">is </w:t>
      </w:r>
      <w:r w:rsidR="003209F6">
        <w:rPr>
          <w:rFonts w:asciiTheme="majorBidi" w:hAnsiTheme="majorBidi" w:cstheme="majorBidi"/>
          <w:sz w:val="32"/>
          <w:szCs w:val="32"/>
        </w:rPr>
        <w:t>validated by these facts</w:t>
      </w:r>
      <w:r w:rsidR="00DC2428">
        <w:rPr>
          <w:rFonts w:asciiTheme="majorBidi" w:hAnsiTheme="majorBidi" w:cstheme="majorBidi"/>
          <w:sz w:val="32"/>
          <w:szCs w:val="32"/>
        </w:rPr>
        <w:t xml:space="preserve">. </w:t>
      </w:r>
      <w:r w:rsidR="003209F6">
        <w:rPr>
          <w:rFonts w:asciiTheme="majorBidi" w:hAnsiTheme="majorBidi" w:cstheme="majorBidi"/>
          <w:sz w:val="32"/>
          <w:szCs w:val="32"/>
        </w:rPr>
        <w:t xml:space="preserve">However, the fact that Smith </w:t>
      </w:r>
      <w:del w:id="477" w:author="Mathieu" w:date="2020-09-06T18:38:00Z">
        <w:r w:rsidR="003209F6" w:rsidDel="00DE625E">
          <w:rPr>
            <w:rFonts w:asciiTheme="majorBidi" w:hAnsiTheme="majorBidi" w:cstheme="majorBidi"/>
            <w:sz w:val="32"/>
            <w:szCs w:val="32"/>
          </w:rPr>
          <w:delText xml:space="preserve">has </w:delText>
        </w:r>
      </w:del>
      <w:r w:rsidR="003209F6">
        <w:rPr>
          <w:rFonts w:asciiTheme="majorBidi" w:hAnsiTheme="majorBidi" w:cstheme="majorBidi"/>
          <w:sz w:val="32"/>
          <w:szCs w:val="32"/>
        </w:rPr>
        <w:t xml:space="preserve">also </w:t>
      </w:r>
      <w:ins w:id="478" w:author="Mathieu" w:date="2020-09-06T18:38:00Z">
        <w:r w:rsidR="00DE625E">
          <w:rPr>
            <w:rFonts w:asciiTheme="majorBidi" w:hAnsiTheme="majorBidi" w:cstheme="majorBidi"/>
            <w:sz w:val="32"/>
            <w:szCs w:val="32"/>
          </w:rPr>
          <w:t xml:space="preserve">has </w:t>
        </w:r>
      </w:ins>
      <w:r w:rsidR="003209F6">
        <w:rPr>
          <w:rFonts w:asciiTheme="majorBidi" w:hAnsiTheme="majorBidi" w:cstheme="majorBidi"/>
          <w:sz w:val="32"/>
          <w:szCs w:val="32"/>
        </w:rPr>
        <w:t xml:space="preserve">ten coins </w:t>
      </w:r>
      <w:ins w:id="479" w:author="jemma" w:date="2020-09-08T11:18:00Z">
        <w:r w:rsidR="008A66EE">
          <w:rPr>
            <w:rFonts w:asciiTheme="majorBidi" w:hAnsiTheme="majorBidi" w:cstheme="majorBidi"/>
            <w:sz w:val="32"/>
            <w:szCs w:val="32"/>
          </w:rPr>
          <w:t xml:space="preserve">in his pocket </w:t>
        </w:r>
      </w:ins>
      <w:r w:rsidR="00C71C73">
        <w:rPr>
          <w:rFonts w:asciiTheme="majorBidi" w:hAnsiTheme="majorBidi" w:cstheme="majorBidi"/>
          <w:sz w:val="32"/>
          <w:szCs w:val="32"/>
        </w:rPr>
        <w:t xml:space="preserve">can be </w:t>
      </w:r>
      <w:r w:rsidR="003209F6">
        <w:rPr>
          <w:rFonts w:asciiTheme="majorBidi" w:hAnsiTheme="majorBidi" w:cstheme="majorBidi"/>
          <w:sz w:val="32"/>
          <w:szCs w:val="32"/>
        </w:rPr>
        <w:t xml:space="preserve">evaluated as </w:t>
      </w:r>
      <w:r w:rsidR="00A355A9">
        <w:rPr>
          <w:rFonts w:asciiTheme="majorBidi" w:hAnsiTheme="majorBidi" w:cstheme="majorBidi"/>
          <w:sz w:val="32"/>
          <w:szCs w:val="32"/>
        </w:rPr>
        <w:t xml:space="preserve">sheer </w:t>
      </w:r>
      <w:r w:rsidR="003209F6">
        <w:rPr>
          <w:rFonts w:asciiTheme="majorBidi" w:hAnsiTheme="majorBidi" w:cstheme="majorBidi"/>
          <w:sz w:val="32"/>
          <w:szCs w:val="32"/>
        </w:rPr>
        <w:t xml:space="preserve">luck, and </w:t>
      </w:r>
      <w:r w:rsidR="00C71C73">
        <w:rPr>
          <w:rFonts w:asciiTheme="majorBidi" w:hAnsiTheme="majorBidi" w:cstheme="majorBidi"/>
          <w:sz w:val="32"/>
          <w:szCs w:val="32"/>
        </w:rPr>
        <w:t xml:space="preserve">a </w:t>
      </w:r>
      <w:r w:rsidR="003209F6">
        <w:rPr>
          <w:rFonts w:asciiTheme="majorBidi" w:hAnsiTheme="majorBidi" w:cstheme="majorBidi"/>
          <w:sz w:val="32"/>
          <w:szCs w:val="32"/>
        </w:rPr>
        <w:t xml:space="preserve">belief based on luck cannot be considered as </w:t>
      </w:r>
      <w:r w:rsidR="00A355A9">
        <w:rPr>
          <w:rFonts w:asciiTheme="majorBidi" w:hAnsiTheme="majorBidi" w:cstheme="majorBidi"/>
          <w:sz w:val="32"/>
          <w:szCs w:val="32"/>
        </w:rPr>
        <w:t>knowledge</w:t>
      </w:r>
      <w:r w:rsidR="003209F6">
        <w:rPr>
          <w:rFonts w:asciiTheme="majorBidi" w:hAnsiTheme="majorBidi" w:cstheme="majorBidi"/>
          <w:sz w:val="32"/>
          <w:szCs w:val="32"/>
        </w:rPr>
        <w:t xml:space="preserve">. (This argument has been </w:t>
      </w:r>
      <w:r w:rsidR="00317231">
        <w:rPr>
          <w:rFonts w:asciiTheme="majorBidi" w:hAnsiTheme="majorBidi" w:cstheme="majorBidi"/>
          <w:sz w:val="32"/>
          <w:szCs w:val="32"/>
        </w:rPr>
        <w:t xml:space="preserve">disputed </w:t>
      </w:r>
      <w:r w:rsidR="003209F6">
        <w:rPr>
          <w:rFonts w:asciiTheme="majorBidi" w:hAnsiTheme="majorBidi" w:cstheme="majorBidi"/>
          <w:sz w:val="32"/>
          <w:szCs w:val="32"/>
        </w:rPr>
        <w:t>in the literature, see</w:t>
      </w:r>
      <w:r w:rsidR="003209F6" w:rsidRPr="003209F6">
        <w:rPr>
          <w:rFonts w:asciiTheme="majorBidi" w:hAnsiTheme="majorBidi" w:cstheme="majorBidi"/>
          <w:sz w:val="32"/>
          <w:szCs w:val="32"/>
        </w:rPr>
        <w:t xml:space="preserve"> </w:t>
      </w:r>
      <w:r w:rsidR="003209F6" w:rsidRPr="00D01EBC">
        <w:rPr>
          <w:rFonts w:asciiTheme="majorBidi" w:hAnsiTheme="majorBidi" w:cstheme="majorBidi"/>
          <w:sz w:val="32"/>
          <w:szCs w:val="32"/>
        </w:rPr>
        <w:t>Hetherington</w:t>
      </w:r>
      <w:r w:rsidR="003209F6">
        <w:rPr>
          <w:rFonts w:asciiTheme="majorBidi" w:hAnsiTheme="majorBidi" w:cstheme="majorBidi"/>
          <w:sz w:val="32"/>
          <w:szCs w:val="32"/>
        </w:rPr>
        <w:t>,</w:t>
      </w:r>
      <w:r w:rsidR="003209F6" w:rsidRPr="00D01EBC">
        <w:rPr>
          <w:rFonts w:asciiTheme="majorBidi" w:hAnsiTheme="majorBidi" w:cstheme="majorBidi"/>
          <w:sz w:val="32"/>
          <w:szCs w:val="32"/>
        </w:rPr>
        <w:t xml:space="preserve"> 2020</w:t>
      </w:r>
      <w:r w:rsidR="003209F6">
        <w:rPr>
          <w:rFonts w:asciiTheme="majorBidi" w:hAnsiTheme="majorBidi" w:cstheme="majorBidi"/>
          <w:sz w:val="32"/>
          <w:szCs w:val="32"/>
        </w:rPr>
        <w:t xml:space="preserve">; Ichikawa &amp; </w:t>
      </w:r>
      <w:proofErr w:type="spellStart"/>
      <w:r w:rsidR="003209F6">
        <w:rPr>
          <w:rFonts w:asciiTheme="majorBidi" w:hAnsiTheme="majorBidi" w:cstheme="majorBidi"/>
          <w:sz w:val="32"/>
          <w:szCs w:val="32"/>
        </w:rPr>
        <w:t>Steup</w:t>
      </w:r>
      <w:proofErr w:type="spellEnd"/>
      <w:r w:rsidR="003209F6">
        <w:rPr>
          <w:rFonts w:asciiTheme="majorBidi" w:hAnsiTheme="majorBidi" w:cstheme="majorBidi"/>
          <w:sz w:val="32"/>
          <w:szCs w:val="32"/>
        </w:rPr>
        <w:t xml:space="preserve">, 2018.) </w:t>
      </w:r>
    </w:p>
    <w:p w14:paraId="2A1C4B6F" w14:textId="09CC3706" w:rsidR="005C25AC" w:rsidRDefault="003209F6" w:rsidP="00A1042E">
      <w:pPr>
        <w:spacing w:line="360" w:lineRule="auto"/>
        <w:ind w:firstLine="720"/>
        <w:rPr>
          <w:rFonts w:asciiTheme="majorBidi" w:hAnsiTheme="majorBidi" w:cstheme="majorBidi"/>
          <w:sz w:val="32"/>
          <w:szCs w:val="32"/>
        </w:rPr>
      </w:pPr>
      <w:r>
        <w:rPr>
          <w:rFonts w:asciiTheme="majorBidi" w:hAnsiTheme="majorBidi" w:cstheme="majorBidi"/>
          <w:sz w:val="32"/>
          <w:szCs w:val="32"/>
        </w:rPr>
        <w:t xml:space="preserve">How </w:t>
      </w:r>
      <w:del w:id="480" w:author="Mathieu" w:date="2020-09-06T18:38:00Z">
        <w:r w:rsidR="00A355A9" w:rsidDel="00DE625E">
          <w:rPr>
            <w:rFonts w:asciiTheme="majorBidi" w:hAnsiTheme="majorBidi" w:cstheme="majorBidi"/>
            <w:sz w:val="32"/>
            <w:szCs w:val="32"/>
          </w:rPr>
          <w:delText>does</w:delText>
        </w:r>
      </w:del>
      <w:ins w:id="481" w:author="Mathieu" w:date="2020-09-06T18:38:00Z">
        <w:r w:rsidR="00DE625E">
          <w:rPr>
            <w:rFonts w:asciiTheme="majorBidi" w:hAnsiTheme="majorBidi" w:cstheme="majorBidi"/>
            <w:sz w:val="32"/>
            <w:szCs w:val="32"/>
          </w:rPr>
          <w:t>would</w:t>
        </w:r>
      </w:ins>
      <w:r w:rsidR="00A355A9">
        <w:rPr>
          <w:rFonts w:asciiTheme="majorBidi" w:hAnsiTheme="majorBidi" w:cstheme="majorBidi"/>
          <w:sz w:val="32"/>
          <w:szCs w:val="32"/>
        </w:rPr>
        <w:t xml:space="preserve"> </w:t>
      </w:r>
      <w:r>
        <w:rPr>
          <w:rFonts w:asciiTheme="majorBidi" w:hAnsiTheme="majorBidi" w:cstheme="majorBidi"/>
          <w:sz w:val="32"/>
          <w:szCs w:val="32"/>
        </w:rPr>
        <w:t xml:space="preserve">the proposed </w:t>
      </w:r>
      <w:r w:rsidR="00FD7D4C">
        <w:rPr>
          <w:rFonts w:asciiTheme="majorBidi" w:hAnsiTheme="majorBidi" w:cstheme="majorBidi"/>
          <w:sz w:val="32"/>
          <w:szCs w:val="32"/>
        </w:rPr>
        <w:t>J</w:t>
      </w:r>
      <w:r w:rsidR="00A355A9">
        <w:rPr>
          <w:rFonts w:asciiTheme="majorBidi" w:hAnsiTheme="majorBidi" w:cstheme="majorBidi"/>
          <w:sz w:val="32"/>
          <w:szCs w:val="32"/>
        </w:rPr>
        <w:t>C</w:t>
      </w:r>
      <w:r w:rsidR="00FD7D4C">
        <w:rPr>
          <w:rFonts w:asciiTheme="majorBidi" w:hAnsiTheme="majorBidi" w:cstheme="majorBidi"/>
          <w:sz w:val="32"/>
          <w:szCs w:val="32"/>
        </w:rPr>
        <w:t xml:space="preserve">/RCB </w:t>
      </w:r>
      <w:ins w:id="482" w:author="Mathieu" w:date="2020-09-07T17:39:00Z">
        <w:r w:rsidR="00BF324F">
          <w:rPr>
            <w:rFonts w:asciiTheme="majorBidi" w:hAnsiTheme="majorBidi" w:cstheme="majorBidi"/>
            <w:sz w:val="32"/>
            <w:szCs w:val="32"/>
          </w:rPr>
          <w:t xml:space="preserve">account </w:t>
        </w:r>
      </w:ins>
      <w:r w:rsidR="00A355A9">
        <w:rPr>
          <w:rFonts w:asciiTheme="majorBidi" w:hAnsiTheme="majorBidi" w:cstheme="majorBidi"/>
          <w:sz w:val="32"/>
          <w:szCs w:val="32"/>
        </w:rPr>
        <w:t>t</w:t>
      </w:r>
      <w:r w:rsidR="00FD7D4C">
        <w:rPr>
          <w:rFonts w:asciiTheme="majorBidi" w:hAnsiTheme="majorBidi" w:cstheme="majorBidi"/>
          <w:sz w:val="32"/>
          <w:szCs w:val="32"/>
        </w:rPr>
        <w:t xml:space="preserve">reat this argument? </w:t>
      </w:r>
      <w:r w:rsidR="00AA348A">
        <w:rPr>
          <w:rFonts w:asciiTheme="majorBidi" w:hAnsiTheme="majorBidi" w:cstheme="majorBidi"/>
          <w:sz w:val="32"/>
          <w:szCs w:val="32"/>
        </w:rPr>
        <w:t xml:space="preserve">According to the consciousness condition, since Smith was not aware of the ‘real information’, luck did not play any role in </w:t>
      </w:r>
      <w:del w:id="483" w:author="jemma" w:date="2020-09-08T11:46:00Z">
        <w:r w:rsidR="00A355A9" w:rsidDel="00E80C75">
          <w:rPr>
            <w:rFonts w:asciiTheme="majorBidi" w:hAnsiTheme="majorBidi" w:cstheme="majorBidi"/>
            <w:sz w:val="32"/>
            <w:szCs w:val="32"/>
          </w:rPr>
          <w:delText>Smith’s</w:delText>
        </w:r>
      </w:del>
      <w:ins w:id="484" w:author="jemma" w:date="2020-09-08T11:46:00Z">
        <w:r w:rsidR="00E80C75">
          <w:rPr>
            <w:rFonts w:asciiTheme="majorBidi" w:hAnsiTheme="majorBidi" w:cstheme="majorBidi"/>
            <w:sz w:val="32"/>
            <w:szCs w:val="32"/>
          </w:rPr>
          <w:t>his</w:t>
        </w:r>
      </w:ins>
      <w:r w:rsidR="00AA348A">
        <w:rPr>
          <w:rFonts w:asciiTheme="majorBidi" w:hAnsiTheme="majorBidi" w:cstheme="majorBidi"/>
          <w:sz w:val="32"/>
          <w:szCs w:val="32"/>
        </w:rPr>
        <w:t xml:space="preserve"> mind. Similarly, </w:t>
      </w:r>
      <w:ins w:id="485" w:author="jemma" w:date="2020-09-08T11:58:00Z">
        <w:r w:rsidR="00225BCB">
          <w:rPr>
            <w:rFonts w:asciiTheme="majorBidi" w:hAnsiTheme="majorBidi" w:cstheme="majorBidi"/>
            <w:sz w:val="32"/>
            <w:szCs w:val="32"/>
          </w:rPr>
          <w:lastRenderedPageBreak/>
          <w:t xml:space="preserve">in Case </w:t>
        </w:r>
      </w:ins>
      <w:ins w:id="486" w:author="jemma" w:date="2020-09-08T12:09:00Z">
        <w:r w:rsidR="00597E53">
          <w:rPr>
            <w:rFonts w:asciiTheme="majorBidi" w:hAnsiTheme="majorBidi" w:cstheme="majorBidi"/>
            <w:sz w:val="32"/>
            <w:szCs w:val="32"/>
          </w:rPr>
          <w:t>1</w:t>
        </w:r>
      </w:ins>
      <w:ins w:id="487" w:author="jemma" w:date="2020-09-08T11:58:00Z">
        <w:r w:rsidR="00225BCB">
          <w:rPr>
            <w:rFonts w:asciiTheme="majorBidi" w:hAnsiTheme="majorBidi" w:cstheme="majorBidi"/>
            <w:sz w:val="32"/>
            <w:szCs w:val="32"/>
          </w:rPr>
          <w:t xml:space="preserve"> above, </w:t>
        </w:r>
      </w:ins>
      <w:ins w:id="488" w:author="jemma" w:date="2020-09-08T11:47:00Z">
        <w:r w:rsidR="000E1CC4">
          <w:rPr>
            <w:rFonts w:asciiTheme="majorBidi" w:hAnsiTheme="majorBidi" w:cstheme="majorBidi"/>
            <w:sz w:val="32"/>
            <w:szCs w:val="32"/>
          </w:rPr>
          <w:t xml:space="preserve">when </w:t>
        </w:r>
      </w:ins>
      <w:del w:id="489" w:author="jemma" w:date="2020-09-08T11:47:00Z">
        <w:r w:rsidR="00AA348A" w:rsidDel="000E1CC4">
          <w:rPr>
            <w:rFonts w:asciiTheme="majorBidi" w:hAnsiTheme="majorBidi" w:cstheme="majorBidi"/>
            <w:sz w:val="32"/>
            <w:szCs w:val="32"/>
          </w:rPr>
          <w:delText xml:space="preserve">since </w:delText>
        </w:r>
      </w:del>
      <w:r w:rsidR="00AA348A">
        <w:rPr>
          <w:rFonts w:asciiTheme="majorBidi" w:hAnsiTheme="majorBidi" w:cstheme="majorBidi"/>
          <w:sz w:val="32"/>
          <w:szCs w:val="32"/>
        </w:rPr>
        <w:t xml:space="preserve">Barry </w:t>
      </w:r>
      <w:ins w:id="490" w:author="jemma" w:date="2020-09-08T11:47:00Z">
        <w:r w:rsidR="000E1CC4">
          <w:rPr>
            <w:rFonts w:asciiTheme="majorBidi" w:hAnsiTheme="majorBidi" w:cstheme="majorBidi"/>
            <w:sz w:val="32"/>
            <w:szCs w:val="32"/>
          </w:rPr>
          <w:t>decided to approve the loan for Jone</w:t>
        </w:r>
      </w:ins>
      <w:ins w:id="491" w:author="jemma" w:date="2020-09-08T11:48:00Z">
        <w:r w:rsidR="000E1CC4">
          <w:rPr>
            <w:rFonts w:asciiTheme="majorBidi" w:hAnsiTheme="majorBidi" w:cstheme="majorBidi"/>
            <w:sz w:val="32"/>
            <w:szCs w:val="32"/>
          </w:rPr>
          <w:t xml:space="preserve">s, he </w:t>
        </w:r>
      </w:ins>
      <w:r w:rsidR="00AA348A">
        <w:rPr>
          <w:rFonts w:asciiTheme="majorBidi" w:hAnsiTheme="majorBidi" w:cstheme="majorBidi"/>
          <w:sz w:val="32"/>
          <w:szCs w:val="32"/>
        </w:rPr>
        <w:t xml:space="preserve">was </w:t>
      </w:r>
      <w:r w:rsidR="00AA348A" w:rsidRPr="00A355A9">
        <w:rPr>
          <w:rFonts w:asciiTheme="majorBidi" w:hAnsiTheme="majorBidi" w:cstheme="majorBidi"/>
          <w:sz w:val="32"/>
          <w:szCs w:val="32"/>
        </w:rPr>
        <w:t xml:space="preserve">unaware </w:t>
      </w:r>
      <w:r w:rsidR="00AA348A">
        <w:rPr>
          <w:rFonts w:asciiTheme="majorBidi" w:hAnsiTheme="majorBidi" w:cstheme="majorBidi"/>
          <w:sz w:val="32"/>
          <w:szCs w:val="32"/>
        </w:rPr>
        <w:t xml:space="preserve">that Smith (and not Jones) </w:t>
      </w:r>
      <w:ins w:id="492" w:author="jemma" w:date="2020-09-08T11:48:00Z">
        <w:r w:rsidR="000E1CC4">
          <w:rPr>
            <w:rFonts w:asciiTheme="majorBidi" w:hAnsiTheme="majorBidi" w:cstheme="majorBidi"/>
            <w:sz w:val="32"/>
            <w:szCs w:val="32"/>
          </w:rPr>
          <w:t xml:space="preserve">had </w:t>
        </w:r>
      </w:ins>
      <w:ins w:id="493" w:author="jemma" w:date="2020-09-08T12:11:00Z">
        <w:r w:rsidR="00597E53">
          <w:rPr>
            <w:rFonts w:asciiTheme="majorBidi" w:hAnsiTheme="majorBidi" w:cstheme="majorBidi"/>
            <w:sz w:val="32"/>
            <w:szCs w:val="32"/>
          </w:rPr>
          <w:t>in fact</w:t>
        </w:r>
      </w:ins>
      <w:ins w:id="494" w:author="jemma" w:date="2020-09-08T11:59:00Z">
        <w:r w:rsidR="00225BCB">
          <w:rPr>
            <w:rFonts w:asciiTheme="majorBidi" w:hAnsiTheme="majorBidi" w:cstheme="majorBidi"/>
            <w:sz w:val="32"/>
            <w:szCs w:val="32"/>
          </w:rPr>
          <w:t xml:space="preserve"> </w:t>
        </w:r>
      </w:ins>
      <w:r w:rsidR="00AA348A">
        <w:rPr>
          <w:rFonts w:asciiTheme="majorBidi" w:hAnsiTheme="majorBidi" w:cstheme="majorBidi"/>
          <w:sz w:val="32"/>
          <w:szCs w:val="32"/>
        </w:rPr>
        <w:t>got the job</w:t>
      </w:r>
      <w:ins w:id="495" w:author="jemma" w:date="2020-09-08T12:15:00Z">
        <w:r w:rsidR="00597E53">
          <w:rPr>
            <w:rFonts w:asciiTheme="majorBidi" w:hAnsiTheme="majorBidi" w:cstheme="majorBidi"/>
            <w:sz w:val="32"/>
            <w:szCs w:val="32"/>
          </w:rPr>
          <w:t xml:space="preserve">, and </w:t>
        </w:r>
      </w:ins>
      <w:ins w:id="496" w:author="jemma" w:date="2020-09-08T12:17:00Z">
        <w:r w:rsidR="005C282F">
          <w:rPr>
            <w:rFonts w:asciiTheme="majorBidi" w:hAnsiTheme="majorBidi" w:cstheme="majorBidi"/>
            <w:sz w:val="32"/>
            <w:szCs w:val="32"/>
          </w:rPr>
          <w:t>this lack of consciousness of the real information</w:t>
        </w:r>
      </w:ins>
      <w:ins w:id="497" w:author="jemma" w:date="2020-09-08T12:29:00Z">
        <w:r w:rsidR="00FD4B98">
          <w:rPr>
            <w:rFonts w:asciiTheme="majorBidi" w:hAnsiTheme="majorBidi" w:cstheme="majorBidi"/>
            <w:sz w:val="32"/>
            <w:szCs w:val="32"/>
          </w:rPr>
          <w:t xml:space="preserve"> </w:t>
        </w:r>
      </w:ins>
      <w:ins w:id="498" w:author="jemma" w:date="2020-09-08T12:17:00Z">
        <w:r w:rsidR="005C282F">
          <w:rPr>
            <w:rFonts w:asciiTheme="majorBidi" w:hAnsiTheme="majorBidi" w:cstheme="majorBidi"/>
            <w:sz w:val="32"/>
            <w:szCs w:val="32"/>
          </w:rPr>
          <w:t>has nothing to do with luck</w:t>
        </w:r>
      </w:ins>
      <w:ins w:id="499" w:author="jemma" w:date="2020-09-08T12:21:00Z">
        <w:r w:rsidR="005C282F">
          <w:rPr>
            <w:rFonts w:asciiTheme="majorBidi" w:hAnsiTheme="majorBidi" w:cstheme="majorBidi"/>
            <w:sz w:val="32"/>
            <w:szCs w:val="32"/>
          </w:rPr>
          <w:t xml:space="preserve"> </w:t>
        </w:r>
      </w:ins>
      <w:ins w:id="500" w:author="jemma" w:date="2020-09-08T12:30:00Z">
        <w:r w:rsidR="00FD4B98">
          <w:rPr>
            <w:rFonts w:asciiTheme="majorBidi" w:hAnsiTheme="majorBidi" w:cstheme="majorBidi"/>
            <w:sz w:val="32"/>
            <w:szCs w:val="32"/>
          </w:rPr>
          <w:t xml:space="preserve">(or </w:t>
        </w:r>
      </w:ins>
      <w:ins w:id="501" w:author="jemma" w:date="2020-09-08T12:22:00Z">
        <w:r w:rsidR="005C282F">
          <w:rPr>
            <w:rFonts w:asciiTheme="majorBidi" w:hAnsiTheme="majorBidi" w:cstheme="majorBidi"/>
            <w:sz w:val="32"/>
            <w:szCs w:val="32"/>
          </w:rPr>
          <w:t xml:space="preserve">‘bad’ </w:t>
        </w:r>
        <w:commentRangeStart w:id="502"/>
        <w:r w:rsidR="005C282F">
          <w:rPr>
            <w:rFonts w:asciiTheme="majorBidi" w:hAnsiTheme="majorBidi" w:cstheme="majorBidi"/>
            <w:sz w:val="32"/>
            <w:szCs w:val="32"/>
          </w:rPr>
          <w:t>luck</w:t>
        </w:r>
      </w:ins>
      <w:commentRangeEnd w:id="502"/>
      <w:ins w:id="503" w:author="jemma" w:date="2020-09-08T12:25:00Z">
        <w:r w:rsidR="005C282F">
          <w:rPr>
            <w:rStyle w:val="CommentReference"/>
          </w:rPr>
          <w:commentReference w:id="502"/>
        </w:r>
      </w:ins>
      <w:ins w:id="504" w:author="jemma" w:date="2020-09-08T12:22:00Z">
        <w:r w:rsidR="005C282F">
          <w:rPr>
            <w:rFonts w:asciiTheme="majorBidi" w:hAnsiTheme="majorBidi" w:cstheme="majorBidi"/>
            <w:sz w:val="32"/>
            <w:szCs w:val="32"/>
          </w:rPr>
          <w:t>)</w:t>
        </w:r>
      </w:ins>
      <w:del w:id="505" w:author="jemma" w:date="2020-09-08T11:48:00Z">
        <w:r w:rsidR="00AA348A" w:rsidDel="000E1CC4">
          <w:rPr>
            <w:rFonts w:asciiTheme="majorBidi" w:hAnsiTheme="majorBidi" w:cstheme="majorBidi"/>
            <w:sz w:val="32"/>
            <w:szCs w:val="32"/>
          </w:rPr>
          <w:delText>, he decided to give the loan to Jones</w:delText>
        </w:r>
      </w:del>
      <w:r w:rsidR="00AA348A">
        <w:rPr>
          <w:rFonts w:asciiTheme="majorBidi" w:hAnsiTheme="majorBidi" w:cstheme="majorBidi"/>
          <w:sz w:val="32"/>
          <w:szCs w:val="32"/>
        </w:rPr>
        <w:t>. According to the (C</w:t>
      </w:r>
      <w:r w:rsidR="00A355A9">
        <w:rPr>
          <w:rFonts w:asciiTheme="majorBidi" w:hAnsiTheme="majorBidi" w:cstheme="majorBidi"/>
          <w:sz w:val="32"/>
          <w:szCs w:val="32"/>
        </w:rPr>
        <w:t>/</w:t>
      </w:r>
      <w:r w:rsidR="00AA348A">
        <w:rPr>
          <w:rFonts w:asciiTheme="majorBidi" w:hAnsiTheme="majorBidi" w:cstheme="majorBidi"/>
          <w:sz w:val="32"/>
          <w:szCs w:val="32"/>
        </w:rPr>
        <w:t xml:space="preserve">R) condition, </w:t>
      </w:r>
      <w:ins w:id="506" w:author="jemma" w:date="2020-09-08T11:53:00Z">
        <w:r w:rsidR="000E1CC4">
          <w:rPr>
            <w:rFonts w:asciiTheme="majorBidi" w:hAnsiTheme="majorBidi" w:cstheme="majorBidi"/>
            <w:sz w:val="32"/>
            <w:szCs w:val="32"/>
          </w:rPr>
          <w:t xml:space="preserve">for a </w:t>
        </w:r>
      </w:ins>
      <w:r w:rsidR="00AA348A">
        <w:rPr>
          <w:rFonts w:asciiTheme="majorBidi" w:hAnsiTheme="majorBidi" w:cstheme="majorBidi"/>
          <w:sz w:val="32"/>
          <w:szCs w:val="32"/>
        </w:rPr>
        <w:t xml:space="preserve">given </w:t>
      </w:r>
      <w:ins w:id="507" w:author="jemma" w:date="2020-09-08T11:54:00Z">
        <w:r w:rsidR="000E1CC4">
          <w:rPr>
            <w:rFonts w:asciiTheme="majorBidi" w:hAnsiTheme="majorBidi" w:cstheme="majorBidi"/>
            <w:sz w:val="32"/>
            <w:szCs w:val="32"/>
          </w:rPr>
          <w:t xml:space="preserve">belief, </w:t>
        </w:r>
      </w:ins>
      <w:del w:id="508" w:author="jemma" w:date="2020-09-08T11:54:00Z">
        <w:r w:rsidR="00AA348A" w:rsidDel="000E1CC4">
          <w:rPr>
            <w:rFonts w:asciiTheme="majorBidi" w:hAnsiTheme="majorBidi" w:cstheme="majorBidi"/>
            <w:sz w:val="32"/>
            <w:szCs w:val="32"/>
          </w:rPr>
          <w:delText>that</w:delText>
        </w:r>
      </w:del>
      <w:ins w:id="509" w:author="jemma" w:date="2020-09-08T11:54:00Z">
        <w:r w:rsidR="000E1CC4">
          <w:rPr>
            <w:rFonts w:asciiTheme="majorBidi" w:hAnsiTheme="majorBidi" w:cstheme="majorBidi"/>
            <w:sz w:val="32"/>
            <w:szCs w:val="32"/>
          </w:rPr>
          <w:t>if</w:t>
        </w:r>
      </w:ins>
      <w:r w:rsidR="00AA348A">
        <w:rPr>
          <w:rFonts w:asciiTheme="majorBidi" w:hAnsiTheme="majorBidi" w:cstheme="majorBidi"/>
          <w:sz w:val="32"/>
          <w:szCs w:val="32"/>
        </w:rPr>
        <w:t xml:space="preserve"> the consciousness condition is </w:t>
      </w:r>
      <w:r w:rsidR="00A355A9">
        <w:rPr>
          <w:rFonts w:asciiTheme="majorBidi" w:hAnsiTheme="majorBidi" w:cstheme="majorBidi"/>
          <w:sz w:val="32"/>
          <w:szCs w:val="32"/>
        </w:rPr>
        <w:t>sati</w:t>
      </w:r>
      <w:ins w:id="510" w:author="Mathieu" w:date="2020-09-06T18:39:00Z">
        <w:r w:rsidR="00DE625E">
          <w:rPr>
            <w:rFonts w:asciiTheme="majorBidi" w:hAnsiTheme="majorBidi" w:cstheme="majorBidi"/>
            <w:sz w:val="32"/>
            <w:szCs w:val="32"/>
          </w:rPr>
          <w:t>s</w:t>
        </w:r>
      </w:ins>
      <w:r w:rsidR="00A355A9">
        <w:rPr>
          <w:rFonts w:asciiTheme="majorBidi" w:hAnsiTheme="majorBidi" w:cstheme="majorBidi"/>
          <w:sz w:val="32"/>
          <w:szCs w:val="32"/>
        </w:rPr>
        <w:t>fied</w:t>
      </w:r>
      <w:r w:rsidR="00AA348A">
        <w:rPr>
          <w:rFonts w:asciiTheme="majorBidi" w:hAnsiTheme="majorBidi" w:cstheme="majorBidi"/>
          <w:sz w:val="32"/>
          <w:szCs w:val="32"/>
        </w:rPr>
        <w:t xml:space="preserve">, one may treat luck in the following ways: first, one may point out that S-Belief (or B-belief) </w:t>
      </w:r>
      <w:del w:id="511" w:author="Mathieu" w:date="2020-09-06T18:39:00Z">
        <w:r w:rsidR="00AA348A" w:rsidDel="00DE625E">
          <w:rPr>
            <w:rFonts w:asciiTheme="majorBidi" w:hAnsiTheme="majorBidi" w:cstheme="majorBidi"/>
            <w:sz w:val="32"/>
            <w:szCs w:val="32"/>
          </w:rPr>
          <w:delText>are</w:delText>
        </w:r>
      </w:del>
      <w:ins w:id="512" w:author="Mathieu" w:date="2020-09-06T18:39:00Z">
        <w:r w:rsidR="00DE625E">
          <w:rPr>
            <w:rFonts w:asciiTheme="majorBidi" w:hAnsiTheme="majorBidi" w:cstheme="majorBidi"/>
            <w:sz w:val="32"/>
            <w:szCs w:val="32"/>
          </w:rPr>
          <w:t>is</w:t>
        </w:r>
      </w:ins>
      <w:r w:rsidR="00AA348A">
        <w:rPr>
          <w:rFonts w:asciiTheme="majorBidi" w:hAnsiTheme="majorBidi" w:cstheme="majorBidi"/>
          <w:sz w:val="32"/>
          <w:szCs w:val="32"/>
        </w:rPr>
        <w:t xml:space="preserve"> too general</w:t>
      </w:r>
      <w:r w:rsidR="00DE60CB">
        <w:rPr>
          <w:rFonts w:asciiTheme="majorBidi" w:hAnsiTheme="majorBidi" w:cstheme="majorBidi"/>
          <w:sz w:val="32"/>
          <w:szCs w:val="32"/>
        </w:rPr>
        <w:t xml:space="preserve"> to be confirmed or refuted by the real/actual information; second, </w:t>
      </w:r>
      <w:ins w:id="513" w:author="Mathieu" w:date="2020-09-07T20:29:00Z">
        <w:r w:rsidR="00043AE2">
          <w:rPr>
            <w:rFonts w:asciiTheme="majorBidi" w:hAnsiTheme="majorBidi" w:cstheme="majorBidi"/>
            <w:sz w:val="32"/>
            <w:szCs w:val="32"/>
          </w:rPr>
          <w:t xml:space="preserve">with the shift </w:t>
        </w:r>
      </w:ins>
      <w:del w:id="514" w:author="Mathieu" w:date="2020-09-07T20:29:00Z">
        <w:r w:rsidR="00DE60CB" w:rsidDel="00043AE2">
          <w:rPr>
            <w:rFonts w:asciiTheme="majorBidi" w:hAnsiTheme="majorBidi" w:cstheme="majorBidi"/>
            <w:sz w:val="32"/>
            <w:szCs w:val="32"/>
          </w:rPr>
          <w:delText xml:space="preserve">since the viewpoint moved </w:delText>
        </w:r>
      </w:del>
      <w:r w:rsidR="00DE60CB">
        <w:rPr>
          <w:rFonts w:asciiTheme="majorBidi" w:hAnsiTheme="majorBidi" w:cstheme="majorBidi"/>
          <w:sz w:val="32"/>
          <w:szCs w:val="32"/>
        </w:rPr>
        <w:t xml:space="preserve">from the truth/not-truth </w:t>
      </w:r>
      <w:r w:rsidR="00A355A9">
        <w:rPr>
          <w:rFonts w:asciiTheme="majorBidi" w:hAnsiTheme="majorBidi" w:cstheme="majorBidi"/>
          <w:sz w:val="32"/>
          <w:szCs w:val="32"/>
        </w:rPr>
        <w:t xml:space="preserve">epistemological approach </w:t>
      </w:r>
      <w:r w:rsidR="00DE60CB">
        <w:rPr>
          <w:rFonts w:asciiTheme="majorBidi" w:hAnsiTheme="majorBidi" w:cstheme="majorBidi"/>
          <w:sz w:val="32"/>
          <w:szCs w:val="32"/>
        </w:rPr>
        <w:t>to the C</w:t>
      </w:r>
      <w:r w:rsidR="00A355A9">
        <w:rPr>
          <w:rFonts w:asciiTheme="majorBidi" w:hAnsiTheme="majorBidi" w:cstheme="majorBidi"/>
          <w:sz w:val="32"/>
          <w:szCs w:val="32"/>
        </w:rPr>
        <w:t>/</w:t>
      </w:r>
      <w:r w:rsidR="00DE60CB">
        <w:rPr>
          <w:rFonts w:asciiTheme="majorBidi" w:hAnsiTheme="majorBidi" w:cstheme="majorBidi"/>
          <w:sz w:val="32"/>
          <w:szCs w:val="32"/>
        </w:rPr>
        <w:t xml:space="preserve">R </w:t>
      </w:r>
      <w:r w:rsidR="00A355A9">
        <w:rPr>
          <w:rFonts w:asciiTheme="majorBidi" w:hAnsiTheme="majorBidi" w:cstheme="majorBidi"/>
          <w:sz w:val="32"/>
          <w:szCs w:val="32"/>
        </w:rPr>
        <w:t>methodological approach</w:t>
      </w:r>
      <w:r w:rsidR="00DE60CB">
        <w:rPr>
          <w:rFonts w:asciiTheme="majorBidi" w:hAnsiTheme="majorBidi" w:cstheme="majorBidi"/>
          <w:sz w:val="32"/>
          <w:szCs w:val="32"/>
        </w:rPr>
        <w:t xml:space="preserve">, one </w:t>
      </w:r>
      <w:del w:id="515" w:author="jemma" w:date="2020-09-08T11:55:00Z">
        <w:r w:rsidR="00DE60CB" w:rsidDel="000E1CC4">
          <w:rPr>
            <w:rFonts w:asciiTheme="majorBidi" w:hAnsiTheme="majorBidi" w:cstheme="majorBidi"/>
            <w:sz w:val="32"/>
            <w:szCs w:val="32"/>
          </w:rPr>
          <w:delText>may</w:delText>
        </w:r>
      </w:del>
      <w:ins w:id="516" w:author="jemma" w:date="2020-09-08T11:55:00Z">
        <w:r w:rsidR="000E1CC4">
          <w:rPr>
            <w:rFonts w:asciiTheme="majorBidi" w:hAnsiTheme="majorBidi" w:cstheme="majorBidi"/>
            <w:sz w:val="32"/>
            <w:szCs w:val="32"/>
          </w:rPr>
          <w:t>would</w:t>
        </w:r>
      </w:ins>
      <w:r w:rsidR="00DE60CB">
        <w:rPr>
          <w:rFonts w:asciiTheme="majorBidi" w:hAnsiTheme="majorBidi" w:cstheme="majorBidi"/>
          <w:sz w:val="32"/>
          <w:szCs w:val="32"/>
        </w:rPr>
        <w:t xml:space="preserve"> </w:t>
      </w:r>
      <w:r w:rsidR="00A355A9">
        <w:rPr>
          <w:rFonts w:asciiTheme="majorBidi" w:hAnsiTheme="majorBidi" w:cstheme="majorBidi"/>
          <w:sz w:val="32"/>
          <w:szCs w:val="32"/>
        </w:rPr>
        <w:t xml:space="preserve">be advised to </w:t>
      </w:r>
      <w:r w:rsidR="00DE60CB">
        <w:rPr>
          <w:rFonts w:asciiTheme="majorBidi" w:hAnsiTheme="majorBidi" w:cstheme="majorBidi"/>
          <w:sz w:val="32"/>
          <w:szCs w:val="32"/>
        </w:rPr>
        <w:t xml:space="preserve">look for additional information so as to eliminate the possibility of </w:t>
      </w:r>
      <w:r w:rsidR="00A355A9">
        <w:rPr>
          <w:rFonts w:asciiTheme="majorBidi" w:hAnsiTheme="majorBidi" w:cstheme="majorBidi"/>
          <w:sz w:val="32"/>
          <w:szCs w:val="32"/>
        </w:rPr>
        <w:t xml:space="preserve">a </w:t>
      </w:r>
      <w:r w:rsidR="00DE60CB">
        <w:rPr>
          <w:rFonts w:asciiTheme="majorBidi" w:hAnsiTheme="majorBidi" w:cstheme="majorBidi"/>
          <w:sz w:val="32"/>
          <w:szCs w:val="32"/>
        </w:rPr>
        <w:t>luck</w:t>
      </w:r>
      <w:r w:rsidR="00A355A9">
        <w:rPr>
          <w:rFonts w:asciiTheme="majorBidi" w:hAnsiTheme="majorBidi" w:cstheme="majorBidi"/>
          <w:sz w:val="32"/>
          <w:szCs w:val="32"/>
        </w:rPr>
        <w:t>y observation</w:t>
      </w:r>
      <w:r w:rsidR="00DE60CB">
        <w:rPr>
          <w:rFonts w:asciiTheme="majorBidi" w:hAnsiTheme="majorBidi" w:cstheme="majorBidi"/>
          <w:sz w:val="32"/>
          <w:szCs w:val="32"/>
        </w:rPr>
        <w:t>.</w:t>
      </w:r>
      <w:r w:rsidR="00A355A9">
        <w:rPr>
          <w:rFonts w:asciiTheme="majorBidi" w:hAnsiTheme="majorBidi" w:cstheme="majorBidi"/>
          <w:sz w:val="32"/>
          <w:szCs w:val="32"/>
        </w:rPr>
        <w:t xml:space="preserve"> For example, out of fifty other men who applied </w:t>
      </w:r>
      <w:del w:id="517" w:author="Mathieu" w:date="2020-09-06T18:39:00Z">
        <w:r w:rsidR="00A355A9" w:rsidDel="00DE625E">
          <w:rPr>
            <w:rFonts w:asciiTheme="majorBidi" w:hAnsiTheme="majorBidi" w:cstheme="majorBidi"/>
            <w:sz w:val="32"/>
            <w:szCs w:val="32"/>
          </w:rPr>
          <w:delText>to</w:delText>
        </w:r>
      </w:del>
      <w:ins w:id="518" w:author="Mathieu" w:date="2020-09-06T18:40:00Z">
        <w:r w:rsidR="00DE625E">
          <w:rPr>
            <w:rFonts w:asciiTheme="majorBidi" w:hAnsiTheme="majorBidi" w:cstheme="majorBidi"/>
            <w:sz w:val="32"/>
            <w:szCs w:val="32"/>
          </w:rPr>
          <w:t>for</w:t>
        </w:r>
      </w:ins>
      <w:r w:rsidR="00A355A9">
        <w:rPr>
          <w:rFonts w:asciiTheme="majorBidi" w:hAnsiTheme="majorBidi" w:cstheme="majorBidi"/>
          <w:sz w:val="32"/>
          <w:szCs w:val="32"/>
        </w:rPr>
        <w:t xml:space="preserve"> the same job </w:t>
      </w:r>
      <w:del w:id="519" w:author="Mathieu" w:date="2020-09-06T18:40:00Z">
        <w:r w:rsidR="00A355A9" w:rsidDel="00DE625E">
          <w:rPr>
            <w:rFonts w:asciiTheme="majorBidi" w:hAnsiTheme="majorBidi" w:cstheme="majorBidi"/>
            <w:sz w:val="32"/>
            <w:szCs w:val="32"/>
          </w:rPr>
          <w:delText>of</w:delText>
        </w:r>
      </w:del>
      <w:ins w:id="520" w:author="Mathieu" w:date="2020-09-06T18:40:00Z">
        <w:r w:rsidR="00DE625E">
          <w:rPr>
            <w:rFonts w:asciiTheme="majorBidi" w:hAnsiTheme="majorBidi" w:cstheme="majorBidi"/>
            <w:sz w:val="32"/>
            <w:szCs w:val="32"/>
          </w:rPr>
          <w:t>as</w:t>
        </w:r>
      </w:ins>
      <w:r w:rsidR="00A355A9">
        <w:rPr>
          <w:rFonts w:asciiTheme="majorBidi" w:hAnsiTheme="majorBidi" w:cstheme="majorBidi"/>
          <w:sz w:val="32"/>
          <w:szCs w:val="32"/>
        </w:rPr>
        <w:t xml:space="preserve"> Smith and Jones, no</w:t>
      </w:r>
      <w:ins w:id="521" w:author="Mathieu" w:date="2020-09-06T18:40:00Z">
        <w:r w:rsidR="00DE625E">
          <w:rPr>
            <w:rFonts w:asciiTheme="majorBidi" w:hAnsiTheme="majorBidi" w:cstheme="majorBidi"/>
            <w:sz w:val="32"/>
            <w:szCs w:val="32"/>
          </w:rPr>
          <w:t>t</w:t>
        </w:r>
      </w:ins>
      <w:r w:rsidR="00A355A9">
        <w:rPr>
          <w:rFonts w:asciiTheme="majorBidi" w:hAnsiTheme="majorBidi" w:cstheme="majorBidi"/>
          <w:sz w:val="32"/>
          <w:szCs w:val="32"/>
        </w:rPr>
        <w:t xml:space="preserve"> one </w:t>
      </w:r>
      <w:ins w:id="522" w:author="Mathieu" w:date="2020-09-06T18:40:00Z">
        <w:r w:rsidR="00DE625E">
          <w:rPr>
            <w:rFonts w:asciiTheme="majorBidi" w:hAnsiTheme="majorBidi" w:cstheme="majorBidi"/>
            <w:sz w:val="32"/>
            <w:szCs w:val="32"/>
          </w:rPr>
          <w:t xml:space="preserve">of them </w:t>
        </w:r>
      </w:ins>
      <w:r w:rsidR="00A355A9">
        <w:rPr>
          <w:rFonts w:asciiTheme="majorBidi" w:hAnsiTheme="majorBidi" w:cstheme="majorBidi"/>
          <w:sz w:val="32"/>
          <w:szCs w:val="32"/>
        </w:rPr>
        <w:t>ha</w:t>
      </w:r>
      <w:r w:rsidR="00D26236">
        <w:rPr>
          <w:rFonts w:asciiTheme="majorBidi" w:hAnsiTheme="majorBidi" w:cstheme="majorBidi"/>
          <w:sz w:val="32"/>
          <w:szCs w:val="32"/>
        </w:rPr>
        <w:t>d</w:t>
      </w:r>
      <w:r w:rsidR="00A355A9">
        <w:rPr>
          <w:rFonts w:asciiTheme="majorBidi" w:hAnsiTheme="majorBidi" w:cstheme="majorBidi"/>
          <w:sz w:val="32"/>
          <w:szCs w:val="32"/>
        </w:rPr>
        <w:t xml:space="preserve"> ten coins in </w:t>
      </w:r>
      <w:r w:rsidR="00A1042E">
        <w:rPr>
          <w:rFonts w:asciiTheme="majorBidi" w:hAnsiTheme="majorBidi" w:cstheme="majorBidi"/>
          <w:sz w:val="32"/>
          <w:szCs w:val="32"/>
        </w:rPr>
        <w:t>his/her</w:t>
      </w:r>
      <w:r w:rsidR="00A355A9">
        <w:rPr>
          <w:rFonts w:asciiTheme="majorBidi" w:hAnsiTheme="majorBidi" w:cstheme="majorBidi"/>
          <w:sz w:val="32"/>
          <w:szCs w:val="32"/>
        </w:rPr>
        <w:t xml:space="preserve"> pocket.</w:t>
      </w:r>
      <w:r w:rsidR="00DE60CB">
        <w:rPr>
          <w:rFonts w:asciiTheme="majorBidi" w:hAnsiTheme="majorBidi" w:cstheme="majorBidi"/>
          <w:sz w:val="32"/>
          <w:szCs w:val="32"/>
        </w:rPr>
        <w:t xml:space="preserve">  </w:t>
      </w:r>
      <w:r w:rsidR="00AA348A">
        <w:rPr>
          <w:rFonts w:asciiTheme="majorBidi" w:hAnsiTheme="majorBidi" w:cstheme="majorBidi"/>
          <w:sz w:val="32"/>
          <w:szCs w:val="32"/>
        </w:rPr>
        <w:t xml:space="preserve">  </w:t>
      </w:r>
      <w:r>
        <w:rPr>
          <w:rFonts w:asciiTheme="majorBidi" w:hAnsiTheme="majorBidi" w:cstheme="majorBidi"/>
          <w:sz w:val="32"/>
          <w:szCs w:val="32"/>
        </w:rPr>
        <w:t xml:space="preserve">  </w:t>
      </w:r>
      <w:r w:rsidR="00DC2428">
        <w:rPr>
          <w:rFonts w:asciiTheme="majorBidi" w:hAnsiTheme="majorBidi" w:cstheme="majorBidi"/>
          <w:sz w:val="32"/>
          <w:szCs w:val="32"/>
        </w:rPr>
        <w:t xml:space="preserve"> </w:t>
      </w:r>
      <w:r w:rsidR="005C25AC">
        <w:rPr>
          <w:rFonts w:asciiTheme="majorBidi" w:hAnsiTheme="majorBidi" w:cstheme="majorBidi"/>
          <w:sz w:val="32"/>
          <w:szCs w:val="32"/>
        </w:rPr>
        <w:t xml:space="preserve"> </w:t>
      </w:r>
    </w:p>
    <w:p w14:paraId="1A86B2D9" w14:textId="77777777" w:rsidR="005C25AC" w:rsidRDefault="005C25AC" w:rsidP="005C25AC">
      <w:pPr>
        <w:spacing w:line="360" w:lineRule="auto"/>
        <w:ind w:firstLine="360"/>
        <w:rPr>
          <w:rFonts w:asciiTheme="majorBidi" w:hAnsiTheme="majorBidi" w:cstheme="majorBidi"/>
          <w:sz w:val="32"/>
          <w:szCs w:val="32"/>
        </w:rPr>
      </w:pPr>
    </w:p>
    <w:p w14:paraId="3C87FA49" w14:textId="77777777" w:rsidR="005C25AC" w:rsidRDefault="005C25AC" w:rsidP="005C25AC">
      <w:pPr>
        <w:spacing w:line="360" w:lineRule="auto"/>
        <w:ind w:firstLine="360"/>
        <w:rPr>
          <w:rFonts w:asciiTheme="majorBidi" w:hAnsiTheme="majorBidi" w:cstheme="majorBidi"/>
          <w:sz w:val="32"/>
          <w:szCs w:val="32"/>
        </w:rPr>
      </w:pPr>
    </w:p>
    <w:p w14:paraId="479998FD" w14:textId="77777777" w:rsidR="005C25AC" w:rsidRDefault="005C25AC" w:rsidP="005C25AC">
      <w:pPr>
        <w:spacing w:line="360" w:lineRule="auto"/>
        <w:ind w:firstLine="360"/>
        <w:rPr>
          <w:rFonts w:asciiTheme="majorBidi" w:hAnsiTheme="majorBidi" w:cstheme="majorBidi"/>
          <w:sz w:val="32"/>
          <w:szCs w:val="32"/>
        </w:rPr>
      </w:pPr>
    </w:p>
    <w:p w14:paraId="6A8EECE9" w14:textId="77777777" w:rsidR="005C25AC" w:rsidRDefault="005C25AC" w:rsidP="005C25AC">
      <w:pPr>
        <w:spacing w:line="360" w:lineRule="auto"/>
        <w:ind w:firstLine="360"/>
        <w:rPr>
          <w:rFonts w:asciiTheme="majorBidi" w:hAnsiTheme="majorBidi" w:cstheme="majorBidi"/>
          <w:sz w:val="32"/>
          <w:szCs w:val="32"/>
        </w:rPr>
      </w:pPr>
    </w:p>
    <w:p w14:paraId="0823A008" w14:textId="77777777" w:rsidR="005C25AC" w:rsidRDefault="005C25AC" w:rsidP="005C25AC">
      <w:pPr>
        <w:spacing w:line="360" w:lineRule="auto"/>
        <w:ind w:firstLine="360"/>
        <w:rPr>
          <w:rFonts w:asciiTheme="majorBidi" w:hAnsiTheme="majorBidi" w:cstheme="majorBidi"/>
          <w:sz w:val="32"/>
          <w:szCs w:val="32"/>
        </w:rPr>
      </w:pPr>
    </w:p>
    <w:p w14:paraId="59BF1045" w14:textId="77777777" w:rsidR="005C25AC" w:rsidRDefault="005C25AC" w:rsidP="005C25AC">
      <w:pPr>
        <w:spacing w:line="360" w:lineRule="auto"/>
        <w:ind w:firstLine="360"/>
        <w:rPr>
          <w:rFonts w:asciiTheme="majorBidi" w:hAnsiTheme="majorBidi" w:cstheme="majorBidi"/>
          <w:sz w:val="32"/>
          <w:szCs w:val="32"/>
        </w:rPr>
      </w:pPr>
    </w:p>
    <w:p w14:paraId="11E01E35" w14:textId="77777777" w:rsidR="005C25AC" w:rsidRDefault="005C25AC" w:rsidP="005C25AC">
      <w:pPr>
        <w:spacing w:line="360" w:lineRule="auto"/>
        <w:ind w:firstLine="360"/>
        <w:rPr>
          <w:rFonts w:asciiTheme="majorBidi" w:hAnsiTheme="majorBidi" w:cstheme="majorBidi"/>
          <w:sz w:val="32"/>
          <w:szCs w:val="32"/>
        </w:rPr>
      </w:pPr>
    </w:p>
    <w:p w14:paraId="5DF38363" w14:textId="77777777" w:rsidR="005C25AC" w:rsidRDefault="005C25AC" w:rsidP="005C25AC">
      <w:pPr>
        <w:spacing w:line="360" w:lineRule="auto"/>
        <w:ind w:firstLine="360"/>
        <w:rPr>
          <w:rFonts w:asciiTheme="majorBidi" w:hAnsiTheme="majorBidi" w:cstheme="majorBidi"/>
          <w:sz w:val="32"/>
          <w:szCs w:val="32"/>
        </w:rPr>
      </w:pPr>
    </w:p>
    <w:p w14:paraId="62044647" w14:textId="77777777" w:rsidR="00D32FAD" w:rsidRDefault="00D32FAD" w:rsidP="005C25AC">
      <w:pPr>
        <w:spacing w:line="360" w:lineRule="auto"/>
        <w:ind w:firstLine="360"/>
        <w:rPr>
          <w:rFonts w:asciiTheme="majorBidi" w:hAnsiTheme="majorBidi" w:cstheme="majorBidi"/>
          <w:sz w:val="32"/>
          <w:szCs w:val="32"/>
        </w:rPr>
      </w:pPr>
      <w:r>
        <w:rPr>
          <w:rFonts w:asciiTheme="majorBidi" w:hAnsiTheme="majorBidi" w:cstheme="majorBidi"/>
          <w:sz w:val="32"/>
          <w:szCs w:val="32"/>
        </w:rPr>
        <w:lastRenderedPageBreak/>
        <w:t xml:space="preserve">    </w:t>
      </w:r>
    </w:p>
    <w:p w14:paraId="5908FF69" w14:textId="77777777" w:rsidR="00D32FAD" w:rsidRDefault="00D32FAD" w:rsidP="00D32FAD">
      <w:pPr>
        <w:spacing w:line="360" w:lineRule="auto"/>
        <w:rPr>
          <w:rFonts w:asciiTheme="majorBidi" w:hAnsiTheme="majorBidi" w:cstheme="majorBidi"/>
          <w:b/>
          <w:bCs/>
          <w:sz w:val="32"/>
          <w:szCs w:val="32"/>
        </w:rPr>
      </w:pPr>
      <w:r>
        <w:rPr>
          <w:rFonts w:asciiTheme="majorBidi" w:hAnsiTheme="majorBidi" w:cstheme="majorBidi"/>
          <w:b/>
          <w:bCs/>
          <w:sz w:val="32"/>
          <w:szCs w:val="32"/>
        </w:rPr>
        <w:t>References</w:t>
      </w:r>
    </w:p>
    <w:p w14:paraId="493B5562" w14:textId="77777777" w:rsidR="00D32FAD" w:rsidRDefault="00D32FAD" w:rsidP="00D32FAD">
      <w:pPr>
        <w:pStyle w:val="ListParagraph"/>
        <w:numPr>
          <w:ilvl w:val="0"/>
          <w:numId w:val="1"/>
        </w:numPr>
        <w:spacing w:line="360" w:lineRule="auto"/>
        <w:rPr>
          <w:rFonts w:asciiTheme="majorBidi" w:hAnsiTheme="majorBidi" w:cstheme="majorBidi"/>
          <w:sz w:val="32"/>
          <w:szCs w:val="32"/>
        </w:rPr>
      </w:pPr>
      <w:r w:rsidRPr="00637AE6">
        <w:rPr>
          <w:rFonts w:asciiTheme="majorBidi" w:hAnsiTheme="majorBidi" w:cstheme="majorBidi"/>
          <w:sz w:val="32"/>
          <w:szCs w:val="32"/>
        </w:rPr>
        <w:t>Gettier</w:t>
      </w:r>
      <w:r>
        <w:rPr>
          <w:rFonts w:asciiTheme="majorBidi" w:hAnsiTheme="majorBidi" w:cstheme="majorBidi"/>
          <w:sz w:val="32"/>
          <w:szCs w:val="32"/>
        </w:rPr>
        <w:t xml:space="preserve">, E. L. </w:t>
      </w:r>
      <w:ins w:id="523" w:author="Mathieu" w:date="2020-09-06T16:33:00Z">
        <w:r w:rsidR="00A7499B">
          <w:rPr>
            <w:rFonts w:asciiTheme="majorBidi" w:hAnsiTheme="majorBidi" w:cstheme="majorBidi"/>
            <w:sz w:val="32"/>
            <w:szCs w:val="32"/>
          </w:rPr>
          <w:t>(</w:t>
        </w:r>
      </w:ins>
      <w:r>
        <w:rPr>
          <w:rFonts w:asciiTheme="majorBidi" w:hAnsiTheme="majorBidi" w:cstheme="majorBidi"/>
          <w:sz w:val="32"/>
          <w:szCs w:val="32"/>
        </w:rPr>
        <w:t>1963</w:t>
      </w:r>
      <w:ins w:id="524" w:author="Mathieu" w:date="2020-09-06T16:33:00Z">
        <w:r w:rsidR="00A7499B">
          <w:rPr>
            <w:rFonts w:asciiTheme="majorBidi" w:hAnsiTheme="majorBidi" w:cstheme="majorBidi"/>
            <w:sz w:val="32"/>
            <w:szCs w:val="32"/>
          </w:rPr>
          <w:t>)</w:t>
        </w:r>
      </w:ins>
      <w:r>
        <w:rPr>
          <w:rFonts w:asciiTheme="majorBidi" w:hAnsiTheme="majorBidi" w:cstheme="majorBidi"/>
          <w:sz w:val="32"/>
          <w:szCs w:val="32"/>
        </w:rPr>
        <w:t xml:space="preserve">. Is justified true belief knowledge? </w:t>
      </w:r>
      <w:r>
        <w:rPr>
          <w:rFonts w:asciiTheme="majorBidi" w:hAnsiTheme="majorBidi" w:cstheme="majorBidi"/>
          <w:i/>
          <w:iCs/>
          <w:sz w:val="32"/>
          <w:szCs w:val="32"/>
        </w:rPr>
        <w:t>Analysis</w:t>
      </w:r>
      <w:r>
        <w:rPr>
          <w:rFonts w:asciiTheme="majorBidi" w:hAnsiTheme="majorBidi" w:cstheme="majorBidi"/>
          <w:sz w:val="32"/>
          <w:szCs w:val="32"/>
        </w:rPr>
        <w:t xml:space="preserve"> </w:t>
      </w:r>
      <w:r w:rsidRPr="001318A4">
        <w:rPr>
          <w:rFonts w:asciiTheme="majorBidi" w:hAnsiTheme="majorBidi" w:cstheme="majorBidi"/>
          <w:i/>
          <w:sz w:val="32"/>
          <w:szCs w:val="32"/>
          <w:rPrChange w:id="525" w:author="Mathieu" w:date="2020-09-07T22:37:00Z">
            <w:rPr>
              <w:rFonts w:asciiTheme="majorBidi" w:hAnsiTheme="majorBidi" w:cstheme="majorBidi"/>
              <w:sz w:val="32"/>
              <w:szCs w:val="32"/>
            </w:rPr>
          </w:rPrChange>
        </w:rPr>
        <w:t>23</w:t>
      </w:r>
      <w:ins w:id="526" w:author="Mathieu" w:date="2020-09-07T22:37:00Z">
        <w:r w:rsidR="001318A4">
          <w:rPr>
            <w:rFonts w:asciiTheme="majorBidi" w:hAnsiTheme="majorBidi" w:cstheme="majorBidi"/>
            <w:sz w:val="32"/>
            <w:szCs w:val="32"/>
          </w:rPr>
          <w:t>,</w:t>
        </w:r>
      </w:ins>
      <w:del w:id="527" w:author="Mathieu" w:date="2020-09-07T22:37:00Z">
        <w:r w:rsidDel="001318A4">
          <w:rPr>
            <w:rFonts w:asciiTheme="majorBidi" w:hAnsiTheme="majorBidi" w:cstheme="majorBidi"/>
            <w:sz w:val="32"/>
            <w:szCs w:val="32"/>
          </w:rPr>
          <w:delText>:</w:delText>
        </w:r>
      </w:del>
      <w:r>
        <w:rPr>
          <w:rFonts w:asciiTheme="majorBidi" w:hAnsiTheme="majorBidi" w:cstheme="majorBidi"/>
          <w:sz w:val="32"/>
          <w:szCs w:val="32"/>
        </w:rPr>
        <w:t xml:space="preserve"> 121-123.</w:t>
      </w:r>
    </w:p>
    <w:p w14:paraId="04475C35" w14:textId="77777777" w:rsidR="00D32FAD" w:rsidRDefault="00D32FAD" w:rsidP="00D32FAD">
      <w:pPr>
        <w:pStyle w:val="ListParagraph"/>
        <w:numPr>
          <w:ilvl w:val="0"/>
          <w:numId w:val="1"/>
        </w:numPr>
        <w:spacing w:line="360" w:lineRule="auto"/>
        <w:rPr>
          <w:rFonts w:asciiTheme="majorBidi" w:hAnsiTheme="majorBidi" w:cstheme="majorBidi"/>
          <w:sz w:val="32"/>
          <w:szCs w:val="32"/>
        </w:rPr>
      </w:pPr>
      <w:r w:rsidRPr="00D01EBC">
        <w:rPr>
          <w:rFonts w:asciiTheme="majorBidi" w:hAnsiTheme="majorBidi" w:cstheme="majorBidi"/>
          <w:sz w:val="32"/>
          <w:szCs w:val="32"/>
        </w:rPr>
        <w:t xml:space="preserve">Hetherington, </w:t>
      </w:r>
      <w:r>
        <w:rPr>
          <w:rFonts w:asciiTheme="majorBidi" w:hAnsiTheme="majorBidi" w:cstheme="majorBidi"/>
          <w:sz w:val="32"/>
          <w:szCs w:val="32"/>
        </w:rPr>
        <w:t xml:space="preserve">S. </w:t>
      </w:r>
      <w:ins w:id="528" w:author="Mathieu" w:date="2020-09-06T16:33:00Z">
        <w:r w:rsidR="00A7499B">
          <w:rPr>
            <w:rFonts w:asciiTheme="majorBidi" w:hAnsiTheme="majorBidi" w:cstheme="majorBidi"/>
            <w:sz w:val="32"/>
            <w:szCs w:val="32"/>
          </w:rPr>
          <w:t>(</w:t>
        </w:r>
      </w:ins>
      <w:r w:rsidRPr="00D01EBC">
        <w:rPr>
          <w:rFonts w:asciiTheme="majorBidi" w:hAnsiTheme="majorBidi" w:cstheme="majorBidi"/>
          <w:sz w:val="32"/>
          <w:szCs w:val="32"/>
        </w:rPr>
        <w:t>2020</w:t>
      </w:r>
      <w:ins w:id="529" w:author="Mathieu" w:date="2020-09-06T16:33:00Z">
        <w:r w:rsidR="00A7499B">
          <w:rPr>
            <w:rFonts w:asciiTheme="majorBidi" w:hAnsiTheme="majorBidi" w:cstheme="majorBidi"/>
            <w:sz w:val="32"/>
            <w:szCs w:val="32"/>
          </w:rPr>
          <w:t>)</w:t>
        </w:r>
      </w:ins>
      <w:r>
        <w:rPr>
          <w:rFonts w:asciiTheme="majorBidi" w:hAnsiTheme="majorBidi" w:cstheme="majorBidi"/>
          <w:sz w:val="32"/>
          <w:szCs w:val="32"/>
        </w:rPr>
        <w:t xml:space="preserve">. Gettier problems. </w:t>
      </w:r>
      <w:r>
        <w:rPr>
          <w:rFonts w:asciiTheme="majorBidi" w:hAnsiTheme="majorBidi" w:cstheme="majorBidi"/>
          <w:i/>
          <w:iCs/>
          <w:sz w:val="32"/>
          <w:szCs w:val="32"/>
        </w:rPr>
        <w:t>Internet Encyclopedia of Philosophy.</w:t>
      </w:r>
      <w:r>
        <w:rPr>
          <w:rFonts w:asciiTheme="majorBidi" w:hAnsiTheme="majorBidi" w:cstheme="majorBidi"/>
          <w:sz w:val="32"/>
          <w:szCs w:val="32"/>
        </w:rPr>
        <w:t xml:space="preserve"> </w:t>
      </w:r>
      <w:ins w:id="530" w:author="Mathieu" w:date="2020-09-07T22:35:00Z">
        <w:r w:rsidR="003D60BB">
          <w:rPr>
            <w:rFonts w:asciiTheme="majorBidi" w:hAnsiTheme="majorBidi" w:cstheme="majorBidi"/>
            <w:sz w:val="32"/>
            <w:szCs w:val="32"/>
          </w:rPr>
          <w:t xml:space="preserve">Retrieved from </w:t>
        </w:r>
      </w:ins>
      <w:hyperlink r:id="rId11" w:history="1">
        <w:r w:rsidRPr="00AA5244">
          <w:rPr>
            <w:rStyle w:val="Hyperlink"/>
            <w:rFonts w:asciiTheme="majorBidi" w:hAnsiTheme="majorBidi" w:cstheme="majorBidi"/>
            <w:sz w:val="32"/>
            <w:szCs w:val="32"/>
          </w:rPr>
          <w:t>https://www.iep.utm.edu</w:t>
        </w:r>
      </w:hyperlink>
      <w:del w:id="531" w:author="Mathieu" w:date="2020-09-07T22:36:00Z">
        <w:r w:rsidDel="003D60BB">
          <w:rPr>
            <w:rFonts w:asciiTheme="majorBidi" w:hAnsiTheme="majorBidi" w:cstheme="majorBidi"/>
            <w:sz w:val="32"/>
            <w:szCs w:val="32"/>
          </w:rPr>
          <w:delText>.</w:delText>
        </w:r>
      </w:del>
    </w:p>
    <w:p w14:paraId="40A91B4B" w14:textId="77777777" w:rsidR="00D32FAD" w:rsidRPr="00EC1DD4" w:rsidRDefault="00D32FAD" w:rsidP="00D32FAD">
      <w:pPr>
        <w:pStyle w:val="ListParagraph"/>
        <w:numPr>
          <w:ilvl w:val="0"/>
          <w:numId w:val="1"/>
        </w:numPr>
        <w:spacing w:line="360" w:lineRule="auto"/>
        <w:rPr>
          <w:rFonts w:asciiTheme="majorBidi" w:hAnsiTheme="majorBidi" w:cstheme="majorBidi"/>
          <w:i/>
          <w:iCs/>
          <w:sz w:val="32"/>
          <w:szCs w:val="32"/>
        </w:rPr>
      </w:pPr>
      <w:r w:rsidRPr="009B46E9">
        <w:rPr>
          <w:rFonts w:asciiTheme="majorBidi" w:hAnsiTheme="majorBidi" w:cstheme="majorBidi"/>
          <w:sz w:val="32"/>
          <w:szCs w:val="32"/>
          <w:lang w:val="de-DE"/>
          <w:rPrChange w:id="532" w:author="Adrian Sackson" w:date="2020-09-09T11:44:00Z">
            <w:rPr>
              <w:rFonts w:asciiTheme="majorBidi" w:hAnsiTheme="majorBidi" w:cstheme="majorBidi"/>
              <w:sz w:val="32"/>
              <w:szCs w:val="32"/>
            </w:rPr>
          </w:rPrChange>
        </w:rPr>
        <w:t xml:space="preserve">Ichikawa, J. J. &amp; Steup, M. (2018). </w:t>
      </w:r>
      <w:r>
        <w:rPr>
          <w:rFonts w:asciiTheme="majorBidi" w:hAnsiTheme="majorBidi" w:cstheme="majorBidi"/>
          <w:sz w:val="32"/>
          <w:szCs w:val="32"/>
        </w:rPr>
        <w:t xml:space="preserve">The analysis of knowledge. </w:t>
      </w:r>
      <w:r w:rsidR="00EC1DD4" w:rsidRPr="00EC1DD4">
        <w:rPr>
          <w:rFonts w:asciiTheme="majorBidi" w:hAnsiTheme="majorBidi" w:cstheme="majorBidi"/>
          <w:i/>
          <w:iCs/>
          <w:sz w:val="32"/>
          <w:szCs w:val="32"/>
        </w:rPr>
        <w:t>The Stanford</w:t>
      </w:r>
      <w:r w:rsidR="00EC1DD4">
        <w:rPr>
          <w:rFonts w:asciiTheme="majorBidi" w:hAnsiTheme="majorBidi" w:cstheme="majorBidi"/>
          <w:i/>
          <w:iCs/>
          <w:sz w:val="32"/>
          <w:szCs w:val="32"/>
        </w:rPr>
        <w:t xml:space="preserve"> Encyclopedia of Philosophy. </w:t>
      </w:r>
      <w:ins w:id="533" w:author="Mathieu" w:date="2020-09-07T22:35:00Z">
        <w:r w:rsidR="003D60BB" w:rsidRPr="003D60BB">
          <w:rPr>
            <w:rFonts w:asciiTheme="majorBidi" w:hAnsiTheme="majorBidi" w:cstheme="majorBidi"/>
            <w:iCs/>
            <w:sz w:val="32"/>
            <w:szCs w:val="32"/>
          </w:rPr>
          <w:t>Retrieved from</w:t>
        </w:r>
        <w:r w:rsidR="003D60BB">
          <w:rPr>
            <w:rFonts w:asciiTheme="majorBidi" w:hAnsiTheme="majorBidi" w:cstheme="majorBidi"/>
            <w:i/>
            <w:iCs/>
            <w:sz w:val="32"/>
            <w:szCs w:val="32"/>
          </w:rPr>
          <w:t xml:space="preserve"> </w:t>
        </w:r>
      </w:ins>
      <w:r w:rsidR="00EC1DD4">
        <w:rPr>
          <w:rFonts w:asciiTheme="majorBidi" w:hAnsiTheme="majorBidi" w:cstheme="majorBidi"/>
          <w:sz w:val="32"/>
          <w:szCs w:val="32"/>
        </w:rPr>
        <w:t>https://plato.stanford.edu/archives/sum2018/knowledge-analysis/</w:t>
      </w:r>
    </w:p>
    <w:p w14:paraId="3288F55F" w14:textId="77777777" w:rsidR="00D32FAD" w:rsidRDefault="00D32FAD" w:rsidP="00D32FAD">
      <w:pPr>
        <w:pStyle w:val="ListParagraph"/>
        <w:numPr>
          <w:ilvl w:val="0"/>
          <w:numId w:val="1"/>
        </w:numPr>
        <w:spacing w:line="360" w:lineRule="auto"/>
        <w:rPr>
          <w:rFonts w:asciiTheme="majorBidi" w:hAnsiTheme="majorBidi" w:cstheme="majorBidi"/>
          <w:sz w:val="32"/>
          <w:szCs w:val="32"/>
        </w:rPr>
      </w:pPr>
      <w:r>
        <w:rPr>
          <w:rFonts w:asciiTheme="majorBidi" w:hAnsiTheme="majorBidi" w:cstheme="majorBidi"/>
          <w:sz w:val="32"/>
          <w:szCs w:val="32"/>
        </w:rPr>
        <w:t xml:space="preserve">Popper, K. R. (1963). </w:t>
      </w:r>
      <w:r>
        <w:rPr>
          <w:rFonts w:asciiTheme="majorBidi" w:hAnsiTheme="majorBidi" w:cstheme="majorBidi"/>
          <w:i/>
          <w:iCs/>
          <w:sz w:val="32"/>
          <w:szCs w:val="32"/>
        </w:rPr>
        <w:t>Conjectures and refutations</w:t>
      </w:r>
      <w:r>
        <w:rPr>
          <w:rFonts w:asciiTheme="majorBidi" w:hAnsiTheme="majorBidi" w:cstheme="majorBidi"/>
          <w:sz w:val="32"/>
          <w:szCs w:val="32"/>
        </w:rPr>
        <w:t>. London: Routledge.</w:t>
      </w:r>
    </w:p>
    <w:p w14:paraId="4B3A1148" w14:textId="77777777" w:rsidR="00D32FAD" w:rsidRDefault="00D32FAD" w:rsidP="00D32FAD">
      <w:pPr>
        <w:pStyle w:val="ListParagraph"/>
        <w:numPr>
          <w:ilvl w:val="0"/>
          <w:numId w:val="1"/>
        </w:numPr>
        <w:spacing w:line="360" w:lineRule="auto"/>
        <w:rPr>
          <w:rFonts w:asciiTheme="majorBidi" w:hAnsiTheme="majorBidi" w:cstheme="majorBidi"/>
          <w:sz w:val="32"/>
          <w:szCs w:val="32"/>
        </w:rPr>
      </w:pPr>
      <w:r>
        <w:rPr>
          <w:rFonts w:asciiTheme="majorBidi" w:hAnsiTheme="majorBidi" w:cstheme="majorBidi"/>
          <w:sz w:val="32"/>
          <w:szCs w:val="32"/>
        </w:rPr>
        <w:t xml:space="preserve">Popper, K. R. (1972). </w:t>
      </w:r>
      <w:r>
        <w:rPr>
          <w:rFonts w:asciiTheme="majorBidi" w:hAnsiTheme="majorBidi" w:cstheme="majorBidi"/>
          <w:i/>
          <w:iCs/>
          <w:sz w:val="32"/>
          <w:szCs w:val="32"/>
        </w:rPr>
        <w:t xml:space="preserve">Objective knowledge: An evolutionary approach. </w:t>
      </w:r>
      <w:r>
        <w:rPr>
          <w:rFonts w:asciiTheme="majorBidi" w:hAnsiTheme="majorBidi" w:cstheme="majorBidi"/>
          <w:sz w:val="32"/>
          <w:szCs w:val="32"/>
        </w:rPr>
        <w:t xml:space="preserve">Oxford: Oxford University Press. </w:t>
      </w:r>
      <w:r>
        <w:rPr>
          <w:rFonts w:asciiTheme="majorBidi" w:hAnsiTheme="majorBidi" w:cstheme="majorBidi"/>
          <w:i/>
          <w:iCs/>
          <w:sz w:val="32"/>
          <w:szCs w:val="32"/>
        </w:rPr>
        <w:t xml:space="preserve"> </w:t>
      </w:r>
    </w:p>
    <w:p w14:paraId="0DB5D3D9" w14:textId="77777777" w:rsidR="00D32FAD" w:rsidRPr="00A4109D" w:rsidRDefault="00D32FAD" w:rsidP="00D32FAD">
      <w:pPr>
        <w:pStyle w:val="ListParagraph"/>
        <w:numPr>
          <w:ilvl w:val="0"/>
          <w:numId w:val="1"/>
        </w:numPr>
        <w:spacing w:line="360" w:lineRule="auto"/>
        <w:rPr>
          <w:rFonts w:asciiTheme="majorBidi" w:hAnsiTheme="majorBidi" w:cstheme="majorBidi"/>
          <w:sz w:val="32"/>
          <w:szCs w:val="32"/>
        </w:rPr>
      </w:pPr>
      <w:r>
        <w:rPr>
          <w:rFonts w:asciiTheme="majorBidi" w:hAnsiTheme="majorBidi" w:cstheme="majorBidi"/>
          <w:sz w:val="32"/>
          <w:szCs w:val="32"/>
        </w:rPr>
        <w:t xml:space="preserve">Rakover, S. S. </w:t>
      </w:r>
      <w:ins w:id="534" w:author="Mathieu" w:date="2020-09-07T22:29:00Z">
        <w:r w:rsidR="00DD6E64">
          <w:rPr>
            <w:rFonts w:asciiTheme="majorBidi" w:hAnsiTheme="majorBidi" w:cstheme="majorBidi"/>
            <w:sz w:val="32"/>
            <w:szCs w:val="32"/>
          </w:rPr>
          <w:t>(</w:t>
        </w:r>
      </w:ins>
      <w:r>
        <w:rPr>
          <w:rFonts w:asciiTheme="majorBidi" w:hAnsiTheme="majorBidi" w:cstheme="majorBidi"/>
          <w:sz w:val="32"/>
          <w:szCs w:val="32"/>
        </w:rPr>
        <w:t>2018</w:t>
      </w:r>
      <w:ins w:id="535" w:author="Mathieu" w:date="2020-09-07T22:29:00Z">
        <w:r w:rsidR="00DD6E64">
          <w:rPr>
            <w:rFonts w:asciiTheme="majorBidi" w:hAnsiTheme="majorBidi" w:cstheme="majorBidi"/>
            <w:sz w:val="32"/>
            <w:szCs w:val="32"/>
          </w:rPr>
          <w:t>)</w:t>
        </w:r>
      </w:ins>
      <w:r>
        <w:rPr>
          <w:rFonts w:asciiTheme="majorBidi" w:hAnsiTheme="majorBidi" w:cstheme="majorBidi"/>
          <w:sz w:val="32"/>
          <w:szCs w:val="32"/>
        </w:rPr>
        <w:t xml:space="preserve">. </w:t>
      </w:r>
      <w:r>
        <w:rPr>
          <w:rFonts w:asciiTheme="majorBidi" w:hAnsiTheme="majorBidi" w:cstheme="majorBidi"/>
          <w:i/>
          <w:iCs/>
          <w:sz w:val="32"/>
          <w:szCs w:val="32"/>
        </w:rPr>
        <w:t>How to explain behavior: A critical review and new approach</w:t>
      </w:r>
      <w:r>
        <w:rPr>
          <w:rFonts w:asciiTheme="majorBidi" w:hAnsiTheme="majorBidi" w:cstheme="majorBidi"/>
          <w:sz w:val="32"/>
          <w:szCs w:val="32"/>
        </w:rPr>
        <w:t xml:space="preserve">. N.Y.: Lexington Books.  </w:t>
      </w:r>
      <w:r w:rsidRPr="00A4109D">
        <w:rPr>
          <w:rFonts w:asciiTheme="majorBidi" w:hAnsiTheme="majorBidi" w:cstheme="majorBidi"/>
          <w:sz w:val="32"/>
          <w:szCs w:val="32"/>
        </w:rPr>
        <w:t xml:space="preserve">       </w:t>
      </w:r>
    </w:p>
    <w:p w14:paraId="138CD366" w14:textId="77777777" w:rsidR="00D32FAD" w:rsidRPr="00100552" w:rsidRDefault="00D32FAD" w:rsidP="00D32FAD">
      <w:pPr>
        <w:spacing w:line="360" w:lineRule="auto"/>
        <w:rPr>
          <w:rFonts w:asciiTheme="majorBidi" w:hAnsiTheme="majorBidi" w:cstheme="majorBidi"/>
          <w:sz w:val="32"/>
          <w:szCs w:val="32"/>
        </w:rPr>
      </w:pPr>
      <w:r>
        <w:rPr>
          <w:rFonts w:asciiTheme="majorBidi" w:hAnsiTheme="majorBidi" w:cstheme="majorBidi"/>
          <w:sz w:val="32"/>
          <w:szCs w:val="32"/>
        </w:rPr>
        <w:tab/>
        <w:t xml:space="preserve">   </w:t>
      </w:r>
    </w:p>
    <w:p w14:paraId="1C969FF0" w14:textId="77777777" w:rsidR="00673F41" w:rsidRPr="00673F41" w:rsidRDefault="002F73CF" w:rsidP="00D32FAD">
      <w:pPr>
        <w:spacing w:line="360" w:lineRule="auto"/>
        <w:ind w:left="360" w:firstLine="360"/>
        <w:rPr>
          <w:rFonts w:asciiTheme="majorBidi" w:hAnsiTheme="majorBidi" w:cstheme="majorBidi"/>
          <w:sz w:val="32"/>
          <w:szCs w:val="32"/>
        </w:rPr>
      </w:pPr>
      <w:r>
        <w:rPr>
          <w:rFonts w:asciiTheme="majorBidi" w:hAnsiTheme="majorBidi" w:cstheme="majorBidi"/>
          <w:sz w:val="32"/>
          <w:szCs w:val="32"/>
        </w:rPr>
        <w:t xml:space="preserve">     </w:t>
      </w:r>
      <w:r w:rsidR="00FE3CA0">
        <w:rPr>
          <w:rFonts w:asciiTheme="majorBidi" w:hAnsiTheme="majorBidi" w:cstheme="majorBidi"/>
          <w:sz w:val="32"/>
          <w:szCs w:val="32"/>
        </w:rPr>
        <w:t xml:space="preserve"> </w:t>
      </w:r>
      <w:r w:rsidR="00EB242D">
        <w:rPr>
          <w:rFonts w:asciiTheme="majorBidi" w:hAnsiTheme="majorBidi" w:cstheme="majorBidi"/>
          <w:sz w:val="32"/>
          <w:szCs w:val="32"/>
        </w:rPr>
        <w:t xml:space="preserve">  </w:t>
      </w:r>
      <w:r w:rsidR="002747A1">
        <w:rPr>
          <w:rFonts w:asciiTheme="majorBidi" w:hAnsiTheme="majorBidi" w:cstheme="majorBidi"/>
          <w:sz w:val="32"/>
          <w:szCs w:val="32"/>
        </w:rPr>
        <w:t xml:space="preserve"> </w:t>
      </w:r>
      <w:r w:rsidR="004173A4">
        <w:rPr>
          <w:rFonts w:asciiTheme="majorBidi" w:hAnsiTheme="majorBidi" w:cstheme="majorBidi"/>
          <w:sz w:val="32"/>
          <w:szCs w:val="32"/>
        </w:rPr>
        <w:t xml:space="preserve">    </w:t>
      </w:r>
      <w:r w:rsidR="009E602F">
        <w:rPr>
          <w:rFonts w:asciiTheme="majorBidi" w:hAnsiTheme="majorBidi" w:cstheme="majorBidi"/>
          <w:sz w:val="32"/>
          <w:szCs w:val="32"/>
        </w:rPr>
        <w:t xml:space="preserve">   </w:t>
      </w:r>
      <w:r w:rsidR="00673F41">
        <w:rPr>
          <w:rFonts w:asciiTheme="majorBidi" w:hAnsiTheme="majorBidi" w:cstheme="majorBidi"/>
          <w:sz w:val="32"/>
          <w:szCs w:val="32"/>
        </w:rPr>
        <w:t xml:space="preserve">  </w:t>
      </w:r>
    </w:p>
    <w:p w14:paraId="59827049" w14:textId="77777777" w:rsidR="00080E0F" w:rsidRPr="00080E0F" w:rsidRDefault="0043640A" w:rsidP="00D77797">
      <w:pPr>
        <w:pStyle w:val="ListParagraph"/>
        <w:spacing w:line="360" w:lineRule="auto"/>
        <w:ind w:left="1080"/>
        <w:rPr>
          <w:rFonts w:asciiTheme="majorBidi" w:hAnsiTheme="majorBidi" w:cstheme="majorBidi"/>
          <w:sz w:val="32"/>
          <w:szCs w:val="32"/>
        </w:rPr>
      </w:pPr>
      <w:r>
        <w:rPr>
          <w:rFonts w:asciiTheme="majorBidi" w:hAnsiTheme="majorBidi" w:cstheme="majorBidi"/>
          <w:sz w:val="32"/>
          <w:szCs w:val="32"/>
        </w:rPr>
        <w:t xml:space="preserve">  </w:t>
      </w:r>
      <w:r w:rsidR="00AF78EC">
        <w:rPr>
          <w:rFonts w:asciiTheme="majorBidi" w:hAnsiTheme="majorBidi" w:cstheme="majorBidi"/>
          <w:sz w:val="32"/>
          <w:szCs w:val="32"/>
        </w:rPr>
        <w:t xml:space="preserve"> </w:t>
      </w:r>
      <w:r w:rsidR="00080E0F">
        <w:rPr>
          <w:rFonts w:asciiTheme="majorBidi" w:hAnsiTheme="majorBidi" w:cstheme="majorBidi"/>
          <w:sz w:val="32"/>
          <w:szCs w:val="32"/>
        </w:rPr>
        <w:t xml:space="preserve">   </w:t>
      </w:r>
    </w:p>
    <w:p w14:paraId="7C1A7FE6" w14:textId="77777777" w:rsidR="00243AB8" w:rsidRDefault="00243AB8" w:rsidP="00243AB8">
      <w:pPr>
        <w:spacing w:line="360" w:lineRule="auto"/>
        <w:rPr>
          <w:rFonts w:asciiTheme="majorBidi" w:hAnsiTheme="majorBidi" w:cstheme="majorBidi"/>
          <w:sz w:val="32"/>
          <w:szCs w:val="32"/>
        </w:rPr>
      </w:pPr>
    </w:p>
    <w:p w14:paraId="1FA9A387" w14:textId="77777777" w:rsidR="00FC0AC5" w:rsidRDefault="00FC0AC5" w:rsidP="006E2771">
      <w:pPr>
        <w:spacing w:line="360" w:lineRule="auto"/>
        <w:rPr>
          <w:rFonts w:asciiTheme="majorBidi" w:hAnsiTheme="majorBidi" w:cstheme="majorBidi"/>
          <w:sz w:val="32"/>
          <w:szCs w:val="32"/>
        </w:rPr>
      </w:pPr>
    </w:p>
    <w:p w14:paraId="49F32704" w14:textId="77777777" w:rsidR="00FC0AC5" w:rsidRDefault="00FC0AC5" w:rsidP="006E2771">
      <w:pPr>
        <w:spacing w:line="360" w:lineRule="auto"/>
        <w:rPr>
          <w:rFonts w:asciiTheme="majorBidi" w:hAnsiTheme="majorBidi" w:cstheme="majorBidi"/>
          <w:sz w:val="32"/>
          <w:szCs w:val="32"/>
        </w:rPr>
      </w:pPr>
    </w:p>
    <w:p w14:paraId="102CAE68" w14:textId="77777777" w:rsidR="00FC0AC5" w:rsidRDefault="00FC0AC5" w:rsidP="006E2771">
      <w:pPr>
        <w:spacing w:line="360" w:lineRule="auto"/>
        <w:rPr>
          <w:rFonts w:asciiTheme="majorBidi" w:hAnsiTheme="majorBidi" w:cstheme="majorBidi"/>
          <w:sz w:val="32"/>
          <w:szCs w:val="32"/>
        </w:rPr>
      </w:pPr>
    </w:p>
    <w:p w14:paraId="1D2B791E" w14:textId="77777777" w:rsidR="00FC0AC5" w:rsidRDefault="00FC0AC5" w:rsidP="006E2771">
      <w:pPr>
        <w:spacing w:line="360" w:lineRule="auto"/>
        <w:rPr>
          <w:rFonts w:asciiTheme="majorBidi" w:hAnsiTheme="majorBidi" w:cstheme="majorBidi"/>
          <w:sz w:val="32"/>
          <w:szCs w:val="32"/>
        </w:rPr>
      </w:pPr>
    </w:p>
    <w:p w14:paraId="27D22341" w14:textId="77777777" w:rsidR="00FC0AC5" w:rsidRDefault="00FC0AC5" w:rsidP="006E2771">
      <w:pPr>
        <w:spacing w:line="360" w:lineRule="auto"/>
        <w:rPr>
          <w:rFonts w:asciiTheme="majorBidi" w:hAnsiTheme="majorBidi" w:cstheme="majorBidi"/>
          <w:sz w:val="32"/>
          <w:szCs w:val="32"/>
        </w:rPr>
      </w:pPr>
    </w:p>
    <w:p w14:paraId="439F46A9" w14:textId="77777777" w:rsidR="00FC0AC5" w:rsidRDefault="00FC0AC5" w:rsidP="006E2771">
      <w:pPr>
        <w:spacing w:line="360" w:lineRule="auto"/>
        <w:rPr>
          <w:rFonts w:asciiTheme="majorBidi" w:hAnsiTheme="majorBidi" w:cstheme="majorBidi"/>
          <w:sz w:val="32"/>
          <w:szCs w:val="32"/>
        </w:rPr>
      </w:pPr>
    </w:p>
    <w:p w14:paraId="50669743" w14:textId="77777777" w:rsidR="00D31263" w:rsidRDefault="00D31263" w:rsidP="00D31263">
      <w:pPr>
        <w:spacing w:line="360" w:lineRule="auto"/>
        <w:rPr>
          <w:rFonts w:asciiTheme="majorBidi" w:hAnsiTheme="majorBidi" w:cstheme="majorBidi"/>
          <w:sz w:val="32"/>
          <w:szCs w:val="32"/>
        </w:rPr>
      </w:pPr>
    </w:p>
    <w:p w14:paraId="0AC5C554" w14:textId="77777777" w:rsidR="000D5859" w:rsidRDefault="000D5859" w:rsidP="000D5859">
      <w:pPr>
        <w:spacing w:line="360" w:lineRule="auto"/>
        <w:rPr>
          <w:rFonts w:asciiTheme="majorBidi" w:hAnsiTheme="majorBidi" w:cstheme="majorBidi"/>
          <w:sz w:val="32"/>
          <w:szCs w:val="32"/>
        </w:rPr>
      </w:pPr>
    </w:p>
    <w:p w14:paraId="602FCEC7" w14:textId="77777777" w:rsidR="000D5859" w:rsidRPr="00637AE6" w:rsidRDefault="000D5859" w:rsidP="000D5859">
      <w:pPr>
        <w:spacing w:line="360" w:lineRule="auto"/>
        <w:rPr>
          <w:rFonts w:asciiTheme="majorBidi" w:hAnsiTheme="majorBidi" w:cstheme="majorBidi"/>
          <w:sz w:val="32"/>
          <w:szCs w:val="32"/>
        </w:rPr>
      </w:pPr>
      <w:r>
        <w:rPr>
          <w:rFonts w:asciiTheme="majorBidi" w:hAnsiTheme="majorBidi" w:cstheme="majorBidi"/>
          <w:sz w:val="32"/>
          <w:szCs w:val="32"/>
        </w:rPr>
        <w:t xml:space="preserve">   </w:t>
      </w:r>
    </w:p>
    <w:p w14:paraId="251C8907" w14:textId="77777777" w:rsidR="000D5859" w:rsidRPr="009A5254" w:rsidRDefault="000D5859" w:rsidP="000D5859">
      <w:pPr>
        <w:spacing w:line="360" w:lineRule="auto"/>
        <w:rPr>
          <w:rFonts w:asciiTheme="majorBidi" w:hAnsiTheme="majorBidi" w:cstheme="majorBidi"/>
          <w:b/>
          <w:bCs/>
          <w:sz w:val="32"/>
          <w:szCs w:val="32"/>
        </w:rPr>
      </w:pPr>
    </w:p>
    <w:p w14:paraId="52C19820" w14:textId="77777777" w:rsidR="000D5859" w:rsidRPr="00AB55EC" w:rsidRDefault="000D5859" w:rsidP="000D5859"/>
    <w:p w14:paraId="67F5E182" w14:textId="77777777" w:rsidR="003733EA" w:rsidRDefault="003733EA"/>
    <w:sectPr w:rsidR="003733EA">
      <w:headerReference w:type="default" r:id="rId12"/>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0" w:author="jemma" w:date="2020-09-08T12:43:00Z" w:initials="j">
    <w:p w14:paraId="79EDF4D6" w14:textId="213CA902" w:rsidR="00A363E6" w:rsidRDefault="00A363E6">
      <w:pPr>
        <w:pStyle w:val="CommentText"/>
      </w:pPr>
      <w:r>
        <w:rPr>
          <w:rStyle w:val="CommentReference"/>
        </w:rPr>
        <w:annotationRef/>
      </w:r>
      <w:r>
        <w:t xml:space="preserve">I would use an </w:t>
      </w:r>
      <w:proofErr w:type="spellStart"/>
      <w:r>
        <w:t>em</w:t>
      </w:r>
      <w:proofErr w:type="spellEnd"/>
      <w:r>
        <w:t xml:space="preserve"> dash here without spaces either side, as shown (conventional in US English).</w:t>
      </w:r>
    </w:p>
  </w:comment>
  <w:comment w:id="30" w:author="jemma" w:date="2020-09-08T12:43:00Z" w:initials="j">
    <w:p w14:paraId="4697ADF3" w14:textId="452FACF8" w:rsidR="00A363E6" w:rsidRDefault="00A363E6">
      <w:pPr>
        <w:pStyle w:val="CommentText"/>
      </w:pPr>
      <w:r>
        <w:rPr>
          <w:rStyle w:val="CommentReference"/>
        </w:rPr>
        <w:annotationRef/>
      </w:r>
      <w:r>
        <w:t xml:space="preserve">This should be an </w:t>
      </w:r>
      <w:proofErr w:type="spellStart"/>
      <w:r>
        <w:t>em</w:t>
      </w:r>
      <w:proofErr w:type="spellEnd"/>
      <w:r>
        <w:t xml:space="preserve"> dash.</w:t>
      </w:r>
    </w:p>
  </w:comment>
  <w:comment w:id="48" w:author="jemma" w:date="2020-09-08T12:43:00Z" w:initials="j">
    <w:p w14:paraId="700FBB58" w14:textId="7467B501" w:rsidR="00A363E6" w:rsidRDefault="00A363E6">
      <w:pPr>
        <w:pStyle w:val="CommentText"/>
      </w:pPr>
      <w:r>
        <w:rPr>
          <w:rStyle w:val="CommentReference"/>
        </w:rPr>
        <w:annotationRef/>
      </w:r>
      <w:r>
        <w:t>In US English e.g. is followed by a comma.</w:t>
      </w:r>
    </w:p>
  </w:comment>
  <w:comment w:id="66" w:author="jemma" w:date="2020-09-08T12:42:00Z" w:initials="j">
    <w:p w14:paraId="11ADBD64" w14:textId="677DCC38" w:rsidR="00A363E6" w:rsidRDefault="00A363E6" w:rsidP="00A363E6">
      <w:pPr>
        <w:pStyle w:val="CommentText"/>
      </w:pPr>
      <w:r>
        <w:rPr>
          <w:rStyle w:val="CommentReference"/>
        </w:rPr>
        <w:annotationRef/>
      </w:r>
      <w:r>
        <w:t xml:space="preserve">Does the point about italics need to be said? </w:t>
      </w:r>
    </w:p>
    <w:p w14:paraId="3C661E9D" w14:textId="51477221" w:rsidR="00A363E6" w:rsidRDefault="00A363E6">
      <w:pPr>
        <w:pStyle w:val="CommentText"/>
      </w:pPr>
    </w:p>
  </w:comment>
  <w:comment w:id="71" w:author="jemma" w:date="2020-09-08T12:42:00Z" w:initials="j">
    <w:p w14:paraId="311A84BB" w14:textId="77777777" w:rsidR="00A363E6" w:rsidRDefault="00A363E6" w:rsidP="00A363E6">
      <w:pPr>
        <w:pStyle w:val="CommentText"/>
      </w:pPr>
      <w:r>
        <w:rPr>
          <w:rStyle w:val="CommentReference"/>
        </w:rPr>
        <w:annotationRef/>
      </w:r>
      <w:r>
        <w:t>In US English, i.e. is followed by a comma.</w:t>
      </w:r>
    </w:p>
    <w:p w14:paraId="7796D8C5" w14:textId="6162C216" w:rsidR="00A363E6" w:rsidRDefault="00A363E6">
      <w:pPr>
        <w:pStyle w:val="CommentText"/>
      </w:pPr>
    </w:p>
  </w:comment>
  <w:comment w:id="76" w:author="jemma" w:date="2020-09-08T12:41:00Z" w:initials="j">
    <w:p w14:paraId="79080A79" w14:textId="7E2F0C85" w:rsidR="00A363E6" w:rsidRDefault="00A363E6">
      <w:pPr>
        <w:pStyle w:val="CommentText"/>
      </w:pPr>
      <w:r>
        <w:rPr>
          <w:rStyle w:val="CommentReference"/>
        </w:rPr>
        <w:annotationRef/>
      </w:r>
      <w:r>
        <w:t>The brackets are not needed here. I would delete them, since at the moment we have three consecutive sets of brackets.</w:t>
      </w:r>
    </w:p>
  </w:comment>
  <w:comment w:id="93" w:author="jemma" w:date="2020-09-08T12:41:00Z" w:initials="j">
    <w:p w14:paraId="7C7D7B55" w14:textId="6C7BB6FF" w:rsidR="00A363E6" w:rsidRDefault="00A363E6">
      <w:pPr>
        <w:pStyle w:val="CommentText"/>
      </w:pPr>
      <w:r>
        <w:rPr>
          <w:rStyle w:val="CommentReference"/>
        </w:rPr>
        <w:annotationRef/>
      </w:r>
      <w:r>
        <w:t xml:space="preserve">The spaces can be deleted on either side of the </w:t>
      </w:r>
      <w:proofErr w:type="spellStart"/>
      <w:r>
        <w:t>em</w:t>
      </w:r>
      <w:proofErr w:type="spellEnd"/>
      <w:r>
        <w:t xml:space="preserve"> dash.</w:t>
      </w:r>
    </w:p>
  </w:comment>
  <w:comment w:id="113" w:author="jemma" w:date="2020-09-08T12:40:00Z" w:initials="j">
    <w:p w14:paraId="676FC7EF" w14:textId="6F75961C" w:rsidR="00A363E6" w:rsidRDefault="00A363E6">
      <w:pPr>
        <w:pStyle w:val="CommentText"/>
      </w:pPr>
      <w:r>
        <w:rPr>
          <w:rStyle w:val="CommentReference"/>
        </w:rPr>
        <w:annotationRef/>
      </w:r>
      <w:r>
        <w:t>I’ve deleted this to avoid repetition.</w:t>
      </w:r>
    </w:p>
  </w:comment>
  <w:comment w:id="141" w:author="jemma" w:date="2020-09-08T12:40:00Z" w:initials="j">
    <w:p w14:paraId="08DE8DC5" w14:textId="77777777" w:rsidR="00A363E6" w:rsidRDefault="00A363E6" w:rsidP="00A363E6">
      <w:pPr>
        <w:pStyle w:val="CommentText"/>
      </w:pPr>
      <w:r>
        <w:rPr>
          <w:rStyle w:val="CommentReference"/>
        </w:rPr>
        <w:annotationRef/>
      </w:r>
      <w:r>
        <w:t>I think it would be helpful to add this, if you agree.</w:t>
      </w:r>
    </w:p>
    <w:p w14:paraId="64B3CE77" w14:textId="5CF17AA8" w:rsidR="00A363E6" w:rsidRDefault="00A363E6">
      <w:pPr>
        <w:pStyle w:val="CommentText"/>
      </w:pPr>
    </w:p>
  </w:comment>
  <w:comment w:id="182" w:author="jemma" w:date="2020-09-08T12:39:00Z" w:initials="j">
    <w:p w14:paraId="58D891B3" w14:textId="341EBE51" w:rsidR="00026B35" w:rsidRDefault="00026B35">
      <w:pPr>
        <w:pStyle w:val="CommentText"/>
      </w:pPr>
      <w:r>
        <w:rPr>
          <w:rStyle w:val="CommentReference"/>
        </w:rPr>
        <w:annotationRef/>
      </w:r>
      <w:r>
        <w:t>I don’t see how this office example illustrates (or ‘is in keeping with’) the next point about continuing to make use of falsified beliefs within certain limits. I think this paragraph needs to be clarified. As far as I can see, the employee understands that his belief has been falsified and therefore no longer needs to make use of it (he is aware the office no longer exists and will reject the belief that it’s still standing… this belief is no longer of any use/no longer appropriate).</w:t>
      </w:r>
    </w:p>
  </w:comment>
  <w:comment w:id="249" w:author="jemma" w:date="2020-09-08T12:39:00Z" w:initials="j">
    <w:p w14:paraId="0453FB9B" w14:textId="785474CD" w:rsidR="00026B35" w:rsidRDefault="00026B35">
      <w:pPr>
        <w:pStyle w:val="CommentText"/>
      </w:pPr>
      <w:r>
        <w:rPr>
          <w:rStyle w:val="CommentReference"/>
        </w:rPr>
        <w:annotationRef/>
      </w:r>
      <w:r>
        <w:t>There is the potential for the reader to become confused about the chronology of things. I think it needs to be made explicit. (I’ve understood that in this scenario Barry makes his decision BEFORE the job is given to either Smith or Jones, but please correct me if I’m wrong.)</w:t>
      </w:r>
    </w:p>
  </w:comment>
  <w:comment w:id="256" w:author="jemma" w:date="2020-09-08T12:38:00Z" w:initials="j">
    <w:p w14:paraId="6286BE95" w14:textId="4AFA1D43" w:rsidR="00026B35" w:rsidRDefault="00026B35">
      <w:pPr>
        <w:pStyle w:val="CommentText"/>
      </w:pPr>
      <w:r>
        <w:rPr>
          <w:rStyle w:val="CommentReference"/>
        </w:rPr>
        <w:annotationRef/>
      </w:r>
      <w:r>
        <w:t>On page 3 the term “the real information” is used. Should one term be chosen and used consistently throughout, or are you happy with using both ‘real’ and ‘actual’ information?</w:t>
      </w:r>
    </w:p>
  </w:comment>
  <w:comment w:id="273" w:author="jemma" w:date="2020-09-08T12:38:00Z" w:initials="j">
    <w:p w14:paraId="066454D9" w14:textId="77777777" w:rsidR="00026B35" w:rsidRDefault="00026B35" w:rsidP="00026B35">
      <w:pPr>
        <w:pStyle w:val="CommentText"/>
      </w:pPr>
      <w:r>
        <w:rPr>
          <w:rStyle w:val="CommentReference"/>
        </w:rPr>
        <w:annotationRef/>
      </w:r>
      <w:r>
        <w:t xml:space="preserve">I would say ‘variations’ or ‘alternative </w:t>
      </w:r>
      <w:proofErr w:type="gramStart"/>
      <w:r>
        <w:t>versions’</w:t>
      </w:r>
      <w:proofErr w:type="gramEnd"/>
      <w:r>
        <w:t>.</w:t>
      </w:r>
    </w:p>
    <w:p w14:paraId="4EA8B13B" w14:textId="5217B39E" w:rsidR="00026B35" w:rsidRDefault="00026B35">
      <w:pPr>
        <w:pStyle w:val="CommentText"/>
      </w:pPr>
    </w:p>
  </w:comment>
  <w:comment w:id="283" w:author="jemma" w:date="2020-09-08T12:37:00Z" w:initials="j">
    <w:p w14:paraId="08843644" w14:textId="70DA257E" w:rsidR="008D7811" w:rsidRDefault="008D7811">
      <w:pPr>
        <w:pStyle w:val="CommentText"/>
      </w:pPr>
      <w:r>
        <w:rPr>
          <w:rStyle w:val="CommentReference"/>
        </w:rPr>
        <w:annotationRef/>
      </w:r>
      <w:r>
        <w:t>In reading cases 1-4 I’ve been slightly confused about the chronology of the stories (at which point does Barry form B-belief and at which point does he make his decision about the loan and at which point is either candidate given the job?). I take it that in these scenarios Barry makes his decision about the loan AFTER the job has already been given to either one of the two candidates. I think the explanations of all 4 cases need a little more clarification. It should help to revise the use of tenses, as suggested. Please let me know if my modifications do not convey your intended meaning.</w:t>
      </w:r>
    </w:p>
  </w:comment>
  <w:comment w:id="321" w:author="jemma" w:date="2020-09-08T12:37:00Z" w:initials="j">
    <w:p w14:paraId="78610FED" w14:textId="0BCBFFD5" w:rsidR="00B366CA" w:rsidRDefault="00B366CA">
      <w:pPr>
        <w:pStyle w:val="CommentText"/>
      </w:pPr>
      <w:r>
        <w:rPr>
          <w:rStyle w:val="CommentReference"/>
        </w:rPr>
        <w:annotationRef/>
      </w:r>
      <w:r>
        <w:t>I’m not sure that I understand this clearly. How can we talk about a new justified and confirmed belief and present this in the future tense (the man who will get the job…) if we already know for sure who got the job (and Barry himself is aware of the fact)? In my interpretation, Barry is not forming a new belief, which will then be justified and confirmed, but simply using a falsified/refuted belief as a tool for making a decision. What do you think about this?</w:t>
      </w:r>
    </w:p>
  </w:comment>
  <w:comment w:id="335" w:author="jemma" w:date="2020-09-08T12:36:00Z" w:initials="j">
    <w:p w14:paraId="074A33DE" w14:textId="77777777" w:rsidR="00B366CA" w:rsidRDefault="00B366CA" w:rsidP="00B366CA">
      <w:pPr>
        <w:pStyle w:val="CommentText"/>
      </w:pPr>
      <w:r>
        <w:rPr>
          <w:rStyle w:val="CommentReference"/>
        </w:rPr>
        <w:annotationRef/>
      </w:r>
      <w:r>
        <w:rPr>
          <w:rStyle w:val="CommentReference"/>
        </w:rPr>
        <w:annotationRef/>
      </w:r>
      <w:r>
        <w:t>Should we not make a conclusion here about B-belief not counting as knowledge?</w:t>
      </w:r>
    </w:p>
    <w:p w14:paraId="7231CD66" w14:textId="44B47023" w:rsidR="00B366CA" w:rsidRDefault="00B366CA">
      <w:pPr>
        <w:pStyle w:val="CommentText"/>
      </w:pPr>
    </w:p>
  </w:comment>
  <w:comment w:id="340" w:author="jemma" w:date="2020-09-08T12:35:00Z" w:initials="j">
    <w:p w14:paraId="73DEF722" w14:textId="00C693B8" w:rsidR="00B366CA" w:rsidRDefault="00B366CA">
      <w:pPr>
        <w:pStyle w:val="CommentText"/>
      </w:pPr>
      <w:r>
        <w:rPr>
          <w:rStyle w:val="CommentReference"/>
        </w:rPr>
        <w:annotationRef/>
      </w:r>
      <w:r>
        <w:t>What are we really referring to here? I’m a little confused. Aren’t we trying to establish whether or not B-belief constitutes knowledge?</w:t>
      </w:r>
    </w:p>
  </w:comment>
  <w:comment w:id="428" w:author="jemma" w:date="2020-09-08T12:35:00Z" w:initials="j">
    <w:p w14:paraId="415BAC05" w14:textId="4888CB45" w:rsidR="00DF4C3B" w:rsidRDefault="00DF4C3B">
      <w:pPr>
        <w:pStyle w:val="CommentText"/>
      </w:pPr>
      <w:r>
        <w:rPr>
          <w:rStyle w:val="CommentReference"/>
        </w:rPr>
        <w:annotationRef/>
      </w:r>
      <w:r>
        <w:t>These lines seem repetitive.</w:t>
      </w:r>
    </w:p>
  </w:comment>
  <w:comment w:id="451" w:author="jemma" w:date="2020-09-08T12:33:00Z" w:initials="j">
    <w:p w14:paraId="58F530CF" w14:textId="77777777" w:rsidR="00DF4C3B" w:rsidRDefault="00400CD4" w:rsidP="00DF4C3B">
      <w:pPr>
        <w:pStyle w:val="CommentText"/>
      </w:pPr>
      <w:r>
        <w:rPr>
          <w:rStyle w:val="CommentReference"/>
        </w:rPr>
        <w:annotationRef/>
      </w:r>
      <w:r w:rsidR="00DF4C3B">
        <w:rPr>
          <w:rStyle w:val="CommentReference"/>
        </w:rPr>
        <w:annotationRef/>
      </w:r>
      <w:r w:rsidR="00DF4C3B">
        <w:t>Is it ok to address the reader directly in this way?</w:t>
      </w:r>
    </w:p>
    <w:p w14:paraId="350A9AB1" w14:textId="515E69B6" w:rsidR="00400CD4" w:rsidRDefault="00400CD4">
      <w:pPr>
        <w:pStyle w:val="CommentText"/>
      </w:pPr>
    </w:p>
  </w:comment>
  <w:comment w:id="452" w:author="jemma" w:date="2020-09-08T12:34:00Z" w:initials="j">
    <w:p w14:paraId="2E0A5644" w14:textId="220DCA0D" w:rsidR="00DF4C3B" w:rsidRDefault="00DF4C3B">
      <w:pPr>
        <w:pStyle w:val="CommentText"/>
      </w:pPr>
      <w:r>
        <w:rPr>
          <w:rStyle w:val="CommentReference"/>
        </w:rPr>
        <w:annotationRef/>
      </w:r>
      <w:r>
        <w:t>As before.</w:t>
      </w:r>
    </w:p>
  </w:comment>
  <w:comment w:id="453" w:author="jemma" w:date="2020-09-08T12:33:00Z" w:initials="j">
    <w:p w14:paraId="686BCED1" w14:textId="511B6DCD" w:rsidR="00400CD4" w:rsidRDefault="00400CD4">
      <w:pPr>
        <w:pStyle w:val="CommentText"/>
      </w:pPr>
      <w:r>
        <w:rPr>
          <w:rStyle w:val="CommentReference"/>
        </w:rPr>
        <w:annotationRef/>
      </w:r>
      <w:r>
        <w:t>In US English, Dr. is used (Dr is preferred in UK English).</w:t>
      </w:r>
    </w:p>
  </w:comment>
  <w:comment w:id="454" w:author="jemma" w:date="2020-09-08T12:33:00Z" w:initials="j">
    <w:p w14:paraId="245038A7" w14:textId="349A16B7" w:rsidR="00400CD4" w:rsidRDefault="00400CD4">
      <w:pPr>
        <w:pStyle w:val="CommentText"/>
      </w:pPr>
      <w:r>
        <w:rPr>
          <w:rStyle w:val="CommentReference"/>
        </w:rPr>
        <w:annotationRef/>
      </w:r>
    </w:p>
  </w:comment>
  <w:comment w:id="456" w:author="jemma" w:date="2020-09-08T12:33:00Z" w:initials="j">
    <w:p w14:paraId="74078676" w14:textId="235900A2" w:rsidR="00400CD4" w:rsidRDefault="00400CD4">
      <w:pPr>
        <w:pStyle w:val="CommentText"/>
      </w:pPr>
      <w:r>
        <w:rPr>
          <w:rStyle w:val="CommentReference"/>
        </w:rPr>
        <w:annotationRef/>
      </w:r>
      <w:r>
        <w:t>Should this be: ‘…in the absence of consciousness of the information that will refute the phlogiston theory (Lavoisier’s theory), …’ (I’m not sure I’ve understood the message clearly.)</w:t>
      </w:r>
    </w:p>
  </w:comment>
  <w:comment w:id="465" w:author="jemma" w:date="2020-09-08T12:32:00Z" w:initials="j">
    <w:p w14:paraId="1394C560" w14:textId="0E1F9C01" w:rsidR="00400CD4" w:rsidRDefault="00400CD4">
      <w:pPr>
        <w:pStyle w:val="CommentText"/>
      </w:pPr>
      <w:r>
        <w:rPr>
          <w:rStyle w:val="CommentReference"/>
        </w:rPr>
        <w:annotationRef/>
      </w:r>
      <w:r>
        <w:t xml:space="preserve">Please delete spaces either side of the </w:t>
      </w:r>
      <w:proofErr w:type="spellStart"/>
      <w:r>
        <w:t>em</w:t>
      </w:r>
      <w:proofErr w:type="spellEnd"/>
      <w:r>
        <w:t xml:space="preserve"> dash.</w:t>
      </w:r>
    </w:p>
  </w:comment>
  <w:comment w:id="502" w:author="jemma" w:date="2020-09-08T12:25:00Z" w:initials="j">
    <w:p w14:paraId="76D99D47" w14:textId="59055F93" w:rsidR="005C282F" w:rsidRDefault="005C282F">
      <w:pPr>
        <w:pStyle w:val="CommentText"/>
      </w:pPr>
      <w:r>
        <w:rPr>
          <w:rStyle w:val="CommentReference"/>
        </w:rPr>
        <w:annotationRef/>
      </w:r>
      <w:r>
        <w:t>I hope I have understood correctly. My changes result from efforts to see why this Barry case could be likened to the previous one (the sentence begins with “Similarly…”</w:t>
      </w:r>
      <w:r w:rsidR="00FD4B98">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9EDF4D6" w15:done="0"/>
  <w15:commentEx w15:paraId="4697ADF3" w15:done="0"/>
  <w15:commentEx w15:paraId="700FBB58" w15:done="0"/>
  <w15:commentEx w15:paraId="3C661E9D" w15:done="0"/>
  <w15:commentEx w15:paraId="7796D8C5" w15:done="0"/>
  <w15:commentEx w15:paraId="79080A79" w15:done="0"/>
  <w15:commentEx w15:paraId="7C7D7B55" w15:done="0"/>
  <w15:commentEx w15:paraId="676FC7EF" w15:done="0"/>
  <w15:commentEx w15:paraId="64B3CE77" w15:done="0"/>
  <w15:commentEx w15:paraId="58D891B3" w15:done="0"/>
  <w15:commentEx w15:paraId="0453FB9B" w15:done="0"/>
  <w15:commentEx w15:paraId="6286BE95" w15:done="0"/>
  <w15:commentEx w15:paraId="4EA8B13B" w15:done="0"/>
  <w15:commentEx w15:paraId="08843644" w15:done="0"/>
  <w15:commentEx w15:paraId="78610FED" w15:done="0"/>
  <w15:commentEx w15:paraId="7231CD66" w15:done="0"/>
  <w15:commentEx w15:paraId="73DEF722" w15:done="0"/>
  <w15:commentEx w15:paraId="415BAC05" w15:done="0"/>
  <w15:commentEx w15:paraId="350A9AB1" w15:done="0"/>
  <w15:commentEx w15:paraId="2E0A5644" w15:done="0"/>
  <w15:commentEx w15:paraId="686BCED1" w15:done="0"/>
  <w15:commentEx w15:paraId="245038A7" w15:paraIdParent="686BCED1" w15:done="0"/>
  <w15:commentEx w15:paraId="74078676" w15:done="0"/>
  <w15:commentEx w15:paraId="1394C560" w15:done="0"/>
  <w15:commentEx w15:paraId="76D99D4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1FB0D" w16cex:dateUtc="2020-09-08T10:43:00Z"/>
  <w16cex:commentExtensible w16cex:durableId="2301FAFB" w16cex:dateUtc="2020-09-08T10:43:00Z"/>
  <w16cex:commentExtensible w16cex:durableId="2301FAE7" w16cex:dateUtc="2020-09-08T10:43:00Z"/>
  <w16cex:commentExtensible w16cex:durableId="2301FABC" w16cex:dateUtc="2020-09-08T10:42:00Z"/>
  <w16cex:commentExtensible w16cex:durableId="2301FAA1" w16cex:dateUtc="2020-09-08T10:42:00Z"/>
  <w16cex:commentExtensible w16cex:durableId="2301FA8B" w16cex:dateUtc="2020-09-08T10:41:00Z"/>
  <w16cex:commentExtensible w16cex:durableId="2301FA76" w16cex:dateUtc="2020-09-08T10:41:00Z"/>
  <w16cex:commentExtensible w16cex:durableId="2301FA43" w16cex:dateUtc="2020-09-08T10:40:00Z"/>
  <w16cex:commentExtensible w16cex:durableId="2301FA2C" w16cex:dateUtc="2020-09-08T10:40:00Z"/>
  <w16cex:commentExtensible w16cex:durableId="2301FA0F" w16cex:dateUtc="2020-09-08T10:39:00Z"/>
  <w16cex:commentExtensible w16cex:durableId="2301F9F1" w16cex:dateUtc="2020-09-08T10:39:00Z"/>
  <w16cex:commentExtensible w16cex:durableId="2301F9CE" w16cex:dateUtc="2020-09-08T10:38:00Z"/>
  <w16cex:commentExtensible w16cex:durableId="2301F9BA" w16cex:dateUtc="2020-09-08T10:38:00Z"/>
  <w16cex:commentExtensible w16cex:durableId="2301F99D" w16cex:dateUtc="2020-09-08T10:37:00Z"/>
  <w16cex:commentExtensible w16cex:durableId="2301F97F" w16cex:dateUtc="2020-09-08T10:37:00Z"/>
  <w16cex:commentExtensible w16cex:durableId="2301F95E" w16cex:dateUtc="2020-09-08T10:36:00Z"/>
  <w16cex:commentExtensible w16cex:durableId="2301F91F" w16cex:dateUtc="2020-09-08T10:35:00Z"/>
  <w16cex:commentExtensible w16cex:durableId="2301F902" w16cex:dateUtc="2020-09-08T10:35:00Z"/>
  <w16cex:commentExtensible w16cex:durableId="2301F8B3" w16cex:dateUtc="2020-09-08T10:33:00Z"/>
  <w16cex:commentExtensible w16cex:durableId="2301F8E0" w16cex:dateUtc="2020-09-08T10:34:00Z"/>
  <w16cex:commentExtensible w16cex:durableId="2301F89E" w16cex:dateUtc="2020-09-08T10:33:00Z"/>
  <w16cex:commentExtensible w16cex:durableId="2301F89F" w16cex:dateUtc="2020-09-08T10:33:00Z"/>
  <w16cex:commentExtensible w16cex:durableId="2301F884" w16cex:dateUtc="2020-09-08T10:33:00Z"/>
  <w16cex:commentExtensible w16cex:durableId="2301F86C" w16cex:dateUtc="2020-09-08T10:32:00Z"/>
  <w16cex:commentExtensible w16cex:durableId="2301F6B8" w16cex:dateUtc="2020-09-08T10: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9EDF4D6" w16cid:durableId="2301FB0D"/>
  <w16cid:commentId w16cid:paraId="4697ADF3" w16cid:durableId="2301FAFB"/>
  <w16cid:commentId w16cid:paraId="700FBB58" w16cid:durableId="2301FAE7"/>
  <w16cid:commentId w16cid:paraId="3C661E9D" w16cid:durableId="2301FABC"/>
  <w16cid:commentId w16cid:paraId="7796D8C5" w16cid:durableId="2301FAA1"/>
  <w16cid:commentId w16cid:paraId="79080A79" w16cid:durableId="2301FA8B"/>
  <w16cid:commentId w16cid:paraId="7C7D7B55" w16cid:durableId="2301FA76"/>
  <w16cid:commentId w16cid:paraId="676FC7EF" w16cid:durableId="2301FA43"/>
  <w16cid:commentId w16cid:paraId="64B3CE77" w16cid:durableId="2301FA2C"/>
  <w16cid:commentId w16cid:paraId="58D891B3" w16cid:durableId="2301FA0F"/>
  <w16cid:commentId w16cid:paraId="0453FB9B" w16cid:durableId="2301F9F1"/>
  <w16cid:commentId w16cid:paraId="6286BE95" w16cid:durableId="2301F9CE"/>
  <w16cid:commentId w16cid:paraId="4EA8B13B" w16cid:durableId="2301F9BA"/>
  <w16cid:commentId w16cid:paraId="08843644" w16cid:durableId="2301F99D"/>
  <w16cid:commentId w16cid:paraId="78610FED" w16cid:durableId="2301F97F"/>
  <w16cid:commentId w16cid:paraId="7231CD66" w16cid:durableId="2301F95E"/>
  <w16cid:commentId w16cid:paraId="73DEF722" w16cid:durableId="2301F91F"/>
  <w16cid:commentId w16cid:paraId="415BAC05" w16cid:durableId="2301F902"/>
  <w16cid:commentId w16cid:paraId="350A9AB1" w16cid:durableId="2301F8B3"/>
  <w16cid:commentId w16cid:paraId="2E0A5644" w16cid:durableId="2301F8E0"/>
  <w16cid:commentId w16cid:paraId="686BCED1" w16cid:durableId="2301F89E"/>
  <w16cid:commentId w16cid:paraId="245038A7" w16cid:durableId="2301F89F"/>
  <w16cid:commentId w16cid:paraId="74078676" w16cid:durableId="2301F884"/>
  <w16cid:commentId w16cid:paraId="1394C560" w16cid:durableId="2301F86C"/>
  <w16cid:commentId w16cid:paraId="76D99D47" w16cid:durableId="2301F6B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139D99" w14:textId="77777777" w:rsidR="00F14B1F" w:rsidRDefault="00F14B1F">
      <w:pPr>
        <w:spacing w:after="0" w:line="240" w:lineRule="auto"/>
      </w:pPr>
      <w:r>
        <w:separator/>
      </w:r>
    </w:p>
  </w:endnote>
  <w:endnote w:type="continuationSeparator" w:id="0">
    <w:p w14:paraId="4A0D3DE9" w14:textId="77777777" w:rsidR="00F14B1F" w:rsidRDefault="00F14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734E5C" w14:textId="77777777" w:rsidR="00F14B1F" w:rsidRDefault="00F14B1F">
      <w:pPr>
        <w:spacing w:after="0" w:line="240" w:lineRule="auto"/>
      </w:pPr>
      <w:r>
        <w:separator/>
      </w:r>
    </w:p>
  </w:footnote>
  <w:footnote w:type="continuationSeparator" w:id="0">
    <w:p w14:paraId="432EB261" w14:textId="77777777" w:rsidR="00F14B1F" w:rsidRDefault="00F14B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06860902"/>
      <w:docPartObj>
        <w:docPartGallery w:val="Page Numbers (Top of Page)"/>
        <w:docPartUnique/>
      </w:docPartObj>
    </w:sdtPr>
    <w:sdtEndPr>
      <w:rPr>
        <w:noProof/>
      </w:rPr>
    </w:sdtEndPr>
    <w:sdtContent>
      <w:p w14:paraId="77B6B00D" w14:textId="77777777" w:rsidR="00502639" w:rsidRDefault="00502639">
        <w:pPr>
          <w:pStyle w:val="Header"/>
          <w:jc w:val="right"/>
        </w:pPr>
        <w:r>
          <w:fldChar w:fldCharType="begin"/>
        </w:r>
        <w:r>
          <w:instrText xml:space="preserve"> PAGE   \* MERGEFORMAT </w:instrText>
        </w:r>
        <w:r>
          <w:fldChar w:fldCharType="separate"/>
        </w:r>
        <w:r w:rsidR="00202B05">
          <w:rPr>
            <w:noProof/>
          </w:rPr>
          <w:t>9</w:t>
        </w:r>
        <w:r>
          <w:rPr>
            <w:noProof/>
          </w:rPr>
          <w:fldChar w:fldCharType="end"/>
        </w:r>
      </w:p>
    </w:sdtContent>
  </w:sdt>
  <w:p w14:paraId="368CE4F3" w14:textId="77777777" w:rsidR="00502639" w:rsidRDefault="005026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5B30A2"/>
    <w:multiLevelType w:val="hybridMultilevel"/>
    <w:tmpl w:val="2EF03134"/>
    <w:lvl w:ilvl="0" w:tplc="D570B2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486768"/>
    <w:multiLevelType w:val="hybridMultilevel"/>
    <w:tmpl w:val="AF500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emma">
    <w15:presenceInfo w15:providerId="None" w15:userId="jemma"/>
  </w15:person>
  <w15:person w15:author="Adrian Sackson">
    <w15:presenceInfo w15:providerId="Windows Live" w15:userId="74aa8495d3bca7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3"/>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5859"/>
    <w:rsid w:val="00000708"/>
    <w:rsid w:val="00016A8B"/>
    <w:rsid w:val="00026B35"/>
    <w:rsid w:val="00043AE2"/>
    <w:rsid w:val="000603A2"/>
    <w:rsid w:val="00060A1E"/>
    <w:rsid w:val="00080E0F"/>
    <w:rsid w:val="000B1A5E"/>
    <w:rsid w:val="000D5859"/>
    <w:rsid w:val="000D5E75"/>
    <w:rsid w:val="000E0742"/>
    <w:rsid w:val="000E1CC4"/>
    <w:rsid w:val="001179C7"/>
    <w:rsid w:val="001318A4"/>
    <w:rsid w:val="00173264"/>
    <w:rsid w:val="00173F3C"/>
    <w:rsid w:val="0017676E"/>
    <w:rsid w:val="001F3B89"/>
    <w:rsid w:val="00202B05"/>
    <w:rsid w:val="002126E3"/>
    <w:rsid w:val="00225BCB"/>
    <w:rsid w:val="00243AB8"/>
    <w:rsid w:val="00245F0F"/>
    <w:rsid w:val="002563D6"/>
    <w:rsid w:val="00256556"/>
    <w:rsid w:val="002657E2"/>
    <w:rsid w:val="002747A1"/>
    <w:rsid w:val="002D57ED"/>
    <w:rsid w:val="002F73CF"/>
    <w:rsid w:val="003018A6"/>
    <w:rsid w:val="00316C99"/>
    <w:rsid w:val="00317231"/>
    <w:rsid w:val="003209F6"/>
    <w:rsid w:val="00356281"/>
    <w:rsid w:val="003733EA"/>
    <w:rsid w:val="003913C0"/>
    <w:rsid w:val="00395814"/>
    <w:rsid w:val="003B7483"/>
    <w:rsid w:val="003D60BB"/>
    <w:rsid w:val="00400CD4"/>
    <w:rsid w:val="00413E4C"/>
    <w:rsid w:val="004173A4"/>
    <w:rsid w:val="0042246F"/>
    <w:rsid w:val="0043640A"/>
    <w:rsid w:val="004576FC"/>
    <w:rsid w:val="004B3FA1"/>
    <w:rsid w:val="004C3175"/>
    <w:rsid w:val="004C32A1"/>
    <w:rsid w:val="00502639"/>
    <w:rsid w:val="0051484B"/>
    <w:rsid w:val="00521F4B"/>
    <w:rsid w:val="00572809"/>
    <w:rsid w:val="0057780D"/>
    <w:rsid w:val="00597E53"/>
    <w:rsid w:val="005A4C7A"/>
    <w:rsid w:val="005C25AC"/>
    <w:rsid w:val="005C282F"/>
    <w:rsid w:val="005D4D72"/>
    <w:rsid w:val="005E64D9"/>
    <w:rsid w:val="005E7E82"/>
    <w:rsid w:val="005E7FC2"/>
    <w:rsid w:val="00613806"/>
    <w:rsid w:val="00620B4F"/>
    <w:rsid w:val="00625487"/>
    <w:rsid w:val="00665ABB"/>
    <w:rsid w:val="006716FF"/>
    <w:rsid w:val="00673F41"/>
    <w:rsid w:val="006A00BF"/>
    <w:rsid w:val="006A6829"/>
    <w:rsid w:val="006D16F5"/>
    <w:rsid w:val="006E2771"/>
    <w:rsid w:val="007230AD"/>
    <w:rsid w:val="00751A0D"/>
    <w:rsid w:val="00772E93"/>
    <w:rsid w:val="007B5480"/>
    <w:rsid w:val="00832B4B"/>
    <w:rsid w:val="008334CA"/>
    <w:rsid w:val="00842F27"/>
    <w:rsid w:val="008448AE"/>
    <w:rsid w:val="0088266A"/>
    <w:rsid w:val="008A5A2C"/>
    <w:rsid w:val="008A66EE"/>
    <w:rsid w:val="008C3742"/>
    <w:rsid w:val="008D7811"/>
    <w:rsid w:val="00903CA3"/>
    <w:rsid w:val="0092190A"/>
    <w:rsid w:val="00962FAB"/>
    <w:rsid w:val="009B1A4D"/>
    <w:rsid w:val="009B46E9"/>
    <w:rsid w:val="009B5662"/>
    <w:rsid w:val="009C7259"/>
    <w:rsid w:val="009D0229"/>
    <w:rsid w:val="009E5AC8"/>
    <w:rsid w:val="009E602F"/>
    <w:rsid w:val="00A1042E"/>
    <w:rsid w:val="00A310D2"/>
    <w:rsid w:val="00A355A9"/>
    <w:rsid w:val="00A363E6"/>
    <w:rsid w:val="00A416A9"/>
    <w:rsid w:val="00A71B45"/>
    <w:rsid w:val="00A7499B"/>
    <w:rsid w:val="00A97734"/>
    <w:rsid w:val="00AA348A"/>
    <w:rsid w:val="00AD6467"/>
    <w:rsid w:val="00AF78EC"/>
    <w:rsid w:val="00B17C44"/>
    <w:rsid w:val="00B2152A"/>
    <w:rsid w:val="00B366CA"/>
    <w:rsid w:val="00B848F0"/>
    <w:rsid w:val="00BE74D0"/>
    <w:rsid w:val="00BF324F"/>
    <w:rsid w:val="00BF6F17"/>
    <w:rsid w:val="00C022EF"/>
    <w:rsid w:val="00C11748"/>
    <w:rsid w:val="00C51DAD"/>
    <w:rsid w:val="00C71C73"/>
    <w:rsid w:val="00C86779"/>
    <w:rsid w:val="00C97320"/>
    <w:rsid w:val="00CB4BE3"/>
    <w:rsid w:val="00CD328B"/>
    <w:rsid w:val="00CE0AAD"/>
    <w:rsid w:val="00CE59AF"/>
    <w:rsid w:val="00CE5FD0"/>
    <w:rsid w:val="00D26236"/>
    <w:rsid w:val="00D31263"/>
    <w:rsid w:val="00D32FAD"/>
    <w:rsid w:val="00D51497"/>
    <w:rsid w:val="00D65B73"/>
    <w:rsid w:val="00D666B6"/>
    <w:rsid w:val="00D66CC5"/>
    <w:rsid w:val="00D77797"/>
    <w:rsid w:val="00D94399"/>
    <w:rsid w:val="00DA66AD"/>
    <w:rsid w:val="00DC2428"/>
    <w:rsid w:val="00DD6E64"/>
    <w:rsid w:val="00DE60CB"/>
    <w:rsid w:val="00DE625E"/>
    <w:rsid w:val="00DF4C3B"/>
    <w:rsid w:val="00DF6CD3"/>
    <w:rsid w:val="00E0751C"/>
    <w:rsid w:val="00E4300D"/>
    <w:rsid w:val="00E66A18"/>
    <w:rsid w:val="00E80C75"/>
    <w:rsid w:val="00E911E7"/>
    <w:rsid w:val="00EB242D"/>
    <w:rsid w:val="00EB3EB1"/>
    <w:rsid w:val="00EC1DD4"/>
    <w:rsid w:val="00EC269E"/>
    <w:rsid w:val="00ED09CF"/>
    <w:rsid w:val="00EF2EAC"/>
    <w:rsid w:val="00F002E1"/>
    <w:rsid w:val="00F14B1F"/>
    <w:rsid w:val="00F23F6A"/>
    <w:rsid w:val="00F51936"/>
    <w:rsid w:val="00F903C3"/>
    <w:rsid w:val="00F90FF3"/>
    <w:rsid w:val="00FB69C6"/>
    <w:rsid w:val="00FC0AC5"/>
    <w:rsid w:val="00FD4B98"/>
    <w:rsid w:val="00FD7D4C"/>
    <w:rsid w:val="00FE3C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6448F"/>
  <w15:docId w15:val="{55BDD0CF-D81D-4D62-AD11-4B4731B88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8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58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5859"/>
  </w:style>
  <w:style w:type="paragraph" w:styleId="ListParagraph">
    <w:name w:val="List Paragraph"/>
    <w:basedOn w:val="Normal"/>
    <w:uiPriority w:val="34"/>
    <w:qFormat/>
    <w:rsid w:val="000D5859"/>
    <w:pPr>
      <w:ind w:left="720"/>
      <w:contextualSpacing/>
    </w:pPr>
  </w:style>
  <w:style w:type="character" w:styleId="Hyperlink">
    <w:name w:val="Hyperlink"/>
    <w:basedOn w:val="DefaultParagraphFont"/>
    <w:uiPriority w:val="99"/>
    <w:unhideWhenUsed/>
    <w:rsid w:val="00665ABB"/>
    <w:rPr>
      <w:color w:val="0563C1" w:themeColor="hyperlink"/>
      <w:u w:val="single"/>
    </w:rPr>
  </w:style>
  <w:style w:type="paragraph" w:styleId="NormalWeb">
    <w:name w:val="Normal (Web)"/>
    <w:basedOn w:val="Normal"/>
    <w:uiPriority w:val="99"/>
    <w:semiHidden/>
    <w:unhideWhenUsed/>
    <w:rsid w:val="00E66A1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66A18"/>
    <w:rPr>
      <w:b/>
      <w:bCs/>
    </w:rPr>
  </w:style>
  <w:style w:type="paragraph" w:styleId="BalloonText">
    <w:name w:val="Balloon Text"/>
    <w:basedOn w:val="Normal"/>
    <w:link w:val="BalloonTextChar"/>
    <w:uiPriority w:val="99"/>
    <w:semiHidden/>
    <w:unhideWhenUsed/>
    <w:rsid w:val="009219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190A"/>
    <w:rPr>
      <w:rFonts w:ascii="Segoe UI" w:hAnsi="Segoe UI" w:cs="Segoe UI"/>
      <w:sz w:val="18"/>
      <w:szCs w:val="18"/>
    </w:rPr>
  </w:style>
  <w:style w:type="character" w:styleId="CommentReference">
    <w:name w:val="annotation reference"/>
    <w:basedOn w:val="DefaultParagraphFont"/>
    <w:uiPriority w:val="99"/>
    <w:semiHidden/>
    <w:unhideWhenUsed/>
    <w:rsid w:val="00620B4F"/>
    <w:rPr>
      <w:sz w:val="16"/>
      <w:szCs w:val="16"/>
    </w:rPr>
  </w:style>
  <w:style w:type="paragraph" w:styleId="CommentText">
    <w:name w:val="annotation text"/>
    <w:basedOn w:val="Normal"/>
    <w:link w:val="CommentTextChar"/>
    <w:uiPriority w:val="99"/>
    <w:semiHidden/>
    <w:unhideWhenUsed/>
    <w:rsid w:val="00620B4F"/>
    <w:pPr>
      <w:spacing w:line="240" w:lineRule="auto"/>
    </w:pPr>
    <w:rPr>
      <w:sz w:val="20"/>
      <w:szCs w:val="20"/>
    </w:rPr>
  </w:style>
  <w:style w:type="character" w:customStyle="1" w:styleId="CommentTextChar">
    <w:name w:val="Comment Text Char"/>
    <w:basedOn w:val="DefaultParagraphFont"/>
    <w:link w:val="CommentText"/>
    <w:uiPriority w:val="99"/>
    <w:semiHidden/>
    <w:rsid w:val="00620B4F"/>
    <w:rPr>
      <w:sz w:val="20"/>
      <w:szCs w:val="20"/>
    </w:rPr>
  </w:style>
  <w:style w:type="paragraph" w:styleId="CommentSubject">
    <w:name w:val="annotation subject"/>
    <w:basedOn w:val="CommentText"/>
    <w:next w:val="CommentText"/>
    <w:link w:val="CommentSubjectChar"/>
    <w:uiPriority w:val="99"/>
    <w:semiHidden/>
    <w:unhideWhenUsed/>
    <w:rsid w:val="00620B4F"/>
    <w:rPr>
      <w:b/>
      <w:bCs/>
    </w:rPr>
  </w:style>
  <w:style w:type="character" w:customStyle="1" w:styleId="CommentSubjectChar">
    <w:name w:val="Comment Subject Char"/>
    <w:basedOn w:val="CommentTextChar"/>
    <w:link w:val="CommentSubject"/>
    <w:uiPriority w:val="99"/>
    <w:semiHidden/>
    <w:rsid w:val="00620B4F"/>
    <w:rPr>
      <w:b/>
      <w:bCs/>
      <w:sz w:val="20"/>
      <w:szCs w:val="20"/>
    </w:rPr>
  </w:style>
  <w:style w:type="character" w:styleId="Emphasis">
    <w:name w:val="Emphasis"/>
    <w:basedOn w:val="DefaultParagraphFont"/>
    <w:uiPriority w:val="20"/>
    <w:qFormat/>
    <w:rsid w:val="00DD6E6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774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ep.utm.edu" TargetMode="Externa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1</Pages>
  <Words>2642</Words>
  <Characters>15064</Characters>
  <Application>Microsoft Office Word</Application>
  <DocSecurity>0</DocSecurity>
  <Lines>125</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srakover</dc:creator>
  <cp:lastModifiedBy>Adrian Sackson</cp:lastModifiedBy>
  <cp:revision>14</cp:revision>
  <cp:lastPrinted>2020-08-30T14:44:00Z</cp:lastPrinted>
  <dcterms:created xsi:type="dcterms:W3CDTF">2020-09-08T07:47:00Z</dcterms:created>
  <dcterms:modified xsi:type="dcterms:W3CDTF">2020-09-09T08:47:00Z</dcterms:modified>
</cp:coreProperties>
</file>