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18DA" w14:textId="752667C8" w:rsidR="00F504B2" w:rsidRPr="001F1B4D" w:rsidRDefault="00F504B2" w:rsidP="00085A41">
      <w:pPr>
        <w:spacing w:line="480" w:lineRule="auto"/>
        <w:rPr>
          <w:rFonts w:asciiTheme="majorBidi" w:hAnsiTheme="majorBidi" w:cstheme="majorBidi"/>
          <w:b/>
          <w:bCs/>
          <w:sz w:val="36"/>
          <w:szCs w:val="36"/>
          <w:u w:val="single"/>
        </w:rPr>
      </w:pPr>
      <w:r w:rsidRPr="001F1B4D">
        <w:rPr>
          <w:rFonts w:asciiTheme="majorBidi" w:hAnsiTheme="majorBidi" w:cstheme="majorBidi"/>
          <w:b/>
          <w:bCs/>
          <w:sz w:val="36"/>
          <w:szCs w:val="36"/>
          <w:u w:val="single"/>
        </w:rPr>
        <w:t xml:space="preserve">Comparing inverted </w:t>
      </w:r>
      <w:ins w:id="0" w:author="Sharon Shenhav" w:date="2021-04-26T16:42:00Z">
        <w:r w:rsidR="00A41F39">
          <w:rPr>
            <w:rFonts w:asciiTheme="majorBidi" w:hAnsiTheme="majorBidi" w:cstheme="majorBidi"/>
            <w:b/>
            <w:bCs/>
            <w:sz w:val="36"/>
            <w:szCs w:val="36"/>
            <w:u w:val="single"/>
          </w:rPr>
          <w:t xml:space="preserve">faces </w:t>
        </w:r>
      </w:ins>
      <w:r w:rsidR="00085A41" w:rsidRPr="001F1B4D">
        <w:rPr>
          <w:rFonts w:asciiTheme="majorBidi" w:hAnsiTheme="majorBidi" w:cstheme="majorBidi"/>
          <w:b/>
          <w:bCs/>
          <w:sz w:val="36"/>
          <w:szCs w:val="36"/>
          <w:u w:val="single"/>
        </w:rPr>
        <w:t xml:space="preserve">to upright faces </w:t>
      </w:r>
      <w:del w:id="1" w:author="Sharon Shenhav" w:date="2021-04-26T14:23:00Z">
        <w:r w:rsidRPr="001F1B4D" w:rsidDel="00D17862">
          <w:rPr>
            <w:rFonts w:asciiTheme="majorBidi" w:hAnsiTheme="majorBidi" w:cstheme="majorBidi"/>
            <w:b/>
            <w:bCs/>
            <w:sz w:val="36"/>
            <w:szCs w:val="36"/>
            <w:u w:val="single"/>
          </w:rPr>
          <w:delText xml:space="preserve">by </w:delText>
        </w:r>
      </w:del>
      <w:ins w:id="2" w:author="Sharon Shenhav" w:date="2021-04-26T14:23:00Z">
        <w:r w:rsidR="00126A88">
          <w:rPr>
            <w:rFonts w:asciiTheme="majorBidi" w:hAnsiTheme="majorBidi" w:cstheme="majorBidi"/>
            <w:b/>
            <w:bCs/>
            <w:sz w:val="36"/>
            <w:szCs w:val="36"/>
            <w:u w:val="single"/>
          </w:rPr>
          <w:t>using</w:t>
        </w:r>
        <w:r w:rsidR="00D17862" w:rsidRPr="001F1B4D">
          <w:rPr>
            <w:rFonts w:asciiTheme="majorBidi" w:hAnsiTheme="majorBidi" w:cstheme="majorBidi"/>
            <w:b/>
            <w:bCs/>
            <w:sz w:val="36"/>
            <w:szCs w:val="36"/>
            <w:u w:val="single"/>
          </w:rPr>
          <w:t xml:space="preserve"> </w:t>
        </w:r>
      </w:ins>
      <w:r w:rsidRPr="001F1B4D">
        <w:rPr>
          <w:rFonts w:asciiTheme="majorBidi" w:hAnsiTheme="majorBidi" w:cstheme="majorBidi"/>
          <w:b/>
          <w:bCs/>
          <w:sz w:val="36"/>
          <w:szCs w:val="36"/>
          <w:u w:val="single"/>
        </w:rPr>
        <w:t>similarity or mental rotation</w:t>
      </w:r>
      <w:ins w:id="3" w:author="Sharon Shenhav" w:date="2021-04-26T14:23:00Z">
        <w:r w:rsidR="00D17862">
          <w:rPr>
            <w:rFonts w:asciiTheme="majorBidi" w:hAnsiTheme="majorBidi" w:cstheme="majorBidi"/>
            <w:b/>
            <w:bCs/>
            <w:sz w:val="36"/>
            <w:szCs w:val="36"/>
            <w:u w:val="single"/>
          </w:rPr>
          <w:t xml:space="preserve"> evaluations</w:t>
        </w:r>
      </w:ins>
    </w:p>
    <w:p w14:paraId="6EF1A7A4" w14:textId="022EDE45" w:rsidR="00006E8C" w:rsidRDefault="00EB0420" w:rsidP="007C244A">
      <w:pPr>
        <w:spacing w:line="480" w:lineRule="auto"/>
        <w:rPr>
          <w:rFonts w:asciiTheme="majorBidi" w:hAnsiTheme="majorBidi" w:cstheme="majorBidi"/>
          <w:sz w:val="28"/>
          <w:szCs w:val="28"/>
        </w:rPr>
      </w:pPr>
      <w:r>
        <w:rPr>
          <w:rFonts w:asciiTheme="majorBidi" w:hAnsiTheme="majorBidi" w:cstheme="majorBidi"/>
          <w:sz w:val="28"/>
          <w:szCs w:val="28"/>
        </w:rPr>
        <w:t xml:space="preserve">               </w:t>
      </w:r>
      <w:r w:rsidR="00563A51">
        <w:rPr>
          <w:rFonts w:asciiTheme="majorBidi" w:hAnsiTheme="majorBidi" w:cstheme="majorBidi"/>
          <w:sz w:val="28"/>
          <w:szCs w:val="28"/>
        </w:rPr>
        <w:t xml:space="preserve">Sam S. Rakover, </w:t>
      </w:r>
      <w:r w:rsidR="00006E8C">
        <w:rPr>
          <w:rFonts w:asciiTheme="majorBidi" w:hAnsiTheme="majorBidi" w:cstheme="majorBidi"/>
          <w:sz w:val="28"/>
          <w:szCs w:val="28"/>
        </w:rPr>
        <w:t>Rani A</w:t>
      </w:r>
      <w:r w:rsidR="007C244A">
        <w:rPr>
          <w:rFonts w:asciiTheme="majorBidi" w:hAnsiTheme="majorBidi" w:cstheme="majorBidi"/>
          <w:sz w:val="28"/>
          <w:szCs w:val="28"/>
        </w:rPr>
        <w:t>mit</w:t>
      </w:r>
      <w:r w:rsidR="00006E8C">
        <w:rPr>
          <w:rFonts w:asciiTheme="majorBidi" w:hAnsiTheme="majorBidi" w:cstheme="majorBidi"/>
          <w:sz w:val="28"/>
          <w:szCs w:val="28"/>
        </w:rPr>
        <w:t xml:space="preserve"> Bar-On, and Anna Gliklich</w:t>
      </w:r>
    </w:p>
    <w:p w14:paraId="77B0745B" w14:textId="33D0D6C8" w:rsidR="00C61545" w:rsidRDefault="00EB0420" w:rsidP="00C61545">
      <w:pPr>
        <w:spacing w:line="480" w:lineRule="auto"/>
        <w:rPr>
          <w:rFonts w:asciiTheme="majorBidi" w:hAnsiTheme="majorBidi" w:cstheme="majorBidi"/>
          <w:sz w:val="28"/>
          <w:szCs w:val="28"/>
        </w:rPr>
      </w:pPr>
      <w:r>
        <w:rPr>
          <w:rFonts w:asciiTheme="majorBidi" w:hAnsiTheme="majorBidi" w:cstheme="majorBidi"/>
          <w:sz w:val="28"/>
          <w:szCs w:val="28"/>
        </w:rPr>
        <w:t xml:space="preserve">        </w:t>
      </w:r>
      <w:r w:rsidR="00C61545">
        <w:rPr>
          <w:rFonts w:asciiTheme="majorBidi" w:hAnsiTheme="majorBidi" w:cstheme="majorBidi"/>
          <w:sz w:val="28"/>
          <w:szCs w:val="28"/>
        </w:rPr>
        <w:t>Department of Psychology, Haifa University, Haifa, Israel 31905</w:t>
      </w:r>
    </w:p>
    <w:p w14:paraId="4885F20C" w14:textId="4A35D258" w:rsidR="00C61545" w:rsidRDefault="00C61545" w:rsidP="00C61545">
      <w:pPr>
        <w:spacing w:line="480" w:lineRule="auto"/>
        <w:rPr>
          <w:rFonts w:asciiTheme="majorBidi" w:hAnsiTheme="majorBidi" w:cstheme="majorBidi"/>
          <w:sz w:val="28"/>
          <w:szCs w:val="28"/>
        </w:rPr>
      </w:pPr>
    </w:p>
    <w:p w14:paraId="22912A22" w14:textId="77777777" w:rsidR="00C61545"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Running head: Inverted face vs. upright</w:t>
      </w:r>
    </w:p>
    <w:p w14:paraId="687B9EFE" w14:textId="77777777" w:rsidR="00C61545" w:rsidRDefault="00C61545" w:rsidP="00C61545">
      <w:pPr>
        <w:spacing w:line="480" w:lineRule="auto"/>
        <w:rPr>
          <w:rFonts w:asciiTheme="majorBidi" w:hAnsiTheme="majorBidi" w:cstheme="majorBidi"/>
          <w:sz w:val="28"/>
          <w:szCs w:val="28"/>
        </w:rPr>
      </w:pPr>
    </w:p>
    <w:p w14:paraId="2646CBC2" w14:textId="77777777" w:rsidR="00C61545" w:rsidRDefault="00C61545" w:rsidP="00C61545">
      <w:pPr>
        <w:spacing w:line="480" w:lineRule="auto"/>
        <w:rPr>
          <w:rFonts w:asciiTheme="majorBidi" w:hAnsiTheme="majorBidi" w:cstheme="majorBidi"/>
          <w:sz w:val="28"/>
          <w:szCs w:val="28"/>
        </w:rPr>
      </w:pPr>
    </w:p>
    <w:p w14:paraId="629EF823" w14:textId="77777777" w:rsidR="00C61545"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Rakover phone number: 972 4 8240924</w:t>
      </w:r>
    </w:p>
    <w:p w14:paraId="5E7A0AE9" w14:textId="573056AD" w:rsidR="000F1221"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8" w:history="1">
        <w:r w:rsidR="000F1221" w:rsidRPr="00353089">
          <w:rPr>
            <w:rStyle w:val="Hyperlink"/>
            <w:rFonts w:asciiTheme="majorBidi" w:hAnsiTheme="majorBidi" w:cstheme="majorBidi"/>
            <w:sz w:val="28"/>
            <w:szCs w:val="28"/>
          </w:rPr>
          <w:t>rakover@psy.haifa.ac.il</w:t>
        </w:r>
      </w:hyperlink>
    </w:p>
    <w:p w14:paraId="5286DE82" w14:textId="77777777" w:rsidR="000F1221" w:rsidRDefault="000F1221" w:rsidP="00C61545">
      <w:pPr>
        <w:spacing w:line="480" w:lineRule="auto"/>
        <w:rPr>
          <w:rFonts w:asciiTheme="majorBidi" w:hAnsiTheme="majorBidi" w:cstheme="majorBidi"/>
          <w:sz w:val="28"/>
          <w:szCs w:val="28"/>
        </w:rPr>
      </w:pPr>
    </w:p>
    <w:p w14:paraId="22BB615A" w14:textId="77777777" w:rsidR="000F1221" w:rsidRDefault="000F1221" w:rsidP="00C61545">
      <w:pPr>
        <w:spacing w:line="480" w:lineRule="auto"/>
        <w:rPr>
          <w:rFonts w:asciiTheme="majorBidi" w:hAnsiTheme="majorBidi" w:cstheme="majorBidi"/>
          <w:sz w:val="28"/>
          <w:szCs w:val="28"/>
        </w:rPr>
      </w:pPr>
    </w:p>
    <w:p w14:paraId="05370593" w14:textId="694F4FDF" w:rsidR="000F1221" w:rsidRDefault="000F1221" w:rsidP="000F1221">
      <w:pPr>
        <w:spacing w:line="48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Rakover, Department of Psychology, Haifa University, Haifa, Israel 31905. </w:t>
      </w:r>
    </w:p>
    <w:p w14:paraId="2EB914DD" w14:textId="77777777" w:rsidR="000F1221" w:rsidRDefault="000F1221" w:rsidP="000F1221">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9" w:history="1">
        <w:r w:rsidRPr="00353089">
          <w:rPr>
            <w:rStyle w:val="Hyperlink"/>
            <w:rFonts w:asciiTheme="majorBidi" w:hAnsiTheme="majorBidi" w:cstheme="majorBidi"/>
            <w:sz w:val="28"/>
            <w:szCs w:val="28"/>
          </w:rPr>
          <w:t>rakover@psy.haifa.ac.il</w:t>
        </w:r>
      </w:hyperlink>
    </w:p>
    <w:p w14:paraId="22B81B25" w14:textId="77777777" w:rsidR="000F1221" w:rsidRDefault="000F1221" w:rsidP="000F1221">
      <w:pPr>
        <w:spacing w:line="480" w:lineRule="auto"/>
        <w:rPr>
          <w:rFonts w:asciiTheme="majorBidi" w:hAnsiTheme="majorBidi" w:cstheme="majorBidi"/>
          <w:sz w:val="28"/>
          <w:szCs w:val="28"/>
        </w:rPr>
      </w:pPr>
    </w:p>
    <w:p w14:paraId="0DD35E87" w14:textId="043EC7E2" w:rsidR="00C61545" w:rsidRDefault="00C61545" w:rsidP="00C61545">
      <w:pPr>
        <w:spacing w:line="480" w:lineRule="auto"/>
        <w:rPr>
          <w:rFonts w:asciiTheme="majorBidi" w:hAnsiTheme="majorBidi" w:cstheme="majorBidi"/>
          <w:sz w:val="28"/>
          <w:szCs w:val="28"/>
        </w:rPr>
      </w:pPr>
    </w:p>
    <w:p w14:paraId="41F520FA" w14:textId="2465810A" w:rsidR="00085A41" w:rsidRPr="001F1B4D" w:rsidRDefault="00085A41" w:rsidP="00085A41">
      <w:pPr>
        <w:spacing w:line="480" w:lineRule="auto"/>
        <w:rPr>
          <w:rFonts w:asciiTheme="majorBidi" w:hAnsiTheme="majorBidi" w:cstheme="majorBidi"/>
          <w:b/>
          <w:bCs/>
          <w:sz w:val="36"/>
          <w:szCs w:val="36"/>
          <w:u w:val="single"/>
        </w:rPr>
      </w:pPr>
      <w:r w:rsidRPr="001F1B4D">
        <w:rPr>
          <w:rFonts w:asciiTheme="majorBidi" w:hAnsiTheme="majorBidi" w:cstheme="majorBidi"/>
          <w:b/>
          <w:bCs/>
          <w:sz w:val="36"/>
          <w:szCs w:val="36"/>
          <w:u w:val="single"/>
        </w:rPr>
        <w:lastRenderedPageBreak/>
        <w:t xml:space="preserve">Comparing inverted </w:t>
      </w:r>
      <w:ins w:id="4" w:author="Sharon Shenhav" w:date="2021-04-26T16:42:00Z">
        <w:r w:rsidR="00A41F39">
          <w:rPr>
            <w:rFonts w:asciiTheme="majorBidi" w:hAnsiTheme="majorBidi" w:cstheme="majorBidi"/>
            <w:b/>
            <w:bCs/>
            <w:sz w:val="36"/>
            <w:szCs w:val="36"/>
            <w:u w:val="single"/>
          </w:rPr>
          <w:t xml:space="preserve">faces </w:t>
        </w:r>
      </w:ins>
      <w:r w:rsidRPr="001F1B4D">
        <w:rPr>
          <w:rFonts w:asciiTheme="majorBidi" w:hAnsiTheme="majorBidi" w:cstheme="majorBidi"/>
          <w:b/>
          <w:bCs/>
          <w:sz w:val="36"/>
          <w:szCs w:val="36"/>
          <w:u w:val="single"/>
        </w:rPr>
        <w:t xml:space="preserve">to upright faces </w:t>
      </w:r>
      <w:del w:id="5" w:author="Sharon Shenhav" w:date="2021-04-26T14:23:00Z">
        <w:r w:rsidRPr="001F1B4D" w:rsidDel="00126A88">
          <w:rPr>
            <w:rFonts w:asciiTheme="majorBidi" w:hAnsiTheme="majorBidi" w:cstheme="majorBidi"/>
            <w:b/>
            <w:bCs/>
            <w:sz w:val="36"/>
            <w:szCs w:val="36"/>
            <w:u w:val="single"/>
          </w:rPr>
          <w:delText xml:space="preserve">by </w:delText>
        </w:r>
      </w:del>
      <w:ins w:id="6" w:author="Sharon Shenhav" w:date="2021-04-26T14:23:00Z">
        <w:r w:rsidR="00126A88">
          <w:rPr>
            <w:rFonts w:asciiTheme="majorBidi" w:hAnsiTheme="majorBidi" w:cstheme="majorBidi"/>
            <w:b/>
            <w:bCs/>
            <w:sz w:val="36"/>
            <w:szCs w:val="36"/>
            <w:u w:val="single"/>
          </w:rPr>
          <w:t>using</w:t>
        </w:r>
        <w:r w:rsidR="00126A88" w:rsidRPr="001F1B4D">
          <w:rPr>
            <w:rFonts w:asciiTheme="majorBidi" w:hAnsiTheme="majorBidi" w:cstheme="majorBidi"/>
            <w:b/>
            <w:bCs/>
            <w:sz w:val="36"/>
            <w:szCs w:val="36"/>
            <w:u w:val="single"/>
          </w:rPr>
          <w:t xml:space="preserve"> </w:t>
        </w:r>
      </w:ins>
      <w:r w:rsidRPr="001F1B4D">
        <w:rPr>
          <w:rFonts w:asciiTheme="majorBidi" w:hAnsiTheme="majorBidi" w:cstheme="majorBidi"/>
          <w:b/>
          <w:bCs/>
          <w:sz w:val="36"/>
          <w:szCs w:val="36"/>
          <w:u w:val="single"/>
        </w:rPr>
        <w:t>similarity or mental rotation</w:t>
      </w:r>
      <w:ins w:id="7" w:author="Sharon Shenhav" w:date="2021-04-26T14:23:00Z">
        <w:r w:rsidR="00126A88">
          <w:rPr>
            <w:rFonts w:asciiTheme="majorBidi" w:hAnsiTheme="majorBidi" w:cstheme="majorBidi"/>
            <w:b/>
            <w:bCs/>
            <w:sz w:val="36"/>
            <w:szCs w:val="36"/>
            <w:u w:val="single"/>
          </w:rPr>
          <w:t xml:space="preserve"> evaluations </w:t>
        </w:r>
      </w:ins>
    </w:p>
    <w:p w14:paraId="0CCEDCC9" w14:textId="122C0E66" w:rsidR="000F1221" w:rsidRPr="003967EC" w:rsidRDefault="00C1115A" w:rsidP="00CB3CCD">
      <w:pPr>
        <w:spacing w:line="480" w:lineRule="auto"/>
        <w:rPr>
          <w:rFonts w:asciiTheme="majorBidi" w:hAnsiTheme="majorBidi" w:cstheme="majorBidi"/>
          <w:b/>
          <w:bCs/>
          <w:sz w:val="28"/>
          <w:szCs w:val="28"/>
          <w:u w:val="single"/>
        </w:rPr>
      </w:pPr>
      <w:r w:rsidRPr="00B80716">
        <w:rPr>
          <w:rFonts w:asciiTheme="majorBidi" w:hAnsiTheme="majorBidi" w:cstheme="majorBidi"/>
          <w:b/>
          <w:bCs/>
          <w:sz w:val="28"/>
          <w:szCs w:val="28"/>
        </w:rPr>
        <w:t>A</w:t>
      </w:r>
      <w:r w:rsidR="00006E8C"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major</w:t>
      </w:r>
      <w:r w:rsidR="00861BCC" w:rsidRPr="00B80716">
        <w:rPr>
          <w:rFonts w:asciiTheme="majorBidi" w:hAnsiTheme="majorBidi" w:cstheme="majorBidi"/>
          <w:b/>
          <w:bCs/>
          <w:sz w:val="28"/>
          <w:szCs w:val="28"/>
        </w:rPr>
        <w:t xml:space="preserve"> </w:t>
      </w:r>
      <w:r w:rsidR="008C16CF" w:rsidRPr="00B80716">
        <w:rPr>
          <w:rFonts w:asciiTheme="majorBidi" w:hAnsiTheme="majorBidi" w:cstheme="majorBidi"/>
          <w:b/>
          <w:bCs/>
          <w:sz w:val="28"/>
          <w:szCs w:val="28"/>
        </w:rPr>
        <w:t xml:space="preserve">interest </w:t>
      </w:r>
      <w:r w:rsidR="00006E8C" w:rsidRPr="00B80716">
        <w:rPr>
          <w:rFonts w:asciiTheme="majorBidi" w:hAnsiTheme="majorBidi" w:cstheme="majorBidi"/>
          <w:b/>
          <w:bCs/>
          <w:sz w:val="28"/>
          <w:szCs w:val="28"/>
        </w:rPr>
        <w:t>of research in face recognition</w:t>
      </w:r>
      <w:r w:rsidR="00280B14"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lies</w:t>
      </w:r>
      <w:r w:rsidR="00861BCC" w:rsidRPr="00B80716">
        <w:rPr>
          <w:rFonts w:asciiTheme="majorBidi" w:hAnsiTheme="majorBidi" w:cstheme="majorBidi"/>
          <w:b/>
          <w:bCs/>
          <w:sz w:val="28"/>
          <w:szCs w:val="28"/>
        </w:rPr>
        <w:t xml:space="preserve"> </w:t>
      </w:r>
      <w:r w:rsidR="00F50560" w:rsidRPr="00B80716">
        <w:rPr>
          <w:rFonts w:asciiTheme="majorBidi" w:hAnsiTheme="majorBidi" w:cstheme="majorBidi"/>
          <w:b/>
          <w:bCs/>
          <w:sz w:val="28"/>
          <w:szCs w:val="28"/>
        </w:rPr>
        <w:t xml:space="preserve">in explaining the Face Inversion </w:t>
      </w:r>
      <w:r w:rsidR="00861BCC">
        <w:rPr>
          <w:rFonts w:asciiTheme="majorBidi" w:hAnsiTheme="majorBidi" w:cstheme="majorBidi"/>
          <w:b/>
          <w:bCs/>
          <w:sz w:val="28"/>
          <w:szCs w:val="28"/>
        </w:rPr>
        <w:t>E</w:t>
      </w:r>
      <w:r w:rsidR="00861BCC" w:rsidRPr="00B80716">
        <w:rPr>
          <w:rFonts w:asciiTheme="majorBidi" w:hAnsiTheme="majorBidi" w:cstheme="majorBidi"/>
          <w:b/>
          <w:bCs/>
          <w:sz w:val="28"/>
          <w:szCs w:val="28"/>
        </w:rPr>
        <w:t xml:space="preserve">ffect </w:t>
      </w:r>
      <w:r w:rsidR="00F50560" w:rsidRPr="00B80716">
        <w:rPr>
          <w:rFonts w:asciiTheme="majorBidi" w:hAnsiTheme="majorBidi" w:cstheme="majorBidi"/>
          <w:b/>
          <w:bCs/>
          <w:sz w:val="28"/>
          <w:szCs w:val="28"/>
        </w:rPr>
        <w:t>(FIE)</w:t>
      </w:r>
      <w:r w:rsidR="00861BCC">
        <w:rPr>
          <w:rFonts w:asciiTheme="majorBidi" w:hAnsiTheme="majorBidi" w:cstheme="majorBidi"/>
          <w:b/>
          <w:bCs/>
          <w:sz w:val="28"/>
          <w:szCs w:val="28"/>
        </w:rPr>
        <w:t>, in which</w:t>
      </w:r>
      <w:r w:rsidR="00F50560" w:rsidRPr="00B80716">
        <w:rPr>
          <w:rFonts w:asciiTheme="majorBidi" w:hAnsiTheme="majorBidi" w:cstheme="majorBidi"/>
          <w:b/>
          <w:bCs/>
          <w:sz w:val="28"/>
          <w:szCs w:val="28"/>
        </w:rPr>
        <w:t xml:space="preserve"> the recognition of an inverted face </w:t>
      </w:r>
      <w:r w:rsidR="00861BCC">
        <w:rPr>
          <w:rFonts w:asciiTheme="majorBidi" w:hAnsiTheme="majorBidi" w:cstheme="majorBidi"/>
          <w:b/>
          <w:bCs/>
          <w:sz w:val="28"/>
          <w:szCs w:val="28"/>
        </w:rPr>
        <w:t>is less successful</w:t>
      </w:r>
      <w:r w:rsidR="00F50560" w:rsidRPr="00B80716">
        <w:rPr>
          <w:rFonts w:asciiTheme="majorBidi" w:hAnsiTheme="majorBidi" w:cstheme="majorBidi"/>
          <w:b/>
          <w:bCs/>
          <w:sz w:val="28"/>
          <w:szCs w:val="28"/>
        </w:rPr>
        <w:t xml:space="preserve"> than </w:t>
      </w:r>
      <w:r w:rsidR="00861BCC">
        <w:rPr>
          <w:rFonts w:asciiTheme="majorBidi" w:hAnsiTheme="majorBidi" w:cstheme="majorBidi"/>
          <w:b/>
          <w:bCs/>
          <w:sz w:val="28"/>
          <w:szCs w:val="28"/>
        </w:rPr>
        <w:t xml:space="preserve">that of </w:t>
      </w:r>
      <w:r w:rsidR="00F50560" w:rsidRPr="00B80716">
        <w:rPr>
          <w:rFonts w:asciiTheme="majorBidi" w:hAnsiTheme="majorBidi" w:cstheme="majorBidi"/>
          <w:b/>
          <w:bCs/>
          <w:sz w:val="28"/>
          <w:szCs w:val="28"/>
        </w:rPr>
        <w:t xml:space="preserve">an upright face. However, </w:t>
      </w:r>
      <w:r w:rsidR="00861BCC">
        <w:rPr>
          <w:rFonts w:asciiTheme="majorBidi" w:hAnsiTheme="majorBidi" w:cstheme="majorBidi"/>
          <w:b/>
          <w:bCs/>
          <w:sz w:val="28"/>
          <w:szCs w:val="28"/>
        </w:rPr>
        <w:t>prior</w:t>
      </w:r>
      <w:r w:rsidR="00861BCC" w:rsidRPr="00B80716">
        <w:rPr>
          <w:rFonts w:asciiTheme="majorBidi" w:hAnsiTheme="majorBidi" w:cstheme="majorBidi"/>
          <w:b/>
          <w:bCs/>
          <w:sz w:val="28"/>
          <w:szCs w:val="28"/>
        </w:rPr>
        <w:t xml:space="preserve"> </w:t>
      </w:r>
      <w:r w:rsidR="00F50560" w:rsidRPr="00B80716">
        <w:rPr>
          <w:rFonts w:asciiTheme="majorBidi" w:hAnsiTheme="majorBidi" w:cstheme="majorBidi"/>
          <w:b/>
          <w:bCs/>
          <w:sz w:val="28"/>
          <w:szCs w:val="28"/>
        </w:rPr>
        <w:t xml:space="preserve">research has devoted </w:t>
      </w:r>
      <w:r w:rsidR="00861BCC">
        <w:rPr>
          <w:rFonts w:asciiTheme="majorBidi" w:hAnsiTheme="majorBidi" w:cstheme="majorBidi"/>
          <w:b/>
          <w:bCs/>
          <w:sz w:val="28"/>
          <w:szCs w:val="28"/>
        </w:rPr>
        <w:t xml:space="preserve">little </w:t>
      </w:r>
      <w:r w:rsidR="00F50560" w:rsidRPr="00B80716">
        <w:rPr>
          <w:rFonts w:asciiTheme="majorBidi" w:hAnsiTheme="majorBidi" w:cstheme="majorBidi"/>
          <w:b/>
          <w:bCs/>
          <w:sz w:val="28"/>
          <w:szCs w:val="28"/>
        </w:rPr>
        <w:t>effort</w:t>
      </w:r>
      <w:r w:rsidR="00861BCC">
        <w:rPr>
          <w:rFonts w:asciiTheme="majorBidi" w:hAnsiTheme="majorBidi" w:cstheme="majorBidi"/>
          <w:b/>
          <w:bCs/>
          <w:sz w:val="28"/>
          <w:szCs w:val="28"/>
        </w:rPr>
        <w:t xml:space="preserve"> </w:t>
      </w:r>
      <w:r w:rsidR="00F6570F">
        <w:rPr>
          <w:rFonts w:asciiTheme="majorBidi" w:hAnsiTheme="majorBidi" w:cstheme="majorBidi"/>
          <w:b/>
          <w:bCs/>
          <w:sz w:val="28"/>
          <w:szCs w:val="28"/>
        </w:rPr>
        <w:t>to</w:t>
      </w:r>
      <w:r w:rsidR="00F6570F"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 xml:space="preserve">examining </w:t>
      </w:r>
      <w:r w:rsidR="0079624B" w:rsidRPr="00B80716">
        <w:rPr>
          <w:rFonts w:asciiTheme="majorBidi" w:hAnsiTheme="majorBidi" w:cstheme="majorBidi"/>
          <w:b/>
          <w:bCs/>
          <w:sz w:val="28"/>
          <w:szCs w:val="28"/>
        </w:rPr>
        <w:t>how the cognitive system handle</w:t>
      </w:r>
      <w:r w:rsidR="00861BCC">
        <w:rPr>
          <w:rFonts w:asciiTheme="majorBidi" w:hAnsiTheme="majorBidi" w:cstheme="majorBidi"/>
          <w:b/>
          <w:bCs/>
          <w:sz w:val="28"/>
          <w:szCs w:val="28"/>
        </w:rPr>
        <w:t>s</w:t>
      </w:r>
      <w:r w:rsidR="0079624B" w:rsidRPr="00B80716">
        <w:rPr>
          <w:rFonts w:asciiTheme="majorBidi" w:hAnsiTheme="majorBidi" w:cstheme="majorBidi"/>
          <w:b/>
          <w:bCs/>
          <w:sz w:val="28"/>
          <w:szCs w:val="28"/>
        </w:rPr>
        <w:t xml:space="preserve"> comparison between upright and inverted faces</w:t>
      </w:r>
      <w:r w:rsidR="00861BCC">
        <w:rPr>
          <w:rFonts w:asciiTheme="majorBidi" w:hAnsiTheme="majorBidi" w:cstheme="majorBidi"/>
          <w:b/>
          <w:bCs/>
          <w:sz w:val="28"/>
          <w:szCs w:val="28"/>
        </w:rPr>
        <w:t>.</w:t>
      </w:r>
      <w:r w:rsidR="00F50560" w:rsidRPr="00B80716">
        <w:rPr>
          <w:rFonts w:asciiTheme="majorBidi" w:hAnsiTheme="majorBidi" w:cstheme="majorBidi"/>
          <w:b/>
          <w:bCs/>
          <w:sz w:val="28"/>
          <w:szCs w:val="28"/>
        </w:rPr>
        <w:t xml:space="preserve"> </w:t>
      </w:r>
      <w:ins w:id="8" w:author="Sharon Shenhav" w:date="2021-04-26T13:29:00Z">
        <w:r w:rsidR="00E17DDE" w:rsidRPr="00A93DB1">
          <w:rPr>
            <w:rFonts w:asciiTheme="majorBidi" w:hAnsiTheme="majorBidi" w:cstheme="majorBidi"/>
            <w:b/>
            <w:bCs/>
            <w:sz w:val="28"/>
            <w:szCs w:val="28"/>
            <w:rPrChange w:id="9" w:author="Adrian Sackson" w:date="2021-04-27T08:55:00Z">
              <w:rPr>
                <w:rFonts w:asciiTheme="majorBidi" w:hAnsiTheme="majorBidi" w:cstheme="majorBidi"/>
                <w:b/>
                <w:bCs/>
                <w:sz w:val="28"/>
                <w:szCs w:val="28"/>
              </w:rPr>
            </w:rPrChange>
          </w:rPr>
          <w:t>The results of t</w:t>
        </w:r>
      </w:ins>
      <w:del w:id="10" w:author="Sharon Shenhav" w:date="2021-04-26T13:29:00Z">
        <w:r w:rsidR="006A57C1" w:rsidRPr="00A93DB1" w:rsidDel="00E17DDE">
          <w:rPr>
            <w:rFonts w:asciiTheme="majorBidi" w:hAnsiTheme="majorBidi" w:cstheme="majorBidi"/>
            <w:b/>
            <w:bCs/>
            <w:sz w:val="28"/>
            <w:szCs w:val="28"/>
            <w:rPrChange w:id="11" w:author="Adrian Sackson" w:date="2021-04-27T08:55:00Z">
              <w:rPr>
                <w:rFonts w:asciiTheme="majorBidi" w:hAnsiTheme="majorBidi" w:cstheme="majorBidi"/>
                <w:b/>
                <w:bCs/>
                <w:sz w:val="28"/>
                <w:szCs w:val="28"/>
              </w:rPr>
            </w:rPrChange>
          </w:rPr>
          <w:delText>T</w:delText>
        </w:r>
      </w:del>
      <w:r w:rsidR="000F1221" w:rsidRPr="00A93DB1">
        <w:rPr>
          <w:rFonts w:asciiTheme="majorBidi" w:hAnsiTheme="majorBidi" w:cstheme="majorBidi"/>
          <w:b/>
          <w:bCs/>
          <w:sz w:val="28"/>
          <w:szCs w:val="28"/>
          <w:rPrChange w:id="12" w:author="Adrian Sackson" w:date="2021-04-27T08:55:00Z">
            <w:rPr>
              <w:rFonts w:asciiTheme="majorBidi" w:hAnsiTheme="majorBidi" w:cstheme="majorBidi"/>
              <w:b/>
              <w:bCs/>
              <w:sz w:val="28"/>
              <w:szCs w:val="28"/>
              <w:u w:val="single"/>
            </w:rPr>
          </w:rPrChange>
        </w:rPr>
        <w:t xml:space="preserve">wo experiments </w:t>
      </w:r>
      <w:del w:id="13" w:author="Sharon Shenhav" w:date="2021-04-26T13:28:00Z">
        <w:r w:rsidR="006A57C1" w:rsidRPr="00A93DB1" w:rsidDel="00E17DDE">
          <w:rPr>
            <w:rFonts w:asciiTheme="majorBidi" w:hAnsiTheme="majorBidi" w:cstheme="majorBidi"/>
            <w:b/>
            <w:bCs/>
            <w:sz w:val="28"/>
            <w:szCs w:val="28"/>
            <w:rPrChange w:id="14" w:author="Adrian Sackson" w:date="2021-04-27T08:55:00Z">
              <w:rPr>
                <w:rFonts w:asciiTheme="majorBidi" w:hAnsiTheme="majorBidi" w:cstheme="majorBidi"/>
                <w:b/>
                <w:bCs/>
                <w:sz w:val="28"/>
                <w:szCs w:val="28"/>
                <w:u w:val="single"/>
              </w:rPr>
            </w:rPrChange>
          </w:rPr>
          <w:delText xml:space="preserve">tend to </w:delText>
        </w:r>
      </w:del>
      <w:r w:rsidR="006A57C1" w:rsidRPr="00A93DB1">
        <w:rPr>
          <w:rFonts w:asciiTheme="majorBidi" w:hAnsiTheme="majorBidi" w:cstheme="majorBidi"/>
          <w:b/>
          <w:bCs/>
          <w:sz w:val="28"/>
          <w:szCs w:val="28"/>
          <w:rPrChange w:id="15" w:author="Adrian Sackson" w:date="2021-04-27T08:55:00Z">
            <w:rPr>
              <w:rFonts w:asciiTheme="majorBidi" w:hAnsiTheme="majorBidi" w:cstheme="majorBidi"/>
              <w:b/>
              <w:bCs/>
              <w:sz w:val="28"/>
              <w:szCs w:val="28"/>
              <w:u w:val="single"/>
            </w:rPr>
          </w:rPrChange>
        </w:rPr>
        <w:t xml:space="preserve">support </w:t>
      </w:r>
      <w:r w:rsidR="00AF2E7C" w:rsidRPr="00A93DB1">
        <w:rPr>
          <w:rFonts w:asciiTheme="majorBidi" w:hAnsiTheme="majorBidi" w:cstheme="majorBidi"/>
          <w:b/>
          <w:bCs/>
          <w:sz w:val="28"/>
          <w:szCs w:val="28"/>
          <w:rPrChange w:id="16" w:author="Adrian Sackson" w:date="2021-04-27T08:55:00Z">
            <w:rPr>
              <w:rFonts w:asciiTheme="majorBidi" w:hAnsiTheme="majorBidi" w:cstheme="majorBidi"/>
              <w:b/>
              <w:bCs/>
              <w:sz w:val="28"/>
              <w:szCs w:val="28"/>
              <w:u w:val="single"/>
            </w:rPr>
          </w:rPrChange>
        </w:rPr>
        <w:t xml:space="preserve">the conclusion </w:t>
      </w:r>
      <w:r w:rsidR="006A57C1" w:rsidRPr="00A93DB1">
        <w:rPr>
          <w:rFonts w:asciiTheme="majorBidi" w:hAnsiTheme="majorBidi" w:cstheme="majorBidi"/>
          <w:b/>
          <w:bCs/>
          <w:sz w:val="28"/>
          <w:szCs w:val="28"/>
          <w:rPrChange w:id="17" w:author="Adrian Sackson" w:date="2021-04-27T08:55:00Z">
            <w:rPr>
              <w:rFonts w:asciiTheme="majorBidi" w:hAnsiTheme="majorBidi" w:cstheme="majorBidi"/>
              <w:b/>
              <w:bCs/>
              <w:sz w:val="28"/>
              <w:szCs w:val="28"/>
              <w:u w:val="single"/>
            </w:rPr>
          </w:rPrChange>
        </w:rPr>
        <w:t xml:space="preserve">that </w:t>
      </w:r>
      <w:r w:rsidR="00861BCC" w:rsidRPr="00A93DB1">
        <w:rPr>
          <w:rFonts w:asciiTheme="majorBidi" w:hAnsiTheme="majorBidi" w:cstheme="majorBidi"/>
          <w:b/>
          <w:bCs/>
          <w:sz w:val="28"/>
          <w:szCs w:val="28"/>
          <w:rPrChange w:id="18" w:author="Adrian Sackson" w:date="2021-04-27T08:55:00Z">
            <w:rPr>
              <w:rFonts w:asciiTheme="majorBidi" w:hAnsiTheme="majorBidi" w:cstheme="majorBidi"/>
              <w:b/>
              <w:bCs/>
              <w:sz w:val="28"/>
              <w:szCs w:val="28"/>
              <w:u w:val="single"/>
            </w:rPr>
          </w:rPrChange>
        </w:rPr>
        <w:t xml:space="preserve">such </w:t>
      </w:r>
      <w:ins w:id="19" w:author="Sharon Shenhav" w:date="2021-04-26T16:42:00Z">
        <w:r w:rsidR="00A41F39" w:rsidRPr="00A93DB1">
          <w:rPr>
            <w:rFonts w:asciiTheme="majorBidi" w:hAnsiTheme="majorBidi" w:cstheme="majorBidi"/>
            <w:b/>
            <w:bCs/>
            <w:sz w:val="28"/>
            <w:szCs w:val="28"/>
            <w:rPrChange w:id="20" w:author="Adrian Sackson" w:date="2021-04-27T08:55:00Z">
              <w:rPr>
                <w:rFonts w:asciiTheme="majorBidi" w:hAnsiTheme="majorBidi" w:cstheme="majorBidi"/>
                <w:b/>
                <w:bCs/>
                <w:sz w:val="28"/>
                <w:szCs w:val="28"/>
                <w:u w:val="single"/>
              </w:rPr>
            </w:rPrChange>
          </w:rPr>
          <w:t>the</w:t>
        </w:r>
      </w:ins>
      <w:ins w:id="21" w:author="Sharon Shenhav" w:date="2021-04-26T13:28:00Z">
        <w:r w:rsidR="00E17DDE" w:rsidRPr="00A93DB1">
          <w:rPr>
            <w:rFonts w:asciiTheme="majorBidi" w:hAnsiTheme="majorBidi" w:cstheme="majorBidi"/>
            <w:b/>
            <w:bCs/>
            <w:sz w:val="28"/>
            <w:szCs w:val="28"/>
            <w:rPrChange w:id="22" w:author="Adrian Sackson" w:date="2021-04-27T08:55:00Z">
              <w:rPr>
                <w:rFonts w:asciiTheme="majorBidi" w:hAnsiTheme="majorBidi" w:cstheme="majorBidi"/>
                <w:b/>
                <w:bCs/>
                <w:sz w:val="28"/>
                <w:szCs w:val="28"/>
                <w:u w:val="single"/>
              </w:rPr>
            </w:rPrChange>
          </w:rPr>
          <w:t xml:space="preserve"> </w:t>
        </w:r>
      </w:ins>
      <w:r w:rsidR="0079624B" w:rsidRPr="00A93DB1">
        <w:rPr>
          <w:rFonts w:asciiTheme="majorBidi" w:hAnsiTheme="majorBidi" w:cstheme="majorBidi"/>
          <w:b/>
          <w:bCs/>
          <w:sz w:val="28"/>
          <w:szCs w:val="28"/>
          <w:rPrChange w:id="23" w:author="Adrian Sackson" w:date="2021-04-27T08:55:00Z">
            <w:rPr>
              <w:rFonts w:asciiTheme="majorBidi" w:hAnsiTheme="majorBidi" w:cstheme="majorBidi"/>
              <w:b/>
              <w:bCs/>
              <w:sz w:val="28"/>
              <w:szCs w:val="28"/>
              <w:u w:val="single"/>
            </w:rPr>
          </w:rPrChange>
        </w:rPr>
        <w:t>comparison is</w:t>
      </w:r>
      <w:r w:rsidR="00F6570F" w:rsidRPr="00A93DB1">
        <w:rPr>
          <w:rFonts w:asciiTheme="majorBidi" w:hAnsiTheme="majorBidi" w:cstheme="majorBidi"/>
          <w:b/>
          <w:bCs/>
          <w:sz w:val="28"/>
          <w:szCs w:val="28"/>
          <w:rPrChange w:id="24" w:author="Adrian Sackson" w:date="2021-04-27T08:55:00Z">
            <w:rPr>
              <w:rFonts w:asciiTheme="majorBidi" w:hAnsiTheme="majorBidi" w:cstheme="majorBidi"/>
              <w:b/>
              <w:bCs/>
              <w:sz w:val="28"/>
              <w:szCs w:val="28"/>
              <w:u w:val="single"/>
            </w:rPr>
          </w:rPrChange>
        </w:rPr>
        <w:t xml:space="preserve"> </w:t>
      </w:r>
      <w:r w:rsidR="006A57C1" w:rsidRPr="00A93DB1">
        <w:rPr>
          <w:rFonts w:asciiTheme="majorBidi" w:hAnsiTheme="majorBidi" w:cstheme="majorBidi"/>
          <w:b/>
          <w:bCs/>
          <w:sz w:val="28"/>
          <w:szCs w:val="28"/>
          <w:rPrChange w:id="25" w:author="Adrian Sackson" w:date="2021-04-27T08:55:00Z">
            <w:rPr>
              <w:rFonts w:asciiTheme="majorBidi" w:hAnsiTheme="majorBidi" w:cstheme="majorBidi"/>
              <w:b/>
              <w:bCs/>
              <w:sz w:val="28"/>
              <w:szCs w:val="28"/>
              <w:u w:val="single"/>
            </w:rPr>
          </w:rPrChange>
        </w:rPr>
        <w:t>b</w:t>
      </w:r>
      <w:r w:rsidR="00861BCC" w:rsidRPr="00A93DB1">
        <w:rPr>
          <w:rFonts w:asciiTheme="majorBidi" w:hAnsiTheme="majorBidi" w:cstheme="majorBidi"/>
          <w:b/>
          <w:bCs/>
          <w:sz w:val="28"/>
          <w:szCs w:val="28"/>
          <w:rPrChange w:id="26" w:author="Adrian Sackson" w:date="2021-04-27T08:55:00Z">
            <w:rPr>
              <w:rFonts w:asciiTheme="majorBidi" w:hAnsiTheme="majorBidi" w:cstheme="majorBidi"/>
              <w:b/>
              <w:bCs/>
              <w:sz w:val="28"/>
              <w:szCs w:val="28"/>
              <w:u w:val="single"/>
            </w:rPr>
          </w:rPrChange>
        </w:rPr>
        <w:t xml:space="preserve">ased </w:t>
      </w:r>
      <w:ins w:id="27" w:author="Sharon Shenhav" w:date="2021-04-26T13:29:00Z">
        <w:r w:rsidR="00E17DDE" w:rsidRPr="00A93DB1">
          <w:rPr>
            <w:rFonts w:asciiTheme="majorBidi" w:hAnsiTheme="majorBidi" w:cstheme="majorBidi"/>
            <w:b/>
            <w:bCs/>
            <w:sz w:val="28"/>
            <w:szCs w:val="28"/>
            <w:rPrChange w:id="28" w:author="Adrian Sackson" w:date="2021-04-27T08:55:00Z">
              <w:rPr>
                <w:rFonts w:asciiTheme="majorBidi" w:hAnsiTheme="majorBidi" w:cstheme="majorBidi"/>
                <w:b/>
                <w:bCs/>
                <w:sz w:val="28"/>
                <w:szCs w:val="28"/>
                <w:u w:val="single"/>
              </w:rPr>
            </w:rPrChange>
          </w:rPr>
          <w:t xml:space="preserve">more </w:t>
        </w:r>
      </w:ins>
      <w:r w:rsidR="00861BCC" w:rsidRPr="00A93DB1">
        <w:rPr>
          <w:rFonts w:asciiTheme="majorBidi" w:hAnsiTheme="majorBidi" w:cstheme="majorBidi"/>
          <w:b/>
          <w:bCs/>
          <w:sz w:val="28"/>
          <w:szCs w:val="28"/>
          <w:rPrChange w:id="29" w:author="Adrian Sackson" w:date="2021-04-27T08:55:00Z">
            <w:rPr>
              <w:rFonts w:asciiTheme="majorBidi" w:hAnsiTheme="majorBidi" w:cstheme="majorBidi"/>
              <w:b/>
              <w:bCs/>
              <w:sz w:val="28"/>
              <w:szCs w:val="28"/>
              <w:u w:val="single"/>
            </w:rPr>
          </w:rPrChange>
        </w:rPr>
        <w:t>on</w:t>
      </w:r>
      <w:r w:rsidR="0079624B" w:rsidRPr="00A93DB1">
        <w:rPr>
          <w:rFonts w:asciiTheme="majorBidi" w:hAnsiTheme="majorBidi" w:cstheme="majorBidi"/>
          <w:b/>
          <w:bCs/>
          <w:sz w:val="28"/>
          <w:szCs w:val="28"/>
          <w:rPrChange w:id="30" w:author="Adrian Sackson" w:date="2021-04-27T08:55:00Z">
            <w:rPr>
              <w:rFonts w:asciiTheme="majorBidi" w:hAnsiTheme="majorBidi" w:cstheme="majorBidi"/>
              <w:b/>
              <w:bCs/>
              <w:sz w:val="28"/>
              <w:szCs w:val="28"/>
              <w:u w:val="single"/>
            </w:rPr>
          </w:rPrChange>
        </w:rPr>
        <w:t xml:space="preserve"> visual similarity </w:t>
      </w:r>
      <w:del w:id="31" w:author="Sharon Shenhav" w:date="2021-04-26T13:29:00Z">
        <w:r w:rsidR="006A57C1" w:rsidRPr="00A93DB1" w:rsidDel="00E17DDE">
          <w:rPr>
            <w:rFonts w:asciiTheme="majorBidi" w:hAnsiTheme="majorBidi" w:cstheme="majorBidi"/>
            <w:b/>
            <w:bCs/>
            <w:sz w:val="28"/>
            <w:szCs w:val="28"/>
            <w:rPrChange w:id="32" w:author="Adrian Sackson" w:date="2021-04-27T08:55:00Z">
              <w:rPr>
                <w:rFonts w:asciiTheme="majorBidi" w:hAnsiTheme="majorBidi" w:cstheme="majorBidi"/>
                <w:b/>
                <w:bCs/>
                <w:sz w:val="28"/>
                <w:szCs w:val="28"/>
                <w:u w:val="single"/>
              </w:rPr>
            </w:rPrChange>
          </w:rPr>
          <w:delText xml:space="preserve">more </w:delText>
        </w:r>
      </w:del>
      <w:r w:rsidR="00861BCC" w:rsidRPr="00A93DB1">
        <w:rPr>
          <w:rFonts w:asciiTheme="majorBidi" w:hAnsiTheme="majorBidi" w:cstheme="majorBidi"/>
          <w:b/>
          <w:bCs/>
          <w:sz w:val="28"/>
          <w:szCs w:val="28"/>
          <w:rPrChange w:id="33" w:author="Adrian Sackson" w:date="2021-04-27T08:55:00Z">
            <w:rPr>
              <w:rFonts w:asciiTheme="majorBidi" w:hAnsiTheme="majorBidi" w:cstheme="majorBidi"/>
              <w:b/>
              <w:bCs/>
              <w:sz w:val="28"/>
              <w:szCs w:val="28"/>
              <w:u w:val="single"/>
            </w:rPr>
          </w:rPrChange>
        </w:rPr>
        <w:t>than</w:t>
      </w:r>
      <w:r w:rsidR="0079624B" w:rsidRPr="00A93DB1">
        <w:rPr>
          <w:rFonts w:asciiTheme="majorBidi" w:hAnsiTheme="majorBidi" w:cstheme="majorBidi"/>
          <w:b/>
          <w:bCs/>
          <w:sz w:val="28"/>
          <w:szCs w:val="28"/>
          <w:rPrChange w:id="34" w:author="Adrian Sackson" w:date="2021-04-27T08:55:00Z">
            <w:rPr>
              <w:rFonts w:asciiTheme="majorBidi" w:hAnsiTheme="majorBidi" w:cstheme="majorBidi"/>
              <w:b/>
              <w:bCs/>
              <w:sz w:val="28"/>
              <w:szCs w:val="28"/>
              <w:u w:val="single"/>
            </w:rPr>
          </w:rPrChange>
        </w:rPr>
        <w:t xml:space="preserve"> </w:t>
      </w:r>
      <w:r w:rsidR="00861BCC" w:rsidRPr="00A93DB1">
        <w:rPr>
          <w:rFonts w:asciiTheme="majorBidi" w:hAnsiTheme="majorBidi" w:cstheme="majorBidi"/>
          <w:b/>
          <w:bCs/>
          <w:sz w:val="28"/>
          <w:szCs w:val="28"/>
          <w:rPrChange w:id="35" w:author="Adrian Sackson" w:date="2021-04-27T08:55:00Z">
            <w:rPr>
              <w:rFonts w:asciiTheme="majorBidi" w:hAnsiTheme="majorBidi" w:cstheme="majorBidi"/>
              <w:b/>
              <w:bCs/>
              <w:sz w:val="28"/>
              <w:szCs w:val="28"/>
              <w:u w:val="single"/>
            </w:rPr>
          </w:rPrChange>
        </w:rPr>
        <w:t xml:space="preserve">on </w:t>
      </w:r>
      <w:ins w:id="36" w:author="Sharon Shenhav" w:date="2021-04-26T16:42:00Z">
        <w:r w:rsidR="00A41F39" w:rsidRPr="00A93DB1">
          <w:rPr>
            <w:rFonts w:asciiTheme="majorBidi" w:hAnsiTheme="majorBidi" w:cstheme="majorBidi"/>
            <w:b/>
            <w:bCs/>
            <w:sz w:val="28"/>
            <w:szCs w:val="28"/>
            <w:rPrChange w:id="37" w:author="Adrian Sackson" w:date="2021-04-27T08:55:00Z">
              <w:rPr>
                <w:rFonts w:asciiTheme="majorBidi" w:hAnsiTheme="majorBidi" w:cstheme="majorBidi"/>
                <w:b/>
                <w:bCs/>
                <w:sz w:val="28"/>
                <w:szCs w:val="28"/>
                <w:u w:val="single"/>
              </w:rPr>
            </w:rPrChange>
          </w:rPr>
          <w:t>a</w:t>
        </w:r>
      </w:ins>
      <w:ins w:id="38" w:author="Sharon Shenhav" w:date="2021-04-26T13:28:00Z">
        <w:r w:rsidR="00E17DDE" w:rsidRPr="00A93DB1">
          <w:rPr>
            <w:rFonts w:asciiTheme="majorBidi" w:hAnsiTheme="majorBidi" w:cstheme="majorBidi"/>
            <w:b/>
            <w:bCs/>
            <w:sz w:val="28"/>
            <w:szCs w:val="28"/>
            <w:rPrChange w:id="39" w:author="Adrian Sackson" w:date="2021-04-27T08:55:00Z">
              <w:rPr>
                <w:rFonts w:asciiTheme="majorBidi" w:hAnsiTheme="majorBidi" w:cstheme="majorBidi"/>
                <w:b/>
                <w:bCs/>
                <w:sz w:val="28"/>
                <w:szCs w:val="28"/>
                <w:u w:val="single"/>
              </w:rPr>
            </w:rPrChange>
          </w:rPr>
          <w:t xml:space="preserve"> </w:t>
        </w:r>
      </w:ins>
      <w:r w:rsidR="0079624B" w:rsidRPr="00A93DB1">
        <w:rPr>
          <w:rFonts w:asciiTheme="majorBidi" w:hAnsiTheme="majorBidi" w:cstheme="majorBidi"/>
          <w:b/>
          <w:bCs/>
          <w:sz w:val="28"/>
          <w:szCs w:val="28"/>
          <w:rPrChange w:id="40" w:author="Adrian Sackson" w:date="2021-04-27T08:55:00Z">
            <w:rPr>
              <w:rFonts w:asciiTheme="majorBidi" w:hAnsiTheme="majorBidi" w:cstheme="majorBidi"/>
              <w:b/>
              <w:bCs/>
              <w:sz w:val="28"/>
              <w:szCs w:val="28"/>
              <w:u w:val="single"/>
            </w:rPr>
          </w:rPrChange>
        </w:rPr>
        <w:t>mental</w:t>
      </w:r>
      <w:ins w:id="41" w:author="Sharon Shenhav" w:date="2021-04-26T13:28:00Z">
        <w:r w:rsidR="00E17DDE" w:rsidRPr="00A93DB1">
          <w:rPr>
            <w:rFonts w:asciiTheme="majorBidi" w:hAnsiTheme="majorBidi" w:cstheme="majorBidi"/>
            <w:b/>
            <w:bCs/>
            <w:sz w:val="28"/>
            <w:szCs w:val="28"/>
            <w:rPrChange w:id="42" w:author="Adrian Sackson" w:date="2021-04-27T08:55:00Z">
              <w:rPr>
                <w:rFonts w:asciiTheme="majorBidi" w:hAnsiTheme="majorBidi" w:cstheme="majorBidi"/>
                <w:b/>
                <w:bCs/>
                <w:sz w:val="28"/>
                <w:szCs w:val="28"/>
                <w:u w:val="single"/>
              </w:rPr>
            </w:rPrChange>
          </w:rPr>
          <w:t xml:space="preserve"> </w:t>
        </w:r>
      </w:ins>
      <w:del w:id="43" w:author="Sharon Shenhav" w:date="2021-04-26T13:28:00Z">
        <w:r w:rsidR="00CB3CCD" w:rsidRPr="00A93DB1" w:rsidDel="00E17DDE">
          <w:rPr>
            <w:rFonts w:asciiTheme="majorBidi" w:hAnsiTheme="majorBidi" w:cstheme="majorBidi"/>
            <w:b/>
            <w:bCs/>
            <w:sz w:val="28"/>
            <w:szCs w:val="28"/>
            <w:rPrChange w:id="44" w:author="Adrian Sackson" w:date="2021-04-27T08:55:00Z">
              <w:rPr>
                <w:rFonts w:asciiTheme="majorBidi" w:hAnsiTheme="majorBidi" w:cstheme="majorBidi"/>
                <w:b/>
                <w:bCs/>
                <w:sz w:val="28"/>
                <w:szCs w:val="28"/>
                <w:u w:val="single"/>
              </w:rPr>
            </w:rPrChange>
          </w:rPr>
          <w:delText>-</w:delText>
        </w:r>
      </w:del>
      <w:r w:rsidR="0079624B" w:rsidRPr="00A93DB1">
        <w:rPr>
          <w:rFonts w:asciiTheme="majorBidi" w:hAnsiTheme="majorBidi" w:cstheme="majorBidi"/>
          <w:b/>
          <w:bCs/>
          <w:sz w:val="28"/>
          <w:szCs w:val="28"/>
          <w:rPrChange w:id="45" w:author="Adrian Sackson" w:date="2021-04-27T08:55:00Z">
            <w:rPr>
              <w:rFonts w:asciiTheme="majorBidi" w:hAnsiTheme="majorBidi" w:cstheme="majorBidi"/>
              <w:b/>
              <w:bCs/>
              <w:sz w:val="28"/>
              <w:szCs w:val="28"/>
              <w:u w:val="single"/>
            </w:rPr>
          </w:rPrChange>
        </w:rPr>
        <w:t xml:space="preserve">rotation of the inverted face to </w:t>
      </w:r>
      <w:ins w:id="46" w:author="Sharon Shenhav" w:date="2021-04-26T13:28:00Z">
        <w:r w:rsidR="00E17DDE" w:rsidRPr="00A93DB1">
          <w:rPr>
            <w:rFonts w:asciiTheme="majorBidi" w:hAnsiTheme="majorBidi" w:cstheme="majorBidi"/>
            <w:b/>
            <w:bCs/>
            <w:sz w:val="28"/>
            <w:szCs w:val="28"/>
            <w:rPrChange w:id="47" w:author="Adrian Sackson" w:date="2021-04-27T08:55:00Z">
              <w:rPr>
                <w:rFonts w:asciiTheme="majorBidi" w:hAnsiTheme="majorBidi" w:cstheme="majorBidi"/>
                <w:b/>
                <w:bCs/>
                <w:sz w:val="28"/>
                <w:szCs w:val="28"/>
                <w:u w:val="single"/>
              </w:rPr>
            </w:rPrChange>
          </w:rPr>
          <w:t xml:space="preserve">an </w:t>
        </w:r>
      </w:ins>
      <w:r w:rsidR="0079624B" w:rsidRPr="00A93DB1">
        <w:rPr>
          <w:rFonts w:asciiTheme="majorBidi" w:hAnsiTheme="majorBidi" w:cstheme="majorBidi"/>
          <w:b/>
          <w:bCs/>
          <w:sz w:val="28"/>
          <w:szCs w:val="28"/>
          <w:rPrChange w:id="48" w:author="Adrian Sackson" w:date="2021-04-27T08:55:00Z">
            <w:rPr>
              <w:rFonts w:asciiTheme="majorBidi" w:hAnsiTheme="majorBidi" w:cstheme="majorBidi"/>
              <w:b/>
              <w:bCs/>
              <w:sz w:val="28"/>
              <w:szCs w:val="28"/>
              <w:u w:val="single"/>
            </w:rPr>
          </w:rPrChange>
        </w:rPr>
        <w:t>upright</w:t>
      </w:r>
      <w:ins w:id="49" w:author="Sharon Shenhav" w:date="2021-04-26T13:28:00Z">
        <w:r w:rsidR="00E17DDE" w:rsidRPr="00A93DB1">
          <w:rPr>
            <w:rFonts w:asciiTheme="majorBidi" w:hAnsiTheme="majorBidi" w:cstheme="majorBidi"/>
            <w:b/>
            <w:bCs/>
            <w:sz w:val="28"/>
            <w:szCs w:val="28"/>
            <w:rPrChange w:id="50" w:author="Adrian Sackson" w:date="2021-04-27T08:55:00Z">
              <w:rPr>
                <w:rFonts w:asciiTheme="majorBidi" w:hAnsiTheme="majorBidi" w:cstheme="majorBidi"/>
                <w:b/>
                <w:bCs/>
                <w:sz w:val="28"/>
                <w:szCs w:val="28"/>
                <w:u w:val="single"/>
              </w:rPr>
            </w:rPrChange>
          </w:rPr>
          <w:t xml:space="preserve"> face</w:t>
        </w:r>
      </w:ins>
      <w:r w:rsidR="0079624B" w:rsidRPr="00A93DB1">
        <w:rPr>
          <w:rFonts w:asciiTheme="majorBidi" w:hAnsiTheme="majorBidi" w:cstheme="majorBidi"/>
          <w:b/>
          <w:bCs/>
          <w:sz w:val="28"/>
          <w:szCs w:val="28"/>
          <w:rPrChange w:id="51" w:author="Adrian Sackson" w:date="2021-04-27T08:55:00Z">
            <w:rPr>
              <w:rFonts w:asciiTheme="majorBidi" w:hAnsiTheme="majorBidi" w:cstheme="majorBidi"/>
              <w:b/>
              <w:bCs/>
              <w:sz w:val="28"/>
              <w:szCs w:val="28"/>
              <w:u w:val="single"/>
            </w:rPr>
          </w:rPrChange>
        </w:rPr>
        <w:t>.</w:t>
      </w:r>
      <w:r w:rsidR="0079624B" w:rsidRPr="00A93DB1">
        <w:rPr>
          <w:rFonts w:asciiTheme="majorBidi" w:hAnsiTheme="majorBidi" w:cstheme="majorBidi"/>
          <w:sz w:val="28"/>
          <w:szCs w:val="28"/>
          <w:rPrChange w:id="52" w:author="Adrian Sackson" w:date="2021-04-27T08:55:00Z">
            <w:rPr>
              <w:rFonts w:asciiTheme="majorBidi" w:hAnsiTheme="majorBidi" w:cstheme="majorBidi"/>
              <w:b/>
              <w:bCs/>
              <w:sz w:val="28"/>
              <w:szCs w:val="28"/>
              <w:u w:val="single"/>
            </w:rPr>
          </w:rPrChange>
        </w:rPr>
        <w:t xml:space="preserve"> </w:t>
      </w:r>
      <w:r w:rsidR="000F1221" w:rsidRPr="00095908">
        <w:rPr>
          <w:rFonts w:asciiTheme="majorBidi" w:hAnsiTheme="majorBidi" w:cstheme="majorBidi"/>
          <w:b/>
          <w:bCs/>
          <w:sz w:val="28"/>
          <w:szCs w:val="28"/>
        </w:rPr>
        <w:t xml:space="preserve">Visual similarity is based on certain elements </w:t>
      </w:r>
      <w:r w:rsidR="00F6570F" w:rsidRPr="00095908">
        <w:rPr>
          <w:rFonts w:asciiTheme="majorBidi" w:hAnsiTheme="majorBidi" w:cstheme="majorBidi"/>
          <w:b/>
          <w:bCs/>
          <w:sz w:val="28"/>
          <w:szCs w:val="28"/>
        </w:rPr>
        <w:t xml:space="preserve">mutual to </w:t>
      </w:r>
      <w:r w:rsidR="000F1221" w:rsidRPr="00095908">
        <w:rPr>
          <w:rFonts w:asciiTheme="majorBidi" w:hAnsiTheme="majorBidi" w:cstheme="majorBidi"/>
          <w:b/>
          <w:bCs/>
          <w:sz w:val="28"/>
          <w:szCs w:val="28"/>
        </w:rPr>
        <w:t>the two faces, which resist the transformation of inversion. These elements are symmetrical or salient components of the face</w:t>
      </w:r>
      <w:r w:rsidR="00F6570F" w:rsidRPr="00095908">
        <w:rPr>
          <w:rFonts w:asciiTheme="majorBidi" w:hAnsiTheme="majorBidi" w:cstheme="majorBidi"/>
          <w:b/>
          <w:bCs/>
          <w:sz w:val="28"/>
          <w:szCs w:val="28"/>
        </w:rPr>
        <w:t>,</w:t>
      </w:r>
      <w:r w:rsidR="000F1221" w:rsidRPr="00095908">
        <w:rPr>
          <w:rFonts w:asciiTheme="majorBidi" w:hAnsiTheme="majorBidi" w:cstheme="majorBidi"/>
          <w:b/>
          <w:bCs/>
          <w:sz w:val="28"/>
          <w:szCs w:val="28"/>
        </w:rPr>
        <w:t xml:space="preserve"> such as round eyes </w:t>
      </w:r>
      <w:r w:rsidR="00F6570F" w:rsidRPr="00095908">
        <w:rPr>
          <w:rFonts w:asciiTheme="majorBidi" w:hAnsiTheme="majorBidi" w:cstheme="majorBidi"/>
          <w:b/>
          <w:bCs/>
          <w:sz w:val="28"/>
          <w:szCs w:val="28"/>
        </w:rPr>
        <w:t xml:space="preserve">or </w:t>
      </w:r>
      <w:r w:rsidR="000F1221" w:rsidRPr="00095908">
        <w:rPr>
          <w:rFonts w:asciiTheme="majorBidi" w:hAnsiTheme="majorBidi" w:cstheme="majorBidi"/>
          <w:b/>
          <w:bCs/>
          <w:sz w:val="28"/>
          <w:szCs w:val="28"/>
        </w:rPr>
        <w:t>thick lips.</w:t>
      </w:r>
    </w:p>
    <w:p w14:paraId="07042606" w14:textId="20DC019B" w:rsidR="00CF6684" w:rsidRDefault="00CF6684" w:rsidP="00555CD3">
      <w:pPr>
        <w:spacing w:line="360" w:lineRule="auto"/>
        <w:rPr>
          <w:rFonts w:asciiTheme="majorBidi" w:hAnsiTheme="majorBidi" w:cstheme="majorBidi"/>
          <w:sz w:val="28"/>
          <w:szCs w:val="28"/>
        </w:rPr>
      </w:pPr>
      <w:r w:rsidRPr="00110E67">
        <w:rPr>
          <w:rFonts w:asciiTheme="majorBidi" w:hAnsiTheme="majorBidi" w:cstheme="majorBidi"/>
          <w:sz w:val="28"/>
          <w:szCs w:val="28"/>
        </w:rPr>
        <w:t xml:space="preserve">Research on face perception and recognition </w:t>
      </w:r>
      <w:r w:rsidR="008D3E65">
        <w:rPr>
          <w:rFonts w:asciiTheme="majorBidi" w:hAnsiTheme="majorBidi" w:cstheme="majorBidi"/>
          <w:sz w:val="28"/>
          <w:szCs w:val="28"/>
        </w:rPr>
        <w:t xml:space="preserve">over </w:t>
      </w:r>
      <w:r>
        <w:rPr>
          <w:rFonts w:asciiTheme="majorBidi" w:hAnsiTheme="majorBidi" w:cstheme="majorBidi"/>
          <w:sz w:val="28"/>
          <w:szCs w:val="28"/>
        </w:rPr>
        <w:t xml:space="preserve">the last 50 years has </w:t>
      </w:r>
      <w:r w:rsidRPr="00110E67">
        <w:rPr>
          <w:rFonts w:asciiTheme="majorBidi" w:hAnsiTheme="majorBidi" w:cstheme="majorBidi"/>
          <w:sz w:val="28"/>
          <w:szCs w:val="28"/>
        </w:rPr>
        <w:t>fo</w:t>
      </w:r>
      <w:r w:rsidRPr="00110E67">
        <w:rPr>
          <w:rFonts w:asciiTheme="majorBidi" w:hAnsiTheme="majorBidi" w:cstheme="majorBidi"/>
          <w:sz w:val="28"/>
          <w:szCs w:val="28"/>
        </w:rPr>
        <w:softHyphen/>
        <w:t>cuse</w:t>
      </w:r>
      <w:r>
        <w:rPr>
          <w:rFonts w:asciiTheme="majorBidi" w:hAnsiTheme="majorBidi" w:cstheme="majorBidi"/>
          <w:sz w:val="28"/>
          <w:szCs w:val="28"/>
        </w:rPr>
        <w:t xml:space="preserve">d </w:t>
      </w:r>
      <w:r w:rsidRPr="00110E67">
        <w:rPr>
          <w:rFonts w:asciiTheme="majorBidi" w:hAnsiTheme="majorBidi" w:cstheme="majorBidi"/>
          <w:sz w:val="28"/>
          <w:szCs w:val="28"/>
        </w:rPr>
        <w:t>on</w:t>
      </w:r>
      <w:r>
        <w:rPr>
          <w:rFonts w:asciiTheme="majorBidi" w:hAnsiTheme="majorBidi" w:cstheme="majorBidi"/>
          <w:sz w:val="28"/>
          <w:szCs w:val="28"/>
        </w:rPr>
        <w:t xml:space="preserve"> the </w:t>
      </w:r>
      <w:r w:rsidR="007636EA">
        <w:rPr>
          <w:rFonts w:asciiTheme="majorBidi" w:hAnsiTheme="majorBidi" w:cstheme="majorBidi"/>
          <w:sz w:val="28"/>
          <w:szCs w:val="28"/>
        </w:rPr>
        <w:t>F</w:t>
      </w:r>
      <w:r>
        <w:rPr>
          <w:rFonts w:asciiTheme="majorBidi" w:hAnsiTheme="majorBidi" w:cstheme="majorBidi"/>
          <w:sz w:val="28"/>
          <w:szCs w:val="28"/>
        </w:rPr>
        <w:t xml:space="preserve">ace </w:t>
      </w:r>
      <w:r w:rsidR="007636EA">
        <w:rPr>
          <w:rFonts w:asciiTheme="majorBidi" w:hAnsiTheme="majorBidi" w:cstheme="majorBidi"/>
          <w:sz w:val="28"/>
          <w:szCs w:val="28"/>
        </w:rPr>
        <w:t>Inversion E</w:t>
      </w:r>
      <w:r>
        <w:rPr>
          <w:rFonts w:asciiTheme="majorBidi" w:hAnsiTheme="majorBidi" w:cstheme="majorBidi"/>
          <w:sz w:val="28"/>
          <w:szCs w:val="28"/>
        </w:rPr>
        <w:t xml:space="preserve">ffect (FIE), according to which an </w:t>
      </w:r>
      <w:r w:rsidRPr="00110E67">
        <w:rPr>
          <w:rFonts w:asciiTheme="majorBidi" w:hAnsiTheme="majorBidi" w:cstheme="majorBidi"/>
          <w:sz w:val="28"/>
          <w:szCs w:val="28"/>
        </w:rPr>
        <w:t>upright</w:t>
      </w:r>
      <w:r>
        <w:rPr>
          <w:rFonts w:asciiTheme="majorBidi" w:hAnsiTheme="majorBidi" w:cstheme="majorBidi"/>
          <w:sz w:val="28"/>
          <w:szCs w:val="28"/>
        </w:rPr>
        <w:t xml:space="preserve"> face</w:t>
      </w:r>
      <w:r w:rsidRPr="00110E67">
        <w:rPr>
          <w:rFonts w:asciiTheme="majorBidi" w:hAnsiTheme="majorBidi" w:cstheme="majorBidi"/>
          <w:sz w:val="28"/>
          <w:szCs w:val="28"/>
        </w:rPr>
        <w:t xml:space="preserve"> </w:t>
      </w:r>
      <w:r w:rsidR="008D3E65">
        <w:rPr>
          <w:rFonts w:asciiTheme="majorBidi" w:hAnsiTheme="majorBidi" w:cstheme="majorBidi"/>
          <w:sz w:val="28"/>
          <w:szCs w:val="28"/>
        </w:rPr>
        <w:t xml:space="preserve">(with the </w:t>
      </w:r>
      <w:r w:rsidRPr="00110E67">
        <w:rPr>
          <w:rFonts w:asciiTheme="majorBidi" w:hAnsiTheme="majorBidi" w:cstheme="majorBidi"/>
          <w:sz w:val="28"/>
          <w:szCs w:val="28"/>
        </w:rPr>
        <w:t xml:space="preserve">hair </w:t>
      </w:r>
      <w:r w:rsidR="008D3E65">
        <w:rPr>
          <w:rFonts w:asciiTheme="majorBidi" w:hAnsiTheme="majorBidi" w:cstheme="majorBidi"/>
          <w:sz w:val="28"/>
          <w:szCs w:val="28"/>
        </w:rPr>
        <w:t>on top and the</w:t>
      </w:r>
      <w:r w:rsidRPr="00110E67">
        <w:rPr>
          <w:rFonts w:asciiTheme="majorBidi" w:hAnsiTheme="majorBidi" w:cstheme="majorBidi"/>
          <w:sz w:val="28"/>
          <w:szCs w:val="28"/>
        </w:rPr>
        <w:t xml:space="preserve"> chin below</w:t>
      </w:r>
      <w:r>
        <w:rPr>
          <w:rFonts w:asciiTheme="majorBidi" w:hAnsiTheme="majorBidi" w:cstheme="majorBidi"/>
          <w:sz w:val="28"/>
          <w:szCs w:val="28"/>
        </w:rPr>
        <w:t xml:space="preserve">) is recognized much better than an inverted face </w:t>
      </w:r>
      <w:r w:rsidRPr="00110E67">
        <w:rPr>
          <w:rFonts w:asciiTheme="majorBidi" w:hAnsiTheme="majorBidi" w:cstheme="majorBidi"/>
          <w:sz w:val="28"/>
          <w:szCs w:val="28"/>
        </w:rPr>
        <w:t xml:space="preserve">(chin </w:t>
      </w:r>
      <w:r w:rsidR="008D3E65">
        <w:rPr>
          <w:rFonts w:asciiTheme="majorBidi" w:hAnsiTheme="majorBidi" w:cstheme="majorBidi"/>
          <w:sz w:val="28"/>
          <w:szCs w:val="28"/>
        </w:rPr>
        <w:t>on top</w:t>
      </w:r>
      <w:r w:rsidRPr="00110E67">
        <w:rPr>
          <w:rFonts w:asciiTheme="majorBidi" w:hAnsiTheme="majorBidi" w:cstheme="majorBidi"/>
          <w:sz w:val="28"/>
          <w:szCs w:val="28"/>
        </w:rPr>
        <w:t>, hair below</w:t>
      </w:r>
      <w:r>
        <w:rPr>
          <w:rFonts w:asciiTheme="majorBidi" w:hAnsiTheme="majorBidi" w:cstheme="majorBidi"/>
          <w:sz w:val="28"/>
          <w:szCs w:val="28"/>
        </w:rPr>
        <w:t>)</w:t>
      </w:r>
      <w:r w:rsidR="0003324F" w:rsidRPr="00B80716">
        <w:rPr>
          <w:rFonts w:asciiTheme="majorBidi" w:hAnsiTheme="majorBidi" w:cstheme="majorBidi"/>
          <w:sz w:val="28"/>
          <w:szCs w:val="28"/>
          <w:vertAlign w:val="superscript"/>
        </w:rPr>
        <w:t>1</w:t>
      </w:r>
      <w:r w:rsidR="0003324F">
        <w:rPr>
          <w:rFonts w:asciiTheme="majorBidi" w:hAnsiTheme="majorBidi" w:cstheme="majorBidi"/>
          <w:sz w:val="28"/>
          <w:szCs w:val="28"/>
          <w:vertAlign w:val="superscript"/>
        </w:rPr>
        <w:t>-</w:t>
      </w:r>
      <w:r w:rsidR="0003324F" w:rsidRPr="00B80716">
        <w:rPr>
          <w:rFonts w:asciiTheme="majorBidi" w:hAnsiTheme="majorBidi" w:cstheme="majorBidi"/>
          <w:sz w:val="28"/>
          <w:szCs w:val="28"/>
          <w:vertAlign w:val="superscript"/>
        </w:rPr>
        <w:t>7</w:t>
      </w:r>
      <w:r w:rsidRPr="00110E67">
        <w:rPr>
          <w:rFonts w:asciiTheme="majorBidi" w:hAnsiTheme="majorBidi" w:cstheme="majorBidi"/>
          <w:sz w:val="28"/>
          <w:szCs w:val="28"/>
        </w:rPr>
        <w:t>.</w:t>
      </w:r>
      <w:r>
        <w:rPr>
          <w:rFonts w:asciiTheme="majorBidi" w:hAnsiTheme="majorBidi" w:cstheme="majorBidi"/>
          <w:sz w:val="28"/>
          <w:szCs w:val="28"/>
        </w:rPr>
        <w:t xml:space="preserve"> The FIE is explained by two similar hypotheses</w:t>
      </w:r>
      <w:r w:rsidR="00844A55">
        <w:rPr>
          <w:rFonts w:asciiTheme="majorBidi" w:hAnsiTheme="majorBidi" w:cstheme="majorBidi"/>
          <w:sz w:val="28"/>
          <w:szCs w:val="28"/>
        </w:rPr>
        <w:t>, 1) the</w:t>
      </w:r>
      <w:r w:rsidR="007636EA">
        <w:rPr>
          <w:rFonts w:asciiTheme="majorBidi" w:hAnsiTheme="majorBidi" w:cstheme="majorBidi"/>
          <w:sz w:val="28"/>
          <w:szCs w:val="28"/>
        </w:rPr>
        <w:t xml:space="preserve"> </w:t>
      </w:r>
      <w:r>
        <w:rPr>
          <w:rFonts w:asciiTheme="majorBidi" w:hAnsiTheme="majorBidi" w:cstheme="majorBidi"/>
          <w:sz w:val="28"/>
          <w:szCs w:val="28"/>
        </w:rPr>
        <w:t xml:space="preserve">processing of </w:t>
      </w:r>
      <w:r w:rsidRPr="00110E67">
        <w:rPr>
          <w:rFonts w:asciiTheme="majorBidi" w:hAnsiTheme="majorBidi" w:cstheme="majorBidi"/>
          <w:sz w:val="28"/>
          <w:szCs w:val="28"/>
        </w:rPr>
        <w:t>configural</w:t>
      </w:r>
      <w:r w:rsidR="007636EA">
        <w:rPr>
          <w:rFonts w:asciiTheme="majorBidi" w:hAnsiTheme="majorBidi" w:cstheme="majorBidi"/>
          <w:sz w:val="28"/>
          <w:szCs w:val="28"/>
        </w:rPr>
        <w:t xml:space="preserve"> information</w:t>
      </w:r>
      <w:r w:rsidRPr="00110E67">
        <w:rPr>
          <w:rFonts w:asciiTheme="majorBidi" w:hAnsiTheme="majorBidi" w:cstheme="majorBidi"/>
          <w:sz w:val="28"/>
          <w:szCs w:val="28"/>
        </w:rPr>
        <w:t xml:space="preserve"> </w:t>
      </w:r>
      <w:r w:rsidR="007636EA">
        <w:rPr>
          <w:rFonts w:asciiTheme="majorBidi" w:hAnsiTheme="majorBidi" w:cstheme="majorBidi"/>
          <w:sz w:val="28"/>
          <w:szCs w:val="28"/>
        </w:rPr>
        <w:t xml:space="preserve">related to the </w:t>
      </w:r>
      <w:r w:rsidR="007636EA" w:rsidRPr="00110E67">
        <w:rPr>
          <w:rFonts w:asciiTheme="majorBidi" w:hAnsiTheme="majorBidi" w:cstheme="majorBidi"/>
          <w:sz w:val="28"/>
          <w:szCs w:val="28"/>
        </w:rPr>
        <w:t xml:space="preserve">space between </w:t>
      </w:r>
      <w:r w:rsidR="007636EA">
        <w:rPr>
          <w:rFonts w:asciiTheme="majorBidi" w:hAnsiTheme="majorBidi" w:cstheme="majorBidi"/>
          <w:sz w:val="28"/>
          <w:szCs w:val="28"/>
        </w:rPr>
        <w:t>facial features</w:t>
      </w:r>
      <w:r w:rsidR="007636EA" w:rsidRPr="00110E67">
        <w:rPr>
          <w:rFonts w:asciiTheme="majorBidi" w:hAnsiTheme="majorBidi" w:cstheme="majorBidi"/>
          <w:sz w:val="28"/>
          <w:szCs w:val="28"/>
        </w:rPr>
        <w:t xml:space="preserve"> </w:t>
      </w:r>
      <w:r w:rsidRPr="00110E67">
        <w:rPr>
          <w:rFonts w:asciiTheme="majorBidi" w:hAnsiTheme="majorBidi" w:cstheme="majorBidi"/>
          <w:sz w:val="28"/>
          <w:szCs w:val="28"/>
        </w:rPr>
        <w:t xml:space="preserve">and </w:t>
      </w:r>
      <w:r w:rsidR="00844A55">
        <w:rPr>
          <w:rFonts w:asciiTheme="majorBidi" w:hAnsiTheme="majorBidi" w:cstheme="majorBidi"/>
          <w:sz w:val="28"/>
          <w:szCs w:val="28"/>
        </w:rPr>
        <w:t xml:space="preserve">2) </w:t>
      </w:r>
      <w:r w:rsidRPr="00110E67">
        <w:rPr>
          <w:rFonts w:asciiTheme="majorBidi" w:hAnsiTheme="majorBidi" w:cstheme="majorBidi"/>
          <w:sz w:val="28"/>
          <w:szCs w:val="28"/>
        </w:rPr>
        <w:t xml:space="preserve">holistic </w:t>
      </w:r>
      <w:r w:rsidR="007636EA">
        <w:rPr>
          <w:rFonts w:asciiTheme="majorBidi" w:hAnsiTheme="majorBidi" w:cstheme="majorBidi"/>
          <w:sz w:val="28"/>
          <w:szCs w:val="28"/>
        </w:rPr>
        <w:t xml:space="preserve">perception of the face as </w:t>
      </w:r>
      <w:r w:rsidR="007636EA" w:rsidRPr="00110E67">
        <w:rPr>
          <w:rFonts w:asciiTheme="majorBidi" w:hAnsiTheme="majorBidi" w:cstheme="majorBidi"/>
          <w:sz w:val="28"/>
          <w:szCs w:val="28"/>
        </w:rPr>
        <w:t>a whole</w:t>
      </w:r>
      <w:r w:rsidR="007636EA">
        <w:rPr>
          <w:rFonts w:asciiTheme="majorBidi" w:hAnsiTheme="majorBidi" w:cstheme="majorBidi"/>
          <w:sz w:val="28"/>
          <w:szCs w:val="28"/>
        </w:rPr>
        <w:t xml:space="preserve">. </w:t>
      </w:r>
      <w:r w:rsidR="00555CD3">
        <w:rPr>
          <w:rFonts w:asciiTheme="majorBidi" w:hAnsiTheme="majorBidi" w:cstheme="majorBidi"/>
          <w:sz w:val="28"/>
          <w:szCs w:val="28"/>
        </w:rPr>
        <w:t>The</w:t>
      </w:r>
      <w:r w:rsidR="00844A55">
        <w:rPr>
          <w:rFonts w:asciiTheme="majorBidi" w:hAnsiTheme="majorBidi" w:cstheme="majorBidi"/>
          <w:sz w:val="28"/>
          <w:szCs w:val="28"/>
        </w:rPr>
        <w:t xml:space="preserve"> hypotheses </w:t>
      </w:r>
      <w:r w:rsidR="007636EA">
        <w:rPr>
          <w:rFonts w:asciiTheme="majorBidi" w:hAnsiTheme="majorBidi" w:cstheme="majorBidi"/>
          <w:sz w:val="28"/>
          <w:szCs w:val="28"/>
        </w:rPr>
        <w:t xml:space="preserve">propose </w:t>
      </w:r>
      <w:r w:rsidR="00555CD3">
        <w:rPr>
          <w:rFonts w:asciiTheme="majorBidi" w:hAnsiTheme="majorBidi" w:cstheme="majorBidi"/>
          <w:sz w:val="28"/>
          <w:szCs w:val="28"/>
        </w:rPr>
        <w:t xml:space="preserve">respectively </w:t>
      </w:r>
      <w:r w:rsidR="007636EA">
        <w:rPr>
          <w:rFonts w:asciiTheme="majorBidi" w:hAnsiTheme="majorBidi" w:cstheme="majorBidi"/>
          <w:sz w:val="28"/>
          <w:szCs w:val="28"/>
        </w:rPr>
        <w:t xml:space="preserve">that </w:t>
      </w:r>
      <w:r w:rsidR="00844A55">
        <w:rPr>
          <w:rFonts w:asciiTheme="majorBidi" w:hAnsiTheme="majorBidi" w:cstheme="majorBidi"/>
          <w:sz w:val="28"/>
          <w:szCs w:val="28"/>
        </w:rPr>
        <w:t xml:space="preserve">processing of configural </w:t>
      </w:r>
      <w:r w:rsidR="00555CD3">
        <w:rPr>
          <w:rFonts w:asciiTheme="majorBidi" w:hAnsiTheme="majorBidi" w:cstheme="majorBidi"/>
          <w:sz w:val="28"/>
          <w:szCs w:val="28"/>
        </w:rPr>
        <w:t>or</w:t>
      </w:r>
      <w:r w:rsidR="00844A55">
        <w:rPr>
          <w:rFonts w:asciiTheme="majorBidi" w:hAnsiTheme="majorBidi" w:cstheme="majorBidi"/>
          <w:sz w:val="28"/>
          <w:szCs w:val="28"/>
        </w:rPr>
        <w:t xml:space="preserve"> holistic information is impaired</w:t>
      </w:r>
      <w:r>
        <w:rPr>
          <w:rFonts w:asciiTheme="majorBidi" w:hAnsiTheme="majorBidi" w:cstheme="majorBidi"/>
          <w:sz w:val="28"/>
          <w:szCs w:val="28"/>
        </w:rPr>
        <w:t xml:space="preserve"> in an inverted face </w:t>
      </w:r>
      <w:r w:rsidR="007636EA">
        <w:rPr>
          <w:rFonts w:asciiTheme="majorBidi" w:hAnsiTheme="majorBidi" w:cstheme="majorBidi"/>
          <w:sz w:val="28"/>
          <w:szCs w:val="28"/>
        </w:rPr>
        <w:t>compared to an upright face</w:t>
      </w:r>
      <w:r w:rsidR="007636EA" w:rsidRPr="00B80716">
        <w:rPr>
          <w:rFonts w:asciiTheme="majorBidi" w:hAnsiTheme="majorBidi" w:cstheme="majorBidi"/>
          <w:sz w:val="28"/>
          <w:szCs w:val="28"/>
          <w:vertAlign w:val="superscript"/>
        </w:rPr>
        <w:t>1,3,4,5,8,9</w:t>
      </w:r>
      <w:r w:rsidRPr="00110E67">
        <w:rPr>
          <w:rFonts w:asciiTheme="majorBidi" w:hAnsiTheme="majorBidi" w:cstheme="majorBidi"/>
          <w:sz w:val="28"/>
          <w:szCs w:val="28"/>
        </w:rPr>
        <w:t xml:space="preserve">. </w:t>
      </w:r>
      <w:r w:rsidR="00844A55">
        <w:rPr>
          <w:rFonts w:asciiTheme="majorBidi" w:hAnsiTheme="majorBidi" w:cstheme="majorBidi"/>
          <w:sz w:val="28"/>
          <w:szCs w:val="28"/>
        </w:rPr>
        <w:t>Despite</w:t>
      </w:r>
      <w:r>
        <w:rPr>
          <w:rFonts w:asciiTheme="majorBidi" w:hAnsiTheme="majorBidi" w:cstheme="majorBidi"/>
          <w:sz w:val="28"/>
          <w:szCs w:val="28"/>
        </w:rPr>
        <w:t xml:space="preserve"> the vast amount of research on </w:t>
      </w:r>
      <w:r w:rsidR="00560EBE">
        <w:rPr>
          <w:rFonts w:asciiTheme="majorBidi" w:hAnsiTheme="majorBidi" w:cstheme="majorBidi"/>
          <w:sz w:val="28"/>
          <w:szCs w:val="28"/>
        </w:rPr>
        <w:t xml:space="preserve">the </w:t>
      </w:r>
      <w:r>
        <w:rPr>
          <w:rFonts w:asciiTheme="majorBidi" w:hAnsiTheme="majorBidi" w:cstheme="majorBidi"/>
          <w:sz w:val="28"/>
          <w:szCs w:val="28"/>
        </w:rPr>
        <w:t xml:space="preserve">FIE, the question </w:t>
      </w:r>
      <w:r w:rsidR="00844A55">
        <w:rPr>
          <w:rFonts w:asciiTheme="majorBidi" w:hAnsiTheme="majorBidi" w:cstheme="majorBidi"/>
          <w:sz w:val="28"/>
          <w:szCs w:val="28"/>
        </w:rPr>
        <w:t xml:space="preserve">of </w:t>
      </w:r>
      <w:r>
        <w:rPr>
          <w:rFonts w:asciiTheme="majorBidi" w:hAnsiTheme="majorBidi" w:cstheme="majorBidi"/>
          <w:sz w:val="28"/>
          <w:szCs w:val="28"/>
        </w:rPr>
        <w:t xml:space="preserve">how the cognitive system </w:t>
      </w:r>
      <w:r>
        <w:rPr>
          <w:rFonts w:asciiTheme="majorBidi" w:hAnsiTheme="majorBidi" w:cstheme="majorBidi"/>
          <w:sz w:val="28"/>
          <w:szCs w:val="28"/>
        </w:rPr>
        <w:lastRenderedPageBreak/>
        <w:t>compar</w:t>
      </w:r>
      <w:r w:rsidR="00844A55">
        <w:rPr>
          <w:rFonts w:asciiTheme="majorBidi" w:hAnsiTheme="majorBidi" w:cstheme="majorBidi"/>
          <w:sz w:val="28"/>
          <w:szCs w:val="28"/>
        </w:rPr>
        <w:t>es</w:t>
      </w:r>
      <w:r>
        <w:rPr>
          <w:rFonts w:asciiTheme="majorBidi" w:hAnsiTheme="majorBidi" w:cstheme="majorBidi"/>
          <w:sz w:val="28"/>
          <w:szCs w:val="28"/>
        </w:rPr>
        <w:t xml:space="preserve"> an inverted face </w:t>
      </w:r>
      <w:r w:rsidR="009C6320">
        <w:rPr>
          <w:rFonts w:asciiTheme="majorBidi" w:hAnsiTheme="majorBidi" w:cstheme="majorBidi"/>
          <w:sz w:val="28"/>
          <w:szCs w:val="28"/>
        </w:rPr>
        <w:t>to</w:t>
      </w:r>
      <w:r>
        <w:rPr>
          <w:rFonts w:asciiTheme="majorBidi" w:hAnsiTheme="majorBidi" w:cstheme="majorBidi"/>
          <w:sz w:val="28"/>
          <w:szCs w:val="28"/>
        </w:rPr>
        <w:t xml:space="preserve"> an upright face</w:t>
      </w:r>
      <w:r w:rsidR="00844A55">
        <w:rPr>
          <w:rFonts w:asciiTheme="majorBidi" w:hAnsiTheme="majorBidi" w:cstheme="majorBidi"/>
          <w:sz w:val="28"/>
          <w:szCs w:val="28"/>
        </w:rPr>
        <w:t xml:space="preserve"> has been largely neglected. </w:t>
      </w:r>
      <w:r w:rsidR="00555CD3">
        <w:rPr>
          <w:rFonts w:asciiTheme="majorBidi" w:hAnsiTheme="majorBidi" w:cstheme="majorBidi"/>
          <w:sz w:val="28"/>
          <w:szCs w:val="28"/>
        </w:rPr>
        <w:t>As a possible answer w</w:t>
      </w:r>
      <w:r w:rsidR="009C6320">
        <w:rPr>
          <w:rFonts w:asciiTheme="majorBidi" w:hAnsiTheme="majorBidi" w:cstheme="majorBidi"/>
          <w:sz w:val="28"/>
          <w:szCs w:val="28"/>
        </w:rPr>
        <w:t xml:space="preserve">e </w:t>
      </w:r>
      <w:r w:rsidR="00844A55">
        <w:rPr>
          <w:rFonts w:asciiTheme="majorBidi" w:hAnsiTheme="majorBidi" w:cstheme="majorBidi"/>
          <w:sz w:val="28"/>
          <w:szCs w:val="28"/>
        </w:rPr>
        <w:t>test</w:t>
      </w:r>
      <w:r w:rsidR="00555CD3">
        <w:rPr>
          <w:rFonts w:asciiTheme="majorBidi" w:hAnsiTheme="majorBidi" w:cstheme="majorBidi"/>
          <w:sz w:val="28"/>
          <w:szCs w:val="28"/>
        </w:rPr>
        <w:t>ed</w:t>
      </w:r>
      <w:r w:rsidR="00844A55">
        <w:rPr>
          <w:rFonts w:asciiTheme="majorBidi" w:hAnsiTheme="majorBidi" w:cstheme="majorBidi"/>
          <w:sz w:val="28"/>
          <w:szCs w:val="28"/>
        </w:rPr>
        <w:t xml:space="preserve"> </w:t>
      </w:r>
      <w:r w:rsidR="009C6320">
        <w:rPr>
          <w:rFonts w:asciiTheme="majorBidi" w:hAnsiTheme="majorBidi" w:cstheme="majorBidi"/>
          <w:sz w:val="28"/>
          <w:szCs w:val="28"/>
        </w:rPr>
        <w:t xml:space="preserve">two </w:t>
      </w:r>
      <w:r w:rsidR="009C6320" w:rsidRPr="00844A55">
        <w:rPr>
          <w:rFonts w:asciiTheme="majorBidi" w:hAnsiTheme="majorBidi" w:cstheme="majorBidi"/>
          <w:sz w:val="28"/>
          <w:szCs w:val="28"/>
        </w:rPr>
        <w:t>hypotheses</w:t>
      </w:r>
      <w:r w:rsidR="00560EBE">
        <w:rPr>
          <w:rFonts w:asciiTheme="majorBidi" w:hAnsiTheme="majorBidi" w:cstheme="majorBidi"/>
          <w:sz w:val="28"/>
          <w:szCs w:val="28"/>
        </w:rPr>
        <w:t xml:space="preserve">: </w:t>
      </w:r>
      <w:r w:rsidR="0016489F">
        <w:rPr>
          <w:rFonts w:asciiTheme="majorBidi" w:hAnsiTheme="majorBidi" w:cstheme="majorBidi"/>
          <w:sz w:val="28"/>
          <w:szCs w:val="28"/>
        </w:rPr>
        <w:t>v</w:t>
      </w:r>
      <w:r w:rsidR="00560EBE">
        <w:rPr>
          <w:rFonts w:asciiTheme="majorBidi" w:hAnsiTheme="majorBidi" w:cstheme="majorBidi"/>
          <w:sz w:val="28"/>
          <w:szCs w:val="28"/>
        </w:rPr>
        <w:t>isual</w:t>
      </w:r>
      <w:r w:rsidR="0016489F">
        <w:rPr>
          <w:rFonts w:asciiTheme="majorBidi" w:hAnsiTheme="majorBidi" w:cstheme="majorBidi"/>
          <w:sz w:val="28"/>
          <w:szCs w:val="28"/>
        </w:rPr>
        <w:t xml:space="preserve"> </w:t>
      </w:r>
      <w:r w:rsidR="00560EBE">
        <w:rPr>
          <w:rFonts w:asciiTheme="majorBidi" w:hAnsiTheme="majorBidi" w:cstheme="majorBidi"/>
          <w:sz w:val="28"/>
          <w:szCs w:val="28"/>
        </w:rPr>
        <w:t xml:space="preserve">similarity and </w:t>
      </w:r>
      <w:r w:rsidR="0016489F">
        <w:rPr>
          <w:rFonts w:asciiTheme="majorBidi" w:hAnsiTheme="majorBidi" w:cstheme="majorBidi"/>
          <w:sz w:val="28"/>
          <w:szCs w:val="28"/>
        </w:rPr>
        <w:t>m</w:t>
      </w:r>
      <w:r w:rsidR="00560EBE">
        <w:rPr>
          <w:rFonts w:asciiTheme="majorBidi" w:hAnsiTheme="majorBidi" w:cstheme="majorBidi"/>
          <w:sz w:val="28"/>
          <w:szCs w:val="28"/>
        </w:rPr>
        <w:t>ental rotation</w:t>
      </w:r>
      <w:r w:rsidR="009C6320" w:rsidRPr="00844A55">
        <w:rPr>
          <w:rFonts w:asciiTheme="majorBidi" w:hAnsiTheme="majorBidi" w:cstheme="majorBidi"/>
          <w:sz w:val="28"/>
          <w:szCs w:val="28"/>
        </w:rPr>
        <w:t>.</w:t>
      </w:r>
    </w:p>
    <w:p w14:paraId="45336BDA" w14:textId="04009FE9" w:rsidR="00CF6684" w:rsidRPr="00A97B67" w:rsidRDefault="00CF6684" w:rsidP="005A536F">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 xml:space="preserve">The </w:t>
      </w:r>
      <w:r w:rsidR="0016489F">
        <w:rPr>
          <w:rFonts w:asciiTheme="majorBidi" w:hAnsiTheme="majorBidi" w:cstheme="majorBidi"/>
          <w:b/>
          <w:bCs/>
          <w:sz w:val="28"/>
          <w:szCs w:val="28"/>
        </w:rPr>
        <w:t>visual</w:t>
      </w:r>
      <w:r>
        <w:rPr>
          <w:rFonts w:asciiTheme="majorBidi" w:hAnsiTheme="majorBidi" w:cstheme="majorBidi"/>
          <w:b/>
          <w:bCs/>
          <w:sz w:val="28"/>
          <w:szCs w:val="28"/>
        </w:rPr>
        <w:t xml:space="preserve">-similarity </w:t>
      </w:r>
      <w:r>
        <w:rPr>
          <w:rFonts w:asciiTheme="majorBidi" w:hAnsiTheme="majorBidi" w:cstheme="majorBidi"/>
          <w:sz w:val="28"/>
          <w:szCs w:val="28"/>
        </w:rPr>
        <w:t xml:space="preserve">hypothesis proposes that </w:t>
      </w:r>
      <w:r w:rsidR="00844A55">
        <w:rPr>
          <w:rFonts w:asciiTheme="majorBidi" w:hAnsiTheme="majorBidi" w:cstheme="majorBidi"/>
          <w:sz w:val="28"/>
          <w:szCs w:val="28"/>
        </w:rPr>
        <w:t xml:space="preserve">a person’s </w:t>
      </w:r>
      <w:r>
        <w:rPr>
          <w:rFonts w:asciiTheme="majorBidi" w:hAnsiTheme="majorBidi" w:cstheme="majorBidi"/>
          <w:sz w:val="28"/>
          <w:szCs w:val="28"/>
        </w:rPr>
        <w:t xml:space="preserve">decision is based on similarity </w:t>
      </w:r>
      <w:r w:rsidR="00555CD3">
        <w:rPr>
          <w:rFonts w:asciiTheme="majorBidi" w:hAnsiTheme="majorBidi" w:cstheme="majorBidi"/>
          <w:sz w:val="28"/>
          <w:szCs w:val="28"/>
        </w:rPr>
        <w:t xml:space="preserve">of </w:t>
      </w:r>
      <w:r w:rsidR="00F6570F">
        <w:rPr>
          <w:rFonts w:asciiTheme="majorBidi" w:hAnsiTheme="majorBidi" w:cstheme="majorBidi"/>
          <w:sz w:val="28"/>
          <w:szCs w:val="28"/>
        </w:rPr>
        <w:t xml:space="preserve">mutual </w:t>
      </w:r>
      <w:r w:rsidR="005A536F">
        <w:rPr>
          <w:rFonts w:asciiTheme="majorBidi" w:hAnsiTheme="majorBidi" w:cstheme="majorBidi"/>
          <w:sz w:val="28"/>
          <w:szCs w:val="28"/>
        </w:rPr>
        <w:t>alike</w:t>
      </w:r>
      <w:r w:rsidR="00555CD3">
        <w:rPr>
          <w:rFonts w:asciiTheme="majorBidi" w:hAnsiTheme="majorBidi" w:cstheme="majorBidi"/>
          <w:sz w:val="28"/>
          <w:szCs w:val="28"/>
        </w:rPr>
        <w:t xml:space="preserve"> </w:t>
      </w:r>
      <w:r w:rsidR="00F6570F">
        <w:rPr>
          <w:rFonts w:asciiTheme="majorBidi" w:hAnsiTheme="majorBidi" w:cstheme="majorBidi"/>
          <w:sz w:val="28"/>
          <w:szCs w:val="28"/>
        </w:rPr>
        <w:t xml:space="preserve">elements </w:t>
      </w:r>
      <w:r>
        <w:rPr>
          <w:rFonts w:asciiTheme="majorBidi" w:hAnsiTheme="majorBidi" w:cstheme="majorBidi"/>
          <w:sz w:val="28"/>
          <w:szCs w:val="28"/>
        </w:rPr>
        <w:t xml:space="preserve">between the perceived inverted face and the remembered upright </w:t>
      </w:r>
      <w:r w:rsidRPr="00D06AD5">
        <w:rPr>
          <w:rFonts w:asciiTheme="majorBidi" w:hAnsiTheme="majorBidi" w:cstheme="majorBidi"/>
          <w:sz w:val="28"/>
          <w:szCs w:val="28"/>
        </w:rPr>
        <w:t>face</w:t>
      </w:r>
      <w:r w:rsidR="00844A55" w:rsidRPr="00D06AD5">
        <w:rPr>
          <w:rFonts w:asciiTheme="majorBidi" w:hAnsiTheme="majorBidi" w:cstheme="majorBidi"/>
          <w:sz w:val="28"/>
          <w:szCs w:val="28"/>
          <w:vertAlign w:val="superscript"/>
        </w:rPr>
        <w:t>1</w:t>
      </w:r>
      <w:r w:rsidR="005311C6" w:rsidRPr="00D06AD5">
        <w:rPr>
          <w:rFonts w:asciiTheme="majorBidi" w:hAnsiTheme="majorBidi" w:cstheme="majorBidi"/>
          <w:sz w:val="28"/>
          <w:szCs w:val="28"/>
          <w:vertAlign w:val="superscript"/>
        </w:rPr>
        <w:t>0-</w:t>
      </w:r>
      <w:r w:rsidR="00844A55" w:rsidRPr="00D06AD5">
        <w:rPr>
          <w:rFonts w:asciiTheme="majorBidi" w:hAnsiTheme="majorBidi" w:cstheme="majorBidi"/>
          <w:sz w:val="28"/>
          <w:szCs w:val="28"/>
          <w:vertAlign w:val="superscript"/>
        </w:rPr>
        <w:t>12</w:t>
      </w:r>
      <w:r w:rsidRPr="00D06AD5">
        <w:rPr>
          <w:rFonts w:asciiTheme="majorBidi" w:hAnsiTheme="majorBidi" w:cstheme="majorBidi"/>
          <w:sz w:val="28"/>
          <w:szCs w:val="28"/>
        </w:rPr>
        <w:t>.</w:t>
      </w:r>
      <w:r>
        <w:rPr>
          <w:rFonts w:asciiTheme="majorBidi" w:hAnsiTheme="majorBidi" w:cstheme="majorBidi"/>
          <w:sz w:val="28"/>
          <w:szCs w:val="28"/>
        </w:rPr>
        <w:t xml:space="preserve"> The </w:t>
      </w:r>
      <w:r w:rsidR="0016489F">
        <w:rPr>
          <w:rFonts w:asciiTheme="majorBidi" w:hAnsiTheme="majorBidi" w:cstheme="majorBidi"/>
          <w:b/>
          <w:bCs/>
          <w:sz w:val="28"/>
          <w:szCs w:val="28"/>
        </w:rPr>
        <w:t>mental</w:t>
      </w:r>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proposes that the inverted face </w:t>
      </w:r>
      <w:r w:rsidR="009C6320">
        <w:rPr>
          <w:rFonts w:asciiTheme="majorBidi" w:hAnsiTheme="majorBidi" w:cstheme="majorBidi"/>
          <w:sz w:val="28"/>
          <w:szCs w:val="28"/>
        </w:rPr>
        <w:t xml:space="preserve">as a whole </w:t>
      </w:r>
      <w:r>
        <w:rPr>
          <w:rFonts w:asciiTheme="majorBidi" w:hAnsiTheme="majorBidi" w:cstheme="majorBidi"/>
          <w:sz w:val="28"/>
          <w:szCs w:val="28"/>
        </w:rPr>
        <w:t>is mentally rotated to the upright orientation and then compared to the remembered upright face</w:t>
      </w:r>
      <w:r w:rsidR="00560EBE" w:rsidRPr="00B80716">
        <w:rPr>
          <w:rFonts w:asciiTheme="majorBidi" w:hAnsiTheme="majorBidi" w:cstheme="majorBidi"/>
          <w:sz w:val="28"/>
          <w:szCs w:val="28"/>
          <w:vertAlign w:val="superscript"/>
        </w:rPr>
        <w:t>1</w:t>
      </w:r>
      <w:r w:rsidR="00560EBE" w:rsidRPr="00DE089C">
        <w:rPr>
          <w:rFonts w:asciiTheme="majorBidi" w:hAnsiTheme="majorBidi" w:cstheme="majorBidi"/>
          <w:sz w:val="28"/>
          <w:szCs w:val="28"/>
          <w:vertAlign w:val="superscript"/>
        </w:rPr>
        <w:t>3-16</w:t>
      </w:r>
      <w:r w:rsidRPr="00DE089C">
        <w:rPr>
          <w:rFonts w:asciiTheme="majorBidi" w:hAnsiTheme="majorBidi" w:cstheme="majorBidi"/>
          <w:sz w:val="28"/>
          <w:szCs w:val="28"/>
        </w:rPr>
        <w:t xml:space="preserve">. </w:t>
      </w:r>
      <w:r w:rsidR="00A97B67" w:rsidRPr="00095908">
        <w:rPr>
          <w:rFonts w:asciiTheme="majorBidi" w:hAnsiTheme="majorBidi" w:cstheme="majorBidi"/>
          <w:sz w:val="28"/>
          <w:szCs w:val="28"/>
        </w:rPr>
        <w:t>While t</w:t>
      </w:r>
      <w:r w:rsidR="00560EBE" w:rsidRPr="00095908">
        <w:rPr>
          <w:rFonts w:asciiTheme="majorBidi" w:hAnsiTheme="majorBidi" w:cstheme="majorBidi"/>
          <w:sz w:val="28"/>
          <w:szCs w:val="28"/>
        </w:rPr>
        <w:t xml:space="preserve">he FIE </w:t>
      </w:r>
      <w:r w:rsidR="00A97B67" w:rsidRPr="00095908">
        <w:rPr>
          <w:rFonts w:asciiTheme="majorBidi" w:hAnsiTheme="majorBidi" w:cstheme="majorBidi"/>
          <w:sz w:val="28"/>
          <w:szCs w:val="28"/>
        </w:rPr>
        <w:t xml:space="preserve">can be explained by the </w:t>
      </w:r>
      <w:r w:rsidR="00560EBE" w:rsidRPr="00095908">
        <w:rPr>
          <w:rFonts w:asciiTheme="majorBidi" w:hAnsiTheme="majorBidi" w:cstheme="majorBidi"/>
          <w:sz w:val="28"/>
          <w:szCs w:val="28"/>
        </w:rPr>
        <w:t>great</w:t>
      </w:r>
      <w:r w:rsidRPr="00095908">
        <w:rPr>
          <w:rFonts w:asciiTheme="majorBidi" w:hAnsiTheme="majorBidi" w:cstheme="majorBidi"/>
          <w:sz w:val="28"/>
          <w:szCs w:val="28"/>
        </w:rPr>
        <w:t xml:space="preserve"> difficulty </w:t>
      </w:r>
      <w:r w:rsidR="00F6570F">
        <w:rPr>
          <w:rFonts w:asciiTheme="majorBidi" w:hAnsiTheme="majorBidi" w:cstheme="majorBidi"/>
          <w:sz w:val="28"/>
          <w:szCs w:val="28"/>
        </w:rPr>
        <w:t>of</w:t>
      </w:r>
      <w:r w:rsidR="00F6570F" w:rsidRPr="00095908">
        <w:rPr>
          <w:rFonts w:asciiTheme="majorBidi" w:hAnsiTheme="majorBidi" w:cstheme="majorBidi"/>
          <w:sz w:val="28"/>
          <w:szCs w:val="28"/>
        </w:rPr>
        <w:t xml:space="preserve"> </w:t>
      </w:r>
      <w:r w:rsidRPr="00095908">
        <w:rPr>
          <w:rFonts w:asciiTheme="majorBidi" w:hAnsiTheme="majorBidi" w:cstheme="majorBidi"/>
          <w:sz w:val="28"/>
          <w:szCs w:val="28"/>
        </w:rPr>
        <w:t>mentally rotating each of the facial features</w:t>
      </w:r>
      <w:r w:rsidR="00A97B67" w:rsidRPr="00095908">
        <w:rPr>
          <w:rFonts w:asciiTheme="majorBidi" w:hAnsiTheme="majorBidi" w:cstheme="majorBidi"/>
          <w:sz w:val="28"/>
          <w:szCs w:val="28"/>
        </w:rPr>
        <w:t xml:space="preserve"> to the</w:t>
      </w:r>
      <w:r w:rsidRPr="00095908">
        <w:rPr>
          <w:rFonts w:asciiTheme="majorBidi" w:hAnsiTheme="majorBidi" w:cstheme="majorBidi"/>
          <w:sz w:val="28"/>
          <w:szCs w:val="28"/>
        </w:rPr>
        <w:t xml:space="preserve"> upright orientation</w:t>
      </w:r>
      <w:r w:rsidR="00560EBE" w:rsidRPr="00095908">
        <w:rPr>
          <w:rFonts w:asciiTheme="majorBidi" w:hAnsiTheme="majorBidi" w:cstheme="majorBidi"/>
          <w:sz w:val="28"/>
          <w:szCs w:val="28"/>
          <w:vertAlign w:val="superscript"/>
        </w:rPr>
        <w:t>14,15</w:t>
      </w:r>
      <w:r w:rsidR="00A97B67" w:rsidRPr="00095908">
        <w:rPr>
          <w:rFonts w:asciiTheme="majorBidi" w:hAnsiTheme="majorBidi" w:cstheme="majorBidi"/>
          <w:sz w:val="28"/>
          <w:szCs w:val="28"/>
        </w:rPr>
        <w:t>,</w:t>
      </w:r>
      <w:r w:rsidR="00204D19" w:rsidRPr="00095908">
        <w:rPr>
          <w:rFonts w:asciiTheme="majorBidi" w:hAnsiTheme="majorBidi" w:cstheme="majorBidi"/>
          <w:sz w:val="28"/>
          <w:szCs w:val="28"/>
        </w:rPr>
        <w:t xml:space="preserve"> </w:t>
      </w:r>
      <w:r w:rsidRPr="00095908">
        <w:rPr>
          <w:rFonts w:asciiTheme="majorBidi" w:hAnsiTheme="majorBidi" w:cstheme="majorBidi"/>
          <w:sz w:val="28"/>
          <w:szCs w:val="28"/>
        </w:rPr>
        <w:t>empirical evidence support</w:t>
      </w:r>
      <w:r w:rsidR="00204D19" w:rsidRPr="00095908">
        <w:rPr>
          <w:rFonts w:asciiTheme="majorBidi" w:hAnsiTheme="majorBidi" w:cstheme="majorBidi"/>
          <w:sz w:val="28"/>
          <w:szCs w:val="28"/>
        </w:rPr>
        <w:t>s</w:t>
      </w:r>
      <w:r w:rsidRPr="00095908">
        <w:rPr>
          <w:rFonts w:asciiTheme="majorBidi" w:hAnsiTheme="majorBidi" w:cstheme="majorBidi"/>
          <w:sz w:val="28"/>
          <w:szCs w:val="28"/>
        </w:rPr>
        <w:t xml:space="preserve"> the hypothesis that a face is mentally rotated </w:t>
      </w:r>
      <w:r w:rsidR="0016489F" w:rsidRPr="00095908">
        <w:rPr>
          <w:rFonts w:asciiTheme="majorBidi" w:hAnsiTheme="majorBidi" w:cstheme="majorBidi"/>
          <w:sz w:val="28"/>
          <w:szCs w:val="28"/>
        </w:rPr>
        <w:t xml:space="preserve">as a whole unit, </w:t>
      </w:r>
      <w:r w:rsidRPr="00095908">
        <w:rPr>
          <w:rFonts w:asciiTheme="majorBidi" w:hAnsiTheme="majorBidi" w:cstheme="majorBidi"/>
          <w:sz w:val="28"/>
          <w:szCs w:val="28"/>
        </w:rPr>
        <w:t xml:space="preserve">similar to the mental rotation of </w:t>
      </w:r>
      <w:r w:rsidR="00F6570F">
        <w:rPr>
          <w:rFonts w:asciiTheme="majorBidi" w:hAnsiTheme="majorBidi" w:cstheme="majorBidi"/>
          <w:sz w:val="28"/>
          <w:szCs w:val="28"/>
        </w:rPr>
        <w:t xml:space="preserve">entire </w:t>
      </w:r>
      <w:r w:rsidRPr="00095908">
        <w:rPr>
          <w:rFonts w:asciiTheme="majorBidi" w:hAnsiTheme="majorBidi" w:cstheme="majorBidi"/>
          <w:sz w:val="28"/>
          <w:szCs w:val="28"/>
        </w:rPr>
        <w:t>visual shapes</w:t>
      </w:r>
      <w:r w:rsidR="00560EBE" w:rsidRPr="00095908">
        <w:rPr>
          <w:rFonts w:asciiTheme="majorBidi" w:hAnsiTheme="majorBidi" w:cstheme="majorBidi"/>
          <w:sz w:val="28"/>
          <w:szCs w:val="28"/>
          <w:vertAlign w:val="superscript"/>
        </w:rPr>
        <w:t>16</w:t>
      </w:r>
      <w:r w:rsidR="00D06AD5">
        <w:rPr>
          <w:rFonts w:asciiTheme="majorBidi" w:hAnsiTheme="majorBidi" w:cstheme="majorBidi"/>
          <w:sz w:val="28"/>
          <w:szCs w:val="28"/>
          <w:vertAlign w:val="superscript"/>
        </w:rPr>
        <w:t>-</w:t>
      </w:r>
      <w:r w:rsidR="00560EBE" w:rsidRPr="00095908">
        <w:rPr>
          <w:rFonts w:asciiTheme="majorBidi" w:hAnsiTheme="majorBidi" w:cstheme="majorBidi"/>
          <w:sz w:val="28"/>
          <w:szCs w:val="28"/>
          <w:vertAlign w:val="superscript"/>
        </w:rPr>
        <w:t>1</w:t>
      </w:r>
      <w:r w:rsidR="00D06AD5">
        <w:rPr>
          <w:rFonts w:asciiTheme="majorBidi" w:hAnsiTheme="majorBidi" w:cstheme="majorBidi"/>
          <w:sz w:val="28"/>
          <w:szCs w:val="28"/>
          <w:vertAlign w:val="superscript"/>
        </w:rPr>
        <w:t>8</w:t>
      </w:r>
      <w:r w:rsidRPr="00095908">
        <w:rPr>
          <w:rFonts w:asciiTheme="majorBidi" w:hAnsiTheme="majorBidi" w:cstheme="majorBidi"/>
          <w:sz w:val="28"/>
          <w:szCs w:val="28"/>
        </w:rPr>
        <w:t xml:space="preserve">.   </w:t>
      </w:r>
    </w:p>
    <w:p w14:paraId="60BD6276" w14:textId="21672CE5" w:rsidR="00CF6684" w:rsidRPr="00A93DB1" w:rsidRDefault="00CF6684" w:rsidP="00CB3CCD">
      <w:pPr>
        <w:spacing w:line="360" w:lineRule="auto"/>
        <w:ind w:firstLine="720"/>
        <w:rPr>
          <w:rFonts w:asciiTheme="majorBidi" w:hAnsiTheme="majorBidi" w:cstheme="majorBidi"/>
          <w:sz w:val="28"/>
          <w:szCs w:val="28"/>
          <w:rPrChange w:id="53" w:author="Adrian Sackson" w:date="2021-04-27T08:54:00Z">
            <w:rPr>
              <w:rFonts w:asciiTheme="majorBidi" w:hAnsiTheme="majorBidi" w:cstheme="majorBidi"/>
              <w:sz w:val="28"/>
              <w:szCs w:val="28"/>
            </w:rPr>
          </w:rPrChange>
        </w:rPr>
      </w:pPr>
      <w:r>
        <w:rPr>
          <w:rFonts w:asciiTheme="majorBidi" w:hAnsiTheme="majorBidi" w:cstheme="majorBidi"/>
          <w:sz w:val="28"/>
          <w:szCs w:val="28"/>
        </w:rPr>
        <w:t xml:space="preserve">These two hypotheses do not overlap since they </w:t>
      </w:r>
      <w:r w:rsidR="0016489F">
        <w:rPr>
          <w:rFonts w:asciiTheme="majorBidi" w:hAnsiTheme="majorBidi" w:cstheme="majorBidi"/>
          <w:sz w:val="28"/>
          <w:szCs w:val="28"/>
        </w:rPr>
        <w:t>stem from</w:t>
      </w:r>
      <w:r>
        <w:rPr>
          <w:rFonts w:asciiTheme="majorBidi" w:hAnsiTheme="majorBidi" w:cstheme="majorBidi"/>
          <w:sz w:val="28"/>
          <w:szCs w:val="28"/>
        </w:rPr>
        <w:t xml:space="preserve"> two </w:t>
      </w:r>
      <w:r w:rsidR="0016489F">
        <w:rPr>
          <w:rFonts w:asciiTheme="majorBidi" w:hAnsiTheme="majorBidi" w:cstheme="majorBidi"/>
          <w:sz w:val="28"/>
          <w:szCs w:val="28"/>
        </w:rPr>
        <w:t xml:space="preserve">distinct </w:t>
      </w:r>
      <w:r>
        <w:rPr>
          <w:rFonts w:asciiTheme="majorBidi" w:hAnsiTheme="majorBidi" w:cstheme="majorBidi"/>
          <w:sz w:val="28"/>
          <w:szCs w:val="28"/>
        </w:rPr>
        <w:t xml:space="preserve">mechanisms. While the visual-similarity hypothesis is based </w:t>
      </w:r>
      <w:r w:rsidR="00C1115A">
        <w:rPr>
          <w:rFonts w:asciiTheme="majorBidi" w:hAnsiTheme="majorBidi" w:cstheme="majorBidi"/>
          <w:sz w:val="28"/>
          <w:szCs w:val="28"/>
        </w:rPr>
        <w:t xml:space="preserve">mainly </w:t>
      </w:r>
      <w:r>
        <w:rPr>
          <w:rFonts w:asciiTheme="majorBidi" w:hAnsiTheme="majorBidi" w:cstheme="majorBidi"/>
          <w:sz w:val="28"/>
          <w:szCs w:val="28"/>
        </w:rPr>
        <w:t>on the estimation of the number of mutual elements that compound the two faces</w:t>
      </w:r>
      <w:r w:rsidR="0016489F" w:rsidRPr="00B80716">
        <w:rPr>
          <w:rFonts w:asciiTheme="majorBidi" w:hAnsiTheme="majorBidi" w:cstheme="majorBidi"/>
          <w:sz w:val="28"/>
          <w:szCs w:val="28"/>
          <w:vertAlign w:val="superscript"/>
        </w:rPr>
        <w:t>10</w:t>
      </w:r>
      <w:r w:rsidR="00555CD3">
        <w:rPr>
          <w:rFonts w:asciiTheme="majorBidi" w:hAnsiTheme="majorBidi" w:cstheme="majorBidi"/>
          <w:sz w:val="28"/>
          <w:szCs w:val="28"/>
          <w:vertAlign w:val="superscript"/>
        </w:rPr>
        <w:t>-</w:t>
      </w:r>
      <w:r w:rsidR="0016489F" w:rsidRPr="00B80716">
        <w:rPr>
          <w:rFonts w:asciiTheme="majorBidi" w:hAnsiTheme="majorBidi" w:cstheme="majorBidi"/>
          <w:sz w:val="28"/>
          <w:szCs w:val="28"/>
          <w:vertAlign w:val="superscript"/>
        </w:rPr>
        <w:t>12</w:t>
      </w:r>
      <w:r>
        <w:rPr>
          <w:rFonts w:asciiTheme="majorBidi" w:hAnsiTheme="majorBidi" w:cstheme="majorBidi"/>
          <w:sz w:val="28"/>
          <w:szCs w:val="28"/>
        </w:rPr>
        <w:t>, the mental-rotation hypothesis is founded on a mechanism that rotates the representation of the inverted face to the upright orientation and then examines whether it overlaps with the remembered upright face</w:t>
      </w:r>
      <w:r w:rsidR="00D32D62" w:rsidRPr="00B80716">
        <w:rPr>
          <w:rFonts w:asciiTheme="majorBidi" w:hAnsiTheme="majorBidi" w:cstheme="majorBidi"/>
          <w:sz w:val="28"/>
          <w:szCs w:val="28"/>
          <w:vertAlign w:val="superscript"/>
        </w:rPr>
        <w:t>13-18</w:t>
      </w:r>
      <w:r w:rsidRPr="00A93DB1">
        <w:rPr>
          <w:rFonts w:asciiTheme="majorBidi" w:hAnsiTheme="majorBidi" w:cstheme="majorBidi"/>
          <w:sz w:val="28"/>
          <w:szCs w:val="28"/>
        </w:rPr>
        <w:t xml:space="preserve">. </w:t>
      </w:r>
      <w:r w:rsidR="00493C36" w:rsidRPr="00A93DB1">
        <w:rPr>
          <w:rFonts w:asciiTheme="majorBidi" w:hAnsiTheme="majorBidi" w:cstheme="majorBidi"/>
          <w:sz w:val="28"/>
          <w:szCs w:val="28"/>
          <w:rPrChange w:id="54" w:author="Adrian Sackson" w:date="2021-04-27T08:54:00Z">
            <w:rPr>
              <w:rFonts w:asciiTheme="majorBidi" w:hAnsiTheme="majorBidi" w:cstheme="majorBidi"/>
              <w:b/>
              <w:bCs/>
              <w:sz w:val="28"/>
              <w:szCs w:val="28"/>
              <w:u w:val="single"/>
            </w:rPr>
          </w:rPrChange>
        </w:rPr>
        <w:t xml:space="preserve">Several studies suggest that object recognition </w:t>
      </w:r>
      <w:del w:id="55" w:author="Sharon Shenhav" w:date="2021-04-26T13:35:00Z">
        <w:r w:rsidR="00493C36" w:rsidRPr="00A93DB1" w:rsidDel="009653E8">
          <w:rPr>
            <w:rFonts w:asciiTheme="majorBidi" w:hAnsiTheme="majorBidi" w:cstheme="majorBidi"/>
            <w:sz w:val="28"/>
            <w:szCs w:val="28"/>
            <w:rPrChange w:id="56" w:author="Adrian Sackson" w:date="2021-04-27T08:54:00Z">
              <w:rPr>
                <w:rFonts w:asciiTheme="majorBidi" w:hAnsiTheme="majorBidi" w:cstheme="majorBidi"/>
                <w:b/>
                <w:bCs/>
                <w:sz w:val="28"/>
                <w:szCs w:val="28"/>
                <w:u w:val="single"/>
              </w:rPr>
            </w:rPrChange>
          </w:rPr>
          <w:delText xml:space="preserve">depends </w:delText>
        </w:r>
      </w:del>
      <w:ins w:id="57" w:author="Sharon Shenhav" w:date="2021-04-26T13:35:00Z">
        <w:r w:rsidR="009653E8" w:rsidRPr="00A93DB1">
          <w:rPr>
            <w:rFonts w:asciiTheme="majorBidi" w:hAnsiTheme="majorBidi" w:cstheme="majorBidi"/>
            <w:sz w:val="28"/>
            <w:szCs w:val="28"/>
            <w:rPrChange w:id="58" w:author="Adrian Sackson" w:date="2021-04-27T08:54:00Z">
              <w:rPr>
                <w:rFonts w:asciiTheme="majorBidi" w:hAnsiTheme="majorBidi" w:cstheme="majorBidi"/>
                <w:b/>
                <w:bCs/>
                <w:sz w:val="28"/>
                <w:szCs w:val="28"/>
                <w:u w:val="single"/>
              </w:rPr>
            </w:rPrChange>
          </w:rPr>
          <w:t xml:space="preserve">relies </w:t>
        </w:r>
      </w:ins>
      <w:r w:rsidR="00493C36" w:rsidRPr="00A93DB1">
        <w:rPr>
          <w:rFonts w:asciiTheme="majorBidi" w:hAnsiTheme="majorBidi" w:cstheme="majorBidi"/>
          <w:sz w:val="28"/>
          <w:szCs w:val="28"/>
          <w:rPrChange w:id="59" w:author="Adrian Sackson" w:date="2021-04-27T08:54:00Z">
            <w:rPr>
              <w:rFonts w:asciiTheme="majorBidi" w:hAnsiTheme="majorBidi" w:cstheme="majorBidi"/>
              <w:b/>
              <w:bCs/>
              <w:sz w:val="28"/>
              <w:szCs w:val="28"/>
              <w:u w:val="single"/>
            </w:rPr>
          </w:rPrChange>
        </w:rPr>
        <w:t xml:space="preserve">on </w:t>
      </w:r>
      <w:ins w:id="60" w:author="Sharon Shenhav" w:date="2021-04-26T13:41:00Z">
        <w:r w:rsidR="00621D0A" w:rsidRPr="00A93DB1">
          <w:rPr>
            <w:rFonts w:asciiTheme="majorBidi" w:hAnsiTheme="majorBidi" w:cstheme="majorBidi"/>
            <w:sz w:val="28"/>
            <w:szCs w:val="28"/>
            <w:rPrChange w:id="61" w:author="Adrian Sackson" w:date="2021-04-27T08:54:00Z">
              <w:rPr>
                <w:rFonts w:asciiTheme="majorBidi" w:hAnsiTheme="majorBidi" w:cstheme="majorBidi"/>
                <w:b/>
                <w:bCs/>
                <w:sz w:val="28"/>
                <w:szCs w:val="28"/>
                <w:u w:val="single"/>
              </w:rPr>
            </w:rPrChange>
          </w:rPr>
          <w:t xml:space="preserve">an </w:t>
        </w:r>
      </w:ins>
      <w:ins w:id="62" w:author="Sharon Shenhav" w:date="2021-04-26T13:32:00Z">
        <w:r w:rsidR="009653E8" w:rsidRPr="00A93DB1">
          <w:rPr>
            <w:rFonts w:asciiTheme="majorBidi" w:hAnsiTheme="majorBidi" w:cstheme="majorBidi"/>
            <w:sz w:val="28"/>
            <w:szCs w:val="28"/>
            <w:rPrChange w:id="63" w:author="Adrian Sackson" w:date="2021-04-27T08:54:00Z">
              <w:rPr>
                <w:rFonts w:asciiTheme="majorBidi" w:hAnsiTheme="majorBidi" w:cstheme="majorBidi"/>
                <w:b/>
                <w:bCs/>
                <w:sz w:val="28"/>
                <w:szCs w:val="28"/>
                <w:u w:val="single"/>
              </w:rPr>
            </w:rPrChange>
          </w:rPr>
          <w:t xml:space="preserve">assessment of </w:t>
        </w:r>
      </w:ins>
      <w:commentRangeStart w:id="64"/>
      <w:r w:rsidR="00493C36" w:rsidRPr="00A93DB1">
        <w:rPr>
          <w:rFonts w:asciiTheme="majorBidi" w:hAnsiTheme="majorBidi" w:cstheme="majorBidi"/>
          <w:sz w:val="28"/>
          <w:szCs w:val="28"/>
          <w:rPrChange w:id="65" w:author="Adrian Sackson" w:date="2021-04-27T08:54:00Z">
            <w:rPr>
              <w:rFonts w:asciiTheme="majorBidi" w:hAnsiTheme="majorBidi" w:cstheme="majorBidi"/>
              <w:b/>
              <w:bCs/>
              <w:sz w:val="28"/>
              <w:szCs w:val="28"/>
              <w:u w:val="single"/>
            </w:rPr>
          </w:rPrChange>
        </w:rPr>
        <w:t>similarity</w:t>
      </w:r>
      <w:commentRangeEnd w:id="64"/>
      <w:r w:rsidR="009653E8" w:rsidRPr="00A93DB1">
        <w:rPr>
          <w:rStyle w:val="CommentReference"/>
        </w:rPr>
        <w:commentReference w:id="64"/>
      </w:r>
      <w:r w:rsidR="00493C36" w:rsidRPr="00A93DB1">
        <w:rPr>
          <w:rFonts w:asciiTheme="majorBidi" w:hAnsiTheme="majorBidi" w:cstheme="majorBidi"/>
          <w:sz w:val="28"/>
          <w:szCs w:val="28"/>
          <w:rPrChange w:id="66" w:author="Adrian Sackson" w:date="2021-04-27T08:54:00Z">
            <w:rPr>
              <w:rFonts w:asciiTheme="majorBidi" w:hAnsiTheme="majorBidi" w:cstheme="majorBidi"/>
              <w:b/>
              <w:bCs/>
              <w:sz w:val="28"/>
              <w:szCs w:val="28"/>
              <w:u w:val="single"/>
            </w:rPr>
          </w:rPrChange>
        </w:rPr>
        <w:t>, whereas mental</w:t>
      </w:r>
      <w:ins w:id="67" w:author="Sharon Shenhav" w:date="2021-04-26T13:30:00Z">
        <w:r w:rsidR="00D1339B" w:rsidRPr="00A93DB1">
          <w:rPr>
            <w:rFonts w:asciiTheme="majorBidi" w:hAnsiTheme="majorBidi" w:cstheme="majorBidi"/>
            <w:sz w:val="28"/>
            <w:szCs w:val="28"/>
            <w:rPrChange w:id="68" w:author="Adrian Sackson" w:date="2021-04-27T08:54:00Z">
              <w:rPr>
                <w:rFonts w:asciiTheme="majorBidi" w:hAnsiTheme="majorBidi" w:cstheme="majorBidi"/>
                <w:b/>
                <w:bCs/>
                <w:sz w:val="28"/>
                <w:szCs w:val="28"/>
                <w:u w:val="single"/>
              </w:rPr>
            </w:rPrChange>
          </w:rPr>
          <w:t xml:space="preserve"> </w:t>
        </w:r>
      </w:ins>
      <w:del w:id="69" w:author="Sharon Shenhav" w:date="2021-04-26T13:30:00Z">
        <w:r w:rsidR="00CB3CCD" w:rsidRPr="00A93DB1" w:rsidDel="00D1339B">
          <w:rPr>
            <w:rFonts w:asciiTheme="majorBidi" w:hAnsiTheme="majorBidi" w:cstheme="majorBidi"/>
            <w:sz w:val="28"/>
            <w:szCs w:val="28"/>
            <w:rPrChange w:id="70" w:author="Adrian Sackson" w:date="2021-04-27T08:54:00Z">
              <w:rPr>
                <w:rFonts w:asciiTheme="majorBidi" w:hAnsiTheme="majorBidi" w:cstheme="majorBidi"/>
                <w:b/>
                <w:bCs/>
                <w:sz w:val="28"/>
                <w:szCs w:val="28"/>
                <w:u w:val="single"/>
              </w:rPr>
            </w:rPrChange>
          </w:rPr>
          <w:delText>-</w:delText>
        </w:r>
      </w:del>
      <w:r w:rsidR="00493C36" w:rsidRPr="00A93DB1">
        <w:rPr>
          <w:rFonts w:asciiTheme="majorBidi" w:hAnsiTheme="majorBidi" w:cstheme="majorBidi"/>
          <w:sz w:val="28"/>
          <w:szCs w:val="28"/>
          <w:rPrChange w:id="71" w:author="Adrian Sackson" w:date="2021-04-27T08:54:00Z">
            <w:rPr>
              <w:rFonts w:asciiTheme="majorBidi" w:hAnsiTheme="majorBidi" w:cstheme="majorBidi"/>
              <w:b/>
              <w:bCs/>
              <w:sz w:val="28"/>
              <w:szCs w:val="28"/>
              <w:u w:val="single"/>
            </w:rPr>
          </w:rPrChange>
        </w:rPr>
        <w:t xml:space="preserve">rotation </w:t>
      </w:r>
      <w:ins w:id="72" w:author="Sharon Shenhav" w:date="2021-04-26T13:33:00Z">
        <w:r w:rsidR="009653E8" w:rsidRPr="00A93DB1">
          <w:rPr>
            <w:rFonts w:asciiTheme="majorBidi" w:hAnsiTheme="majorBidi" w:cstheme="majorBidi"/>
            <w:sz w:val="28"/>
            <w:szCs w:val="28"/>
            <w:rPrChange w:id="73" w:author="Adrian Sackson" w:date="2021-04-27T08:54:00Z">
              <w:rPr>
                <w:rFonts w:asciiTheme="majorBidi" w:hAnsiTheme="majorBidi" w:cstheme="majorBidi"/>
                <w:b/>
                <w:bCs/>
                <w:sz w:val="28"/>
                <w:szCs w:val="28"/>
                <w:u w:val="single"/>
              </w:rPr>
            </w:rPrChange>
          </w:rPr>
          <w:t xml:space="preserve">is based </w:t>
        </w:r>
      </w:ins>
      <w:r w:rsidR="00493C36" w:rsidRPr="00A93DB1">
        <w:rPr>
          <w:rFonts w:asciiTheme="majorBidi" w:hAnsiTheme="majorBidi" w:cstheme="majorBidi"/>
          <w:sz w:val="28"/>
          <w:szCs w:val="28"/>
          <w:rPrChange w:id="74" w:author="Adrian Sackson" w:date="2021-04-27T08:54:00Z">
            <w:rPr>
              <w:rFonts w:asciiTheme="majorBidi" w:hAnsiTheme="majorBidi" w:cstheme="majorBidi"/>
              <w:b/>
              <w:bCs/>
              <w:sz w:val="28"/>
              <w:szCs w:val="28"/>
              <w:u w:val="single"/>
            </w:rPr>
          </w:rPrChange>
        </w:rPr>
        <w:t xml:space="preserve">on </w:t>
      </w:r>
      <w:ins w:id="75" w:author="Sharon Shenhav" w:date="2021-04-26T13:41:00Z">
        <w:r w:rsidR="00621D0A" w:rsidRPr="00A93DB1">
          <w:rPr>
            <w:rFonts w:asciiTheme="majorBidi" w:hAnsiTheme="majorBidi" w:cstheme="majorBidi"/>
            <w:sz w:val="28"/>
            <w:szCs w:val="28"/>
            <w:rPrChange w:id="76" w:author="Adrian Sackson" w:date="2021-04-27T08:54:00Z">
              <w:rPr>
                <w:rFonts w:asciiTheme="majorBidi" w:hAnsiTheme="majorBidi" w:cstheme="majorBidi"/>
                <w:b/>
                <w:bCs/>
                <w:sz w:val="28"/>
                <w:szCs w:val="28"/>
                <w:u w:val="single"/>
              </w:rPr>
            </w:rPrChange>
          </w:rPr>
          <w:t>an evaluation</w:t>
        </w:r>
      </w:ins>
      <w:ins w:id="77" w:author="Sharon Shenhav" w:date="2021-04-26T13:39:00Z">
        <w:r w:rsidR="00621D0A" w:rsidRPr="00A93DB1">
          <w:rPr>
            <w:rFonts w:asciiTheme="majorBidi" w:hAnsiTheme="majorBidi" w:cstheme="majorBidi"/>
            <w:sz w:val="28"/>
            <w:szCs w:val="28"/>
            <w:rPrChange w:id="78" w:author="Adrian Sackson" w:date="2021-04-27T08:54:00Z">
              <w:rPr>
                <w:rFonts w:asciiTheme="majorBidi" w:hAnsiTheme="majorBidi" w:cstheme="majorBidi"/>
                <w:b/>
                <w:bCs/>
                <w:sz w:val="28"/>
                <w:szCs w:val="28"/>
                <w:u w:val="single"/>
              </w:rPr>
            </w:rPrChange>
          </w:rPr>
          <w:t xml:space="preserve"> of </w:t>
        </w:r>
      </w:ins>
      <w:r w:rsidR="00493C36" w:rsidRPr="00A93DB1">
        <w:rPr>
          <w:rFonts w:asciiTheme="majorBidi" w:hAnsiTheme="majorBidi" w:cstheme="majorBidi"/>
          <w:sz w:val="28"/>
          <w:szCs w:val="28"/>
          <w:rPrChange w:id="79" w:author="Adrian Sackson" w:date="2021-04-27T08:54:00Z">
            <w:rPr>
              <w:rFonts w:asciiTheme="majorBidi" w:hAnsiTheme="majorBidi" w:cstheme="majorBidi"/>
              <w:b/>
              <w:bCs/>
              <w:sz w:val="28"/>
              <w:szCs w:val="28"/>
              <w:u w:val="single"/>
            </w:rPr>
          </w:rPrChange>
        </w:rPr>
        <w:t xml:space="preserve">the angular disparity between the two tested </w:t>
      </w:r>
      <w:r w:rsidR="00A562CC" w:rsidRPr="00A93DB1">
        <w:rPr>
          <w:rFonts w:asciiTheme="majorBidi" w:hAnsiTheme="majorBidi" w:cstheme="majorBidi"/>
          <w:sz w:val="28"/>
          <w:szCs w:val="28"/>
          <w:rPrChange w:id="80" w:author="Adrian Sackson" w:date="2021-04-27T08:54:00Z">
            <w:rPr>
              <w:rFonts w:asciiTheme="majorBidi" w:hAnsiTheme="majorBidi" w:cstheme="majorBidi"/>
              <w:b/>
              <w:bCs/>
              <w:sz w:val="28"/>
              <w:szCs w:val="28"/>
              <w:u w:val="single"/>
            </w:rPr>
          </w:rPrChange>
        </w:rPr>
        <w:t>stimuli (</w:t>
      </w:r>
      <w:r w:rsidR="00493C36" w:rsidRPr="00A93DB1">
        <w:rPr>
          <w:rFonts w:asciiTheme="majorBidi" w:hAnsiTheme="majorBidi" w:cstheme="majorBidi"/>
          <w:sz w:val="28"/>
          <w:szCs w:val="28"/>
          <w:rPrChange w:id="81" w:author="Adrian Sackson" w:date="2021-04-27T08:54:00Z">
            <w:rPr>
              <w:rFonts w:asciiTheme="majorBidi" w:hAnsiTheme="majorBidi" w:cstheme="majorBidi"/>
              <w:b/>
              <w:bCs/>
              <w:sz w:val="28"/>
              <w:szCs w:val="28"/>
              <w:u w:val="single"/>
            </w:rPr>
          </w:rPrChange>
        </w:rPr>
        <w:t>objects</w:t>
      </w:r>
      <w:r w:rsidR="00A562CC" w:rsidRPr="00A93DB1">
        <w:rPr>
          <w:rFonts w:asciiTheme="majorBidi" w:hAnsiTheme="majorBidi" w:cstheme="majorBidi"/>
          <w:sz w:val="28"/>
          <w:szCs w:val="28"/>
          <w:rPrChange w:id="82" w:author="Adrian Sackson" w:date="2021-04-27T08:54:00Z">
            <w:rPr>
              <w:rFonts w:asciiTheme="majorBidi" w:hAnsiTheme="majorBidi" w:cstheme="majorBidi"/>
              <w:b/>
              <w:bCs/>
              <w:sz w:val="28"/>
              <w:szCs w:val="28"/>
              <w:u w:val="single"/>
            </w:rPr>
          </w:rPrChange>
        </w:rPr>
        <w:t>)</w:t>
      </w:r>
      <w:r w:rsidR="00122D68" w:rsidRPr="00A93DB1">
        <w:rPr>
          <w:rFonts w:asciiTheme="majorBidi" w:hAnsiTheme="majorBidi" w:cstheme="majorBidi"/>
          <w:sz w:val="28"/>
          <w:szCs w:val="28"/>
          <w:rPrChange w:id="83" w:author="Adrian Sackson" w:date="2021-04-27T08:54:00Z">
            <w:rPr>
              <w:rFonts w:asciiTheme="majorBidi" w:hAnsiTheme="majorBidi" w:cstheme="majorBidi"/>
              <w:b/>
              <w:bCs/>
              <w:sz w:val="28"/>
              <w:szCs w:val="28"/>
              <w:u w:val="single"/>
            </w:rPr>
          </w:rPrChange>
        </w:rPr>
        <w:t>. Furthermore</w:t>
      </w:r>
      <w:r w:rsidR="00493C36" w:rsidRPr="00A93DB1">
        <w:rPr>
          <w:rFonts w:asciiTheme="majorBidi" w:hAnsiTheme="majorBidi" w:cstheme="majorBidi"/>
          <w:sz w:val="28"/>
          <w:szCs w:val="28"/>
          <w:rPrChange w:id="84" w:author="Adrian Sackson" w:date="2021-04-27T08:54:00Z">
            <w:rPr>
              <w:rFonts w:asciiTheme="majorBidi" w:hAnsiTheme="majorBidi" w:cstheme="majorBidi"/>
              <w:b/>
              <w:bCs/>
              <w:sz w:val="28"/>
              <w:szCs w:val="28"/>
              <w:u w:val="single"/>
            </w:rPr>
          </w:rPrChange>
        </w:rPr>
        <w:t xml:space="preserve">, these </w:t>
      </w:r>
      <w:r w:rsidR="00377AC3" w:rsidRPr="00A93DB1">
        <w:rPr>
          <w:rFonts w:asciiTheme="majorBidi" w:hAnsiTheme="majorBidi" w:cstheme="majorBidi"/>
          <w:sz w:val="28"/>
          <w:szCs w:val="28"/>
          <w:rPrChange w:id="85" w:author="Adrian Sackson" w:date="2021-04-27T08:54:00Z">
            <w:rPr>
              <w:rFonts w:asciiTheme="majorBidi" w:hAnsiTheme="majorBidi" w:cstheme="majorBidi"/>
              <w:b/>
              <w:bCs/>
              <w:sz w:val="28"/>
              <w:szCs w:val="28"/>
              <w:u w:val="single"/>
            </w:rPr>
          </w:rPrChange>
        </w:rPr>
        <w:t xml:space="preserve">two mechanisms </w:t>
      </w:r>
      <w:r w:rsidR="00493C36" w:rsidRPr="00A93DB1">
        <w:rPr>
          <w:rFonts w:asciiTheme="majorBidi" w:hAnsiTheme="majorBidi" w:cstheme="majorBidi"/>
          <w:sz w:val="28"/>
          <w:szCs w:val="28"/>
          <w:rPrChange w:id="86" w:author="Adrian Sackson" w:date="2021-04-27T08:54:00Z">
            <w:rPr>
              <w:rFonts w:asciiTheme="majorBidi" w:hAnsiTheme="majorBidi" w:cstheme="majorBidi"/>
              <w:b/>
              <w:bCs/>
              <w:sz w:val="28"/>
              <w:szCs w:val="28"/>
              <w:u w:val="single"/>
            </w:rPr>
          </w:rPrChange>
        </w:rPr>
        <w:t xml:space="preserve">are associated with two different </w:t>
      </w:r>
      <w:r w:rsidR="00377AC3" w:rsidRPr="00A93DB1">
        <w:rPr>
          <w:rFonts w:asciiTheme="majorBidi" w:hAnsiTheme="majorBidi" w:cstheme="majorBidi"/>
          <w:sz w:val="28"/>
          <w:szCs w:val="28"/>
          <w:rPrChange w:id="87" w:author="Adrian Sackson" w:date="2021-04-27T08:54:00Z">
            <w:rPr>
              <w:rFonts w:asciiTheme="majorBidi" w:hAnsiTheme="majorBidi" w:cstheme="majorBidi"/>
              <w:b/>
              <w:bCs/>
              <w:sz w:val="28"/>
              <w:szCs w:val="28"/>
              <w:u w:val="single"/>
            </w:rPr>
          </w:rPrChange>
        </w:rPr>
        <w:t xml:space="preserve">areas </w:t>
      </w:r>
      <w:del w:id="88" w:author="Sharon Shenhav" w:date="2021-04-26T13:30:00Z">
        <w:r w:rsidR="00377AC3" w:rsidRPr="00A93DB1" w:rsidDel="00D1339B">
          <w:rPr>
            <w:rFonts w:asciiTheme="majorBidi" w:hAnsiTheme="majorBidi" w:cstheme="majorBidi"/>
            <w:sz w:val="28"/>
            <w:szCs w:val="28"/>
            <w:rPrChange w:id="89" w:author="Adrian Sackson" w:date="2021-04-27T08:54:00Z">
              <w:rPr>
                <w:rFonts w:asciiTheme="majorBidi" w:hAnsiTheme="majorBidi" w:cstheme="majorBidi"/>
                <w:b/>
                <w:bCs/>
                <w:sz w:val="28"/>
                <w:szCs w:val="28"/>
                <w:u w:val="single"/>
              </w:rPr>
            </w:rPrChange>
          </w:rPr>
          <w:delText xml:space="preserve">in </w:delText>
        </w:r>
      </w:del>
      <w:ins w:id="90" w:author="Sharon Shenhav" w:date="2021-04-26T13:30:00Z">
        <w:r w:rsidR="00D1339B" w:rsidRPr="00A93DB1">
          <w:rPr>
            <w:rFonts w:asciiTheme="majorBidi" w:hAnsiTheme="majorBidi" w:cstheme="majorBidi"/>
            <w:sz w:val="28"/>
            <w:szCs w:val="28"/>
            <w:rPrChange w:id="91" w:author="Adrian Sackson" w:date="2021-04-27T08:54:00Z">
              <w:rPr>
                <w:rFonts w:asciiTheme="majorBidi" w:hAnsiTheme="majorBidi" w:cstheme="majorBidi"/>
                <w:b/>
                <w:bCs/>
                <w:sz w:val="28"/>
                <w:szCs w:val="28"/>
                <w:u w:val="single"/>
              </w:rPr>
            </w:rPrChange>
          </w:rPr>
          <w:t xml:space="preserve">of </w:t>
        </w:r>
      </w:ins>
      <w:r w:rsidR="00377AC3" w:rsidRPr="00A93DB1">
        <w:rPr>
          <w:rFonts w:asciiTheme="majorBidi" w:hAnsiTheme="majorBidi" w:cstheme="majorBidi"/>
          <w:sz w:val="28"/>
          <w:szCs w:val="28"/>
          <w:rPrChange w:id="92" w:author="Adrian Sackson" w:date="2021-04-27T08:54:00Z">
            <w:rPr>
              <w:rFonts w:asciiTheme="majorBidi" w:hAnsiTheme="majorBidi" w:cstheme="majorBidi"/>
              <w:b/>
              <w:bCs/>
              <w:sz w:val="28"/>
              <w:szCs w:val="28"/>
              <w:u w:val="single"/>
            </w:rPr>
          </w:rPrChange>
        </w:rPr>
        <w:t>the brain</w:t>
      </w:r>
      <w:ins w:id="93" w:author="Sharon Shenhav" w:date="2021-04-26T13:30:00Z">
        <w:r w:rsidR="00D1339B" w:rsidRPr="00A93DB1">
          <w:rPr>
            <w:rFonts w:asciiTheme="majorBidi" w:hAnsiTheme="majorBidi" w:cstheme="majorBidi"/>
            <w:sz w:val="28"/>
            <w:szCs w:val="28"/>
            <w:rPrChange w:id="94" w:author="Adrian Sackson" w:date="2021-04-27T08:54:00Z">
              <w:rPr>
                <w:rFonts w:asciiTheme="majorBidi" w:hAnsiTheme="majorBidi" w:cstheme="majorBidi"/>
                <w:b/>
                <w:bCs/>
                <w:sz w:val="28"/>
                <w:szCs w:val="28"/>
                <w:u w:val="single"/>
              </w:rPr>
            </w:rPrChange>
          </w:rPr>
          <w:t>.</w:t>
        </w:r>
      </w:ins>
      <w:r w:rsidR="00377AC3" w:rsidRPr="00A93DB1">
        <w:rPr>
          <w:rFonts w:asciiTheme="majorBidi" w:hAnsiTheme="majorBidi" w:cstheme="majorBidi"/>
          <w:sz w:val="28"/>
          <w:szCs w:val="28"/>
          <w:vertAlign w:val="superscript"/>
          <w:rPrChange w:id="95" w:author="Adrian Sackson" w:date="2021-04-27T08:54:00Z">
            <w:rPr>
              <w:rFonts w:asciiTheme="majorBidi" w:hAnsiTheme="majorBidi" w:cstheme="majorBidi"/>
              <w:b/>
              <w:bCs/>
              <w:sz w:val="28"/>
              <w:szCs w:val="28"/>
              <w:u w:val="single"/>
              <w:vertAlign w:val="superscript"/>
            </w:rPr>
          </w:rPrChange>
        </w:rPr>
        <w:t>19</w:t>
      </w:r>
      <w:del w:id="96" w:author="Sharon Shenhav" w:date="2021-04-26T13:30:00Z">
        <w:r w:rsidR="00377AC3" w:rsidRPr="00A93DB1" w:rsidDel="00D1339B">
          <w:rPr>
            <w:rFonts w:asciiTheme="majorBidi" w:hAnsiTheme="majorBidi" w:cstheme="majorBidi"/>
            <w:sz w:val="28"/>
            <w:szCs w:val="28"/>
            <w:rPrChange w:id="97" w:author="Adrian Sackson" w:date="2021-04-27T08:54:00Z">
              <w:rPr>
                <w:rFonts w:asciiTheme="majorBidi" w:hAnsiTheme="majorBidi" w:cstheme="majorBidi"/>
                <w:b/>
                <w:bCs/>
                <w:sz w:val="28"/>
                <w:szCs w:val="28"/>
                <w:u w:val="single"/>
              </w:rPr>
            </w:rPrChange>
          </w:rPr>
          <w:delText>.</w:delText>
        </w:r>
      </w:del>
      <w:r w:rsidR="00493C36" w:rsidRPr="00A93DB1">
        <w:rPr>
          <w:rFonts w:asciiTheme="majorBidi" w:hAnsiTheme="majorBidi" w:cstheme="majorBidi"/>
          <w:sz w:val="28"/>
          <w:szCs w:val="28"/>
        </w:rPr>
        <w:t xml:space="preserve"> </w:t>
      </w:r>
    </w:p>
    <w:p w14:paraId="796383E6" w14:textId="5A944A56" w:rsidR="003A47A1" w:rsidRPr="00095908" w:rsidRDefault="00CF6684" w:rsidP="001B532E">
      <w:pPr>
        <w:spacing w:line="360" w:lineRule="auto"/>
        <w:ind w:firstLine="720"/>
        <w:rPr>
          <w:rFonts w:asciiTheme="majorBidi" w:hAnsiTheme="majorBidi" w:cstheme="majorBidi"/>
          <w:sz w:val="28"/>
          <w:szCs w:val="28"/>
        </w:rPr>
      </w:pPr>
      <w:r w:rsidRPr="00A93DB1">
        <w:rPr>
          <w:rFonts w:asciiTheme="majorBidi" w:hAnsiTheme="majorBidi" w:cstheme="majorBidi"/>
          <w:sz w:val="28"/>
          <w:szCs w:val="28"/>
          <w:rPrChange w:id="98" w:author="Adrian Sackson" w:date="2021-04-27T08:54:00Z">
            <w:rPr>
              <w:rFonts w:asciiTheme="majorBidi" w:hAnsiTheme="majorBidi" w:cstheme="majorBidi"/>
              <w:b/>
              <w:bCs/>
              <w:sz w:val="28"/>
              <w:szCs w:val="28"/>
              <w:u w:val="single"/>
            </w:rPr>
          </w:rPrChange>
        </w:rPr>
        <w:t xml:space="preserve">The main goal of the present paper is to </w:t>
      </w:r>
      <w:r w:rsidR="00A97B67" w:rsidRPr="00A93DB1">
        <w:rPr>
          <w:rFonts w:asciiTheme="majorBidi" w:hAnsiTheme="majorBidi" w:cstheme="majorBidi"/>
          <w:sz w:val="28"/>
          <w:szCs w:val="28"/>
          <w:rPrChange w:id="99" w:author="Adrian Sackson" w:date="2021-04-27T08:54:00Z">
            <w:rPr>
              <w:rFonts w:asciiTheme="majorBidi" w:hAnsiTheme="majorBidi" w:cstheme="majorBidi"/>
              <w:b/>
              <w:bCs/>
              <w:sz w:val="28"/>
              <w:szCs w:val="28"/>
              <w:u w:val="single"/>
            </w:rPr>
          </w:rPrChange>
        </w:rPr>
        <w:t xml:space="preserve">empirically test </w:t>
      </w:r>
      <w:r w:rsidRPr="00A93DB1">
        <w:rPr>
          <w:rFonts w:asciiTheme="majorBidi" w:hAnsiTheme="majorBidi" w:cstheme="majorBidi"/>
          <w:sz w:val="28"/>
          <w:szCs w:val="28"/>
          <w:rPrChange w:id="100" w:author="Adrian Sackson" w:date="2021-04-27T08:54:00Z">
            <w:rPr>
              <w:rFonts w:asciiTheme="majorBidi" w:hAnsiTheme="majorBidi" w:cstheme="majorBidi"/>
              <w:b/>
              <w:bCs/>
              <w:sz w:val="28"/>
              <w:szCs w:val="28"/>
              <w:u w:val="single"/>
            </w:rPr>
          </w:rPrChange>
        </w:rPr>
        <w:t>these two hypotheses</w:t>
      </w:r>
      <w:r w:rsidR="001B532E" w:rsidRPr="00A93DB1">
        <w:rPr>
          <w:rFonts w:asciiTheme="majorBidi" w:hAnsiTheme="majorBidi" w:cstheme="majorBidi"/>
          <w:sz w:val="28"/>
          <w:szCs w:val="28"/>
          <w:rPrChange w:id="101" w:author="Adrian Sackson" w:date="2021-04-27T08:54:00Z">
            <w:rPr>
              <w:rFonts w:asciiTheme="majorBidi" w:hAnsiTheme="majorBidi" w:cstheme="majorBidi"/>
              <w:b/>
              <w:bCs/>
              <w:sz w:val="28"/>
              <w:szCs w:val="28"/>
              <w:u w:val="single"/>
            </w:rPr>
          </w:rPrChange>
        </w:rPr>
        <w:t xml:space="preserve"> (for </w:t>
      </w:r>
      <w:ins w:id="102" w:author="Sharon Shenhav" w:date="2021-04-26T13:30:00Z">
        <w:r w:rsidR="00D1339B" w:rsidRPr="00A93DB1">
          <w:rPr>
            <w:rFonts w:asciiTheme="majorBidi" w:hAnsiTheme="majorBidi" w:cstheme="majorBidi"/>
            <w:sz w:val="28"/>
            <w:szCs w:val="28"/>
            <w:rPrChange w:id="103" w:author="Adrian Sackson" w:date="2021-04-27T08:54:00Z">
              <w:rPr>
                <w:rFonts w:asciiTheme="majorBidi" w:hAnsiTheme="majorBidi" w:cstheme="majorBidi"/>
                <w:b/>
                <w:bCs/>
                <w:sz w:val="28"/>
                <w:szCs w:val="28"/>
                <w:u w:val="single"/>
              </w:rPr>
            </w:rPrChange>
          </w:rPr>
          <w:t xml:space="preserve">a </w:t>
        </w:r>
      </w:ins>
      <w:r w:rsidR="001B532E" w:rsidRPr="00A93DB1">
        <w:rPr>
          <w:rFonts w:asciiTheme="majorBidi" w:hAnsiTheme="majorBidi" w:cstheme="majorBidi"/>
          <w:sz w:val="28"/>
          <w:szCs w:val="28"/>
          <w:rPrChange w:id="104" w:author="Adrian Sackson" w:date="2021-04-27T08:54:00Z">
            <w:rPr>
              <w:rFonts w:asciiTheme="majorBidi" w:hAnsiTheme="majorBidi" w:cstheme="majorBidi"/>
              <w:b/>
              <w:bCs/>
              <w:sz w:val="28"/>
              <w:szCs w:val="28"/>
              <w:u w:val="single"/>
            </w:rPr>
          </w:rPrChange>
        </w:rPr>
        <w:t>consider</w:t>
      </w:r>
      <w:ins w:id="105" w:author="Sharon Shenhav" w:date="2021-04-26T13:30:00Z">
        <w:r w:rsidR="00D1339B" w:rsidRPr="00A93DB1">
          <w:rPr>
            <w:rFonts w:asciiTheme="majorBidi" w:hAnsiTheme="majorBidi" w:cstheme="majorBidi"/>
            <w:sz w:val="28"/>
            <w:szCs w:val="28"/>
            <w:rPrChange w:id="106" w:author="Adrian Sackson" w:date="2021-04-27T08:54:00Z">
              <w:rPr>
                <w:rFonts w:asciiTheme="majorBidi" w:hAnsiTheme="majorBidi" w:cstheme="majorBidi"/>
                <w:b/>
                <w:bCs/>
                <w:sz w:val="28"/>
                <w:szCs w:val="28"/>
                <w:u w:val="single"/>
              </w:rPr>
            </w:rPrChange>
          </w:rPr>
          <w:t>ation of</w:t>
        </w:r>
      </w:ins>
      <w:del w:id="107" w:author="Sharon Shenhav" w:date="2021-04-26T13:30:00Z">
        <w:r w:rsidR="001B532E" w:rsidRPr="00A93DB1" w:rsidDel="00D1339B">
          <w:rPr>
            <w:rFonts w:asciiTheme="majorBidi" w:hAnsiTheme="majorBidi" w:cstheme="majorBidi"/>
            <w:sz w:val="28"/>
            <w:szCs w:val="28"/>
            <w:rPrChange w:id="108" w:author="Adrian Sackson" w:date="2021-04-27T08:54:00Z">
              <w:rPr>
                <w:rFonts w:asciiTheme="majorBidi" w:hAnsiTheme="majorBidi" w:cstheme="majorBidi"/>
                <w:b/>
                <w:bCs/>
                <w:sz w:val="28"/>
                <w:szCs w:val="28"/>
                <w:u w:val="single"/>
              </w:rPr>
            </w:rPrChange>
          </w:rPr>
          <w:delText>ing</w:delText>
        </w:r>
      </w:del>
      <w:r w:rsidR="001B532E" w:rsidRPr="00A93DB1">
        <w:rPr>
          <w:rFonts w:asciiTheme="majorBidi" w:hAnsiTheme="majorBidi" w:cstheme="majorBidi"/>
          <w:sz w:val="28"/>
          <w:szCs w:val="28"/>
          <w:rPrChange w:id="109" w:author="Adrian Sackson" w:date="2021-04-27T08:54:00Z">
            <w:rPr>
              <w:rFonts w:asciiTheme="majorBidi" w:hAnsiTheme="majorBidi" w:cstheme="majorBidi"/>
              <w:b/>
              <w:bCs/>
              <w:sz w:val="28"/>
              <w:szCs w:val="28"/>
              <w:u w:val="single"/>
            </w:rPr>
          </w:rPrChange>
        </w:rPr>
        <w:t xml:space="preserve"> </w:t>
      </w:r>
      <w:del w:id="110" w:author="Sharon Shenhav" w:date="2021-04-26T13:30:00Z">
        <w:r w:rsidR="001B532E" w:rsidRPr="00A93DB1" w:rsidDel="00E35C73">
          <w:rPr>
            <w:rFonts w:asciiTheme="majorBidi" w:hAnsiTheme="majorBidi" w:cstheme="majorBidi"/>
            <w:sz w:val="28"/>
            <w:szCs w:val="28"/>
            <w:rPrChange w:id="111" w:author="Adrian Sackson" w:date="2021-04-27T08:54:00Z">
              <w:rPr>
                <w:rFonts w:asciiTheme="majorBidi" w:hAnsiTheme="majorBidi" w:cstheme="majorBidi"/>
                <w:b/>
                <w:bCs/>
                <w:sz w:val="28"/>
                <w:szCs w:val="28"/>
                <w:u w:val="single"/>
              </w:rPr>
            </w:rPrChange>
          </w:rPr>
          <w:delText xml:space="preserve">the </w:delText>
        </w:r>
      </w:del>
      <w:ins w:id="112" w:author="Sharon Shenhav" w:date="2021-04-26T13:30:00Z">
        <w:r w:rsidR="00E35C73" w:rsidRPr="00A93DB1">
          <w:rPr>
            <w:rFonts w:asciiTheme="majorBidi" w:hAnsiTheme="majorBidi" w:cstheme="majorBidi"/>
            <w:sz w:val="28"/>
            <w:szCs w:val="28"/>
            <w:rPrChange w:id="113" w:author="Adrian Sackson" w:date="2021-04-27T08:54:00Z">
              <w:rPr>
                <w:rFonts w:asciiTheme="majorBidi" w:hAnsiTheme="majorBidi" w:cstheme="majorBidi"/>
                <w:b/>
                <w:bCs/>
                <w:sz w:val="28"/>
                <w:szCs w:val="28"/>
                <w:u w:val="single"/>
              </w:rPr>
            </w:rPrChange>
          </w:rPr>
          <w:t xml:space="preserve">a </w:t>
        </w:r>
      </w:ins>
      <w:r w:rsidR="001B532E" w:rsidRPr="00A93DB1">
        <w:rPr>
          <w:rFonts w:asciiTheme="majorBidi" w:hAnsiTheme="majorBidi" w:cstheme="majorBidi"/>
          <w:sz w:val="28"/>
          <w:szCs w:val="28"/>
          <w:rPrChange w:id="114" w:author="Adrian Sackson" w:date="2021-04-27T08:54:00Z">
            <w:rPr>
              <w:rFonts w:asciiTheme="majorBidi" w:hAnsiTheme="majorBidi" w:cstheme="majorBidi"/>
              <w:b/>
              <w:bCs/>
              <w:sz w:val="28"/>
              <w:szCs w:val="28"/>
              <w:u w:val="single"/>
            </w:rPr>
          </w:rPrChange>
        </w:rPr>
        <w:t xml:space="preserve">combination of these hypotheses, see </w:t>
      </w:r>
      <w:ins w:id="115" w:author="Sharon Shenhav" w:date="2021-04-26T16:44:00Z">
        <w:r w:rsidR="00A41F39" w:rsidRPr="00A93DB1">
          <w:rPr>
            <w:rFonts w:asciiTheme="majorBidi" w:hAnsiTheme="majorBidi" w:cstheme="majorBidi"/>
            <w:sz w:val="28"/>
            <w:szCs w:val="28"/>
            <w:rPrChange w:id="116" w:author="Adrian Sackson" w:date="2021-04-27T08:54:00Z">
              <w:rPr>
                <w:rFonts w:asciiTheme="majorBidi" w:hAnsiTheme="majorBidi" w:cstheme="majorBidi"/>
                <w:b/>
                <w:bCs/>
                <w:sz w:val="28"/>
                <w:szCs w:val="28"/>
                <w:u w:val="single"/>
              </w:rPr>
            </w:rPrChange>
          </w:rPr>
          <w:t xml:space="preserve">the </w:t>
        </w:r>
      </w:ins>
      <w:r w:rsidR="001B532E" w:rsidRPr="00A93DB1">
        <w:rPr>
          <w:rFonts w:asciiTheme="majorBidi" w:hAnsiTheme="majorBidi" w:cstheme="majorBidi"/>
          <w:sz w:val="28"/>
          <w:szCs w:val="28"/>
          <w:rPrChange w:id="117" w:author="Adrian Sackson" w:date="2021-04-27T08:54:00Z">
            <w:rPr>
              <w:rFonts w:asciiTheme="majorBidi" w:hAnsiTheme="majorBidi" w:cstheme="majorBidi"/>
              <w:b/>
              <w:bCs/>
              <w:sz w:val="28"/>
              <w:szCs w:val="28"/>
              <w:u w:val="single"/>
            </w:rPr>
          </w:rPrChange>
        </w:rPr>
        <w:t>Discussion</w:t>
      </w:r>
      <w:ins w:id="118" w:author="Sharon Shenhav" w:date="2021-04-26T16:44:00Z">
        <w:r w:rsidR="00A41F39" w:rsidRPr="00A93DB1">
          <w:rPr>
            <w:rFonts w:asciiTheme="majorBidi" w:hAnsiTheme="majorBidi" w:cstheme="majorBidi"/>
            <w:sz w:val="28"/>
            <w:szCs w:val="28"/>
            <w:rPrChange w:id="119" w:author="Adrian Sackson" w:date="2021-04-27T08:54:00Z">
              <w:rPr>
                <w:rFonts w:asciiTheme="majorBidi" w:hAnsiTheme="majorBidi" w:cstheme="majorBidi"/>
                <w:b/>
                <w:bCs/>
                <w:sz w:val="28"/>
                <w:szCs w:val="28"/>
                <w:u w:val="single"/>
              </w:rPr>
            </w:rPrChange>
          </w:rPr>
          <w:t xml:space="preserve"> section</w:t>
        </w:r>
      </w:ins>
      <w:r w:rsidR="001B532E" w:rsidRPr="00A93DB1">
        <w:rPr>
          <w:rFonts w:asciiTheme="majorBidi" w:hAnsiTheme="majorBidi" w:cstheme="majorBidi"/>
          <w:sz w:val="28"/>
          <w:szCs w:val="28"/>
          <w:rPrChange w:id="120" w:author="Adrian Sackson" w:date="2021-04-27T08:54:00Z">
            <w:rPr>
              <w:rFonts w:asciiTheme="majorBidi" w:hAnsiTheme="majorBidi" w:cstheme="majorBidi"/>
              <w:b/>
              <w:bCs/>
              <w:sz w:val="28"/>
              <w:szCs w:val="28"/>
              <w:u w:val="single"/>
            </w:rPr>
          </w:rPrChange>
        </w:rPr>
        <w:t>)</w:t>
      </w:r>
      <w:del w:id="121" w:author="Sharon Shenhav" w:date="2021-04-26T13:43:00Z">
        <w:r w:rsidR="001B532E" w:rsidRPr="00A93DB1" w:rsidDel="00B45FED">
          <w:rPr>
            <w:rFonts w:asciiTheme="majorBidi" w:hAnsiTheme="majorBidi" w:cstheme="majorBidi"/>
            <w:sz w:val="28"/>
            <w:szCs w:val="28"/>
            <w:rPrChange w:id="122" w:author="Adrian Sackson" w:date="2021-04-27T08:54:00Z">
              <w:rPr>
                <w:rFonts w:asciiTheme="majorBidi" w:hAnsiTheme="majorBidi" w:cstheme="majorBidi"/>
                <w:b/>
                <w:bCs/>
                <w:sz w:val="28"/>
                <w:szCs w:val="28"/>
                <w:u w:val="single"/>
              </w:rPr>
            </w:rPrChange>
          </w:rPr>
          <w:delText xml:space="preserve"> </w:delText>
        </w:r>
      </w:del>
      <w:r w:rsidRPr="00A93DB1">
        <w:rPr>
          <w:rFonts w:asciiTheme="majorBidi" w:hAnsiTheme="majorBidi" w:cstheme="majorBidi"/>
          <w:sz w:val="28"/>
          <w:szCs w:val="28"/>
        </w:rPr>
        <w:t>.</w:t>
      </w:r>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W</w:t>
      </w:r>
      <w:r w:rsidRPr="00095908">
        <w:rPr>
          <w:rFonts w:asciiTheme="majorBidi" w:hAnsiTheme="majorBidi" w:cstheme="majorBidi"/>
          <w:sz w:val="28"/>
          <w:szCs w:val="28"/>
        </w:rPr>
        <w:t>e conduct</w:t>
      </w:r>
      <w:r w:rsidR="00A71993" w:rsidRPr="00095908">
        <w:rPr>
          <w:rFonts w:asciiTheme="majorBidi" w:hAnsiTheme="majorBidi" w:cstheme="majorBidi"/>
          <w:sz w:val="28"/>
          <w:szCs w:val="28"/>
        </w:rPr>
        <w:t>ed</w:t>
      </w:r>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 xml:space="preserve">two experiments </w:t>
      </w:r>
      <w:r w:rsidRPr="00095908">
        <w:rPr>
          <w:rFonts w:asciiTheme="majorBidi" w:hAnsiTheme="majorBidi" w:cstheme="majorBidi"/>
          <w:sz w:val="28"/>
          <w:szCs w:val="28"/>
        </w:rPr>
        <w:t>based on the following manipulations and rational</w:t>
      </w:r>
      <w:r w:rsidR="00D32D62" w:rsidRPr="00095908">
        <w:rPr>
          <w:rFonts w:asciiTheme="majorBidi" w:hAnsiTheme="majorBidi" w:cstheme="majorBidi"/>
          <w:sz w:val="28"/>
          <w:szCs w:val="28"/>
        </w:rPr>
        <w:t>e</w:t>
      </w:r>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First, i</w:t>
      </w:r>
      <w:r w:rsidR="00E63429" w:rsidRPr="00095908">
        <w:rPr>
          <w:rFonts w:asciiTheme="majorBidi" w:hAnsiTheme="majorBidi" w:cstheme="majorBidi"/>
          <w:sz w:val="28"/>
          <w:szCs w:val="28"/>
        </w:rPr>
        <w:t>n</w:t>
      </w:r>
      <w:r w:rsidRPr="00095908">
        <w:rPr>
          <w:rFonts w:asciiTheme="majorBidi" w:hAnsiTheme="majorBidi" w:cstheme="majorBidi"/>
          <w:sz w:val="28"/>
          <w:szCs w:val="28"/>
        </w:rPr>
        <w:t xml:space="preserve"> a preparatory experiment</w:t>
      </w:r>
      <w:r w:rsidR="00D32D62" w:rsidRPr="00095908">
        <w:rPr>
          <w:rFonts w:asciiTheme="majorBidi" w:hAnsiTheme="majorBidi" w:cstheme="majorBidi"/>
          <w:sz w:val="28"/>
          <w:szCs w:val="28"/>
        </w:rPr>
        <w:t>,</w:t>
      </w:r>
      <w:r w:rsidRPr="00095908">
        <w:rPr>
          <w:rFonts w:asciiTheme="majorBidi" w:hAnsiTheme="majorBidi" w:cstheme="majorBidi"/>
          <w:sz w:val="28"/>
          <w:szCs w:val="28"/>
        </w:rPr>
        <w:t xml:space="preserve"> we constructed two groups of faces. The </w:t>
      </w:r>
      <w:r w:rsidRPr="00095908">
        <w:rPr>
          <w:rFonts w:asciiTheme="majorBidi" w:hAnsiTheme="majorBidi" w:cstheme="majorBidi"/>
          <w:i/>
          <w:iCs/>
          <w:sz w:val="28"/>
          <w:szCs w:val="28"/>
        </w:rPr>
        <w:t>similar</w:t>
      </w:r>
      <w:r w:rsidR="00DC14C0" w:rsidRPr="00095908">
        <w:rPr>
          <w:rFonts w:asciiTheme="majorBidi" w:hAnsiTheme="majorBidi" w:cstheme="majorBidi"/>
          <w:sz w:val="28"/>
          <w:szCs w:val="28"/>
        </w:rPr>
        <w:t xml:space="preserve"> </w:t>
      </w:r>
      <w:r w:rsidRPr="00095908">
        <w:rPr>
          <w:rFonts w:asciiTheme="majorBidi" w:hAnsiTheme="majorBidi" w:cstheme="majorBidi"/>
          <w:sz w:val="28"/>
          <w:szCs w:val="28"/>
        </w:rPr>
        <w:t xml:space="preserve">group </w:t>
      </w:r>
      <w:r w:rsidR="00D32D62" w:rsidRPr="00095908">
        <w:rPr>
          <w:rFonts w:asciiTheme="majorBidi" w:hAnsiTheme="majorBidi" w:cstheme="majorBidi"/>
          <w:sz w:val="28"/>
          <w:szCs w:val="28"/>
        </w:rPr>
        <w:t xml:space="preserve">contained seven </w:t>
      </w:r>
      <w:r w:rsidR="00C52DFA" w:rsidRPr="00095908">
        <w:rPr>
          <w:rFonts w:asciiTheme="majorBidi" w:hAnsiTheme="majorBidi" w:cstheme="majorBidi"/>
          <w:sz w:val="28"/>
          <w:szCs w:val="28"/>
        </w:rPr>
        <w:t xml:space="preserve">different </w:t>
      </w:r>
      <w:r w:rsidRPr="00095908">
        <w:rPr>
          <w:rFonts w:asciiTheme="majorBidi" w:hAnsiTheme="majorBidi" w:cstheme="majorBidi"/>
          <w:sz w:val="28"/>
          <w:szCs w:val="28"/>
        </w:rPr>
        <w:t>pairs</w:t>
      </w:r>
      <w:r w:rsidR="00D32D62" w:rsidRPr="00095908">
        <w:rPr>
          <w:rFonts w:asciiTheme="majorBidi" w:hAnsiTheme="majorBidi" w:cstheme="majorBidi"/>
          <w:sz w:val="28"/>
          <w:szCs w:val="28"/>
        </w:rPr>
        <w:t>,</w:t>
      </w:r>
      <w:r w:rsidRPr="00095908">
        <w:rPr>
          <w:rFonts w:asciiTheme="majorBidi" w:hAnsiTheme="majorBidi" w:cstheme="majorBidi"/>
          <w:sz w:val="28"/>
          <w:szCs w:val="28"/>
        </w:rPr>
        <w:t xml:space="preserve"> each composed of two different faces</w:t>
      </w:r>
      <w:r w:rsidR="00F6570F" w:rsidRPr="00095908">
        <w:rPr>
          <w:rFonts w:asciiTheme="majorBidi" w:hAnsiTheme="majorBidi" w:cstheme="majorBidi"/>
          <w:sz w:val="28"/>
          <w:szCs w:val="28"/>
        </w:rPr>
        <w:t xml:space="preserve"> that had obtained high similarity index</w:t>
      </w:r>
      <w:r w:rsidR="00D32D62" w:rsidRPr="00095908">
        <w:rPr>
          <w:rFonts w:asciiTheme="majorBidi" w:hAnsiTheme="majorBidi" w:cstheme="majorBidi"/>
          <w:sz w:val="28"/>
          <w:szCs w:val="28"/>
        </w:rPr>
        <w:t>, one</w:t>
      </w:r>
      <w:r w:rsidRPr="00095908">
        <w:rPr>
          <w:rFonts w:asciiTheme="majorBidi" w:hAnsiTheme="majorBidi" w:cstheme="majorBidi"/>
          <w:sz w:val="28"/>
          <w:szCs w:val="28"/>
        </w:rPr>
        <w:t xml:space="preserve"> upright and </w:t>
      </w:r>
      <w:r w:rsidR="00D32D62" w:rsidRPr="00095908">
        <w:rPr>
          <w:rFonts w:asciiTheme="majorBidi" w:hAnsiTheme="majorBidi" w:cstheme="majorBidi"/>
          <w:sz w:val="28"/>
          <w:szCs w:val="28"/>
        </w:rPr>
        <w:t xml:space="preserve">one </w:t>
      </w:r>
      <w:r w:rsidRPr="00095908">
        <w:rPr>
          <w:rFonts w:asciiTheme="majorBidi" w:hAnsiTheme="majorBidi" w:cstheme="majorBidi"/>
          <w:sz w:val="28"/>
          <w:szCs w:val="28"/>
        </w:rPr>
        <w:t xml:space="preserve">inverted. The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 contain</w:t>
      </w:r>
      <w:r w:rsidR="00F6570F" w:rsidRPr="00095908">
        <w:rPr>
          <w:rFonts w:asciiTheme="majorBidi" w:hAnsiTheme="majorBidi" w:cstheme="majorBidi"/>
          <w:sz w:val="28"/>
          <w:szCs w:val="28"/>
        </w:rPr>
        <w:t>ed</w:t>
      </w:r>
      <w:r w:rsidRPr="00095908">
        <w:rPr>
          <w:rFonts w:asciiTheme="majorBidi" w:hAnsiTheme="majorBidi" w:cstheme="majorBidi"/>
          <w:sz w:val="28"/>
          <w:szCs w:val="28"/>
        </w:rPr>
        <w:t xml:space="preserve"> </w:t>
      </w:r>
      <w:r w:rsidR="00D32D62" w:rsidRPr="00095908">
        <w:rPr>
          <w:rFonts w:asciiTheme="majorBidi" w:hAnsiTheme="majorBidi" w:cstheme="majorBidi"/>
          <w:sz w:val="28"/>
          <w:szCs w:val="28"/>
        </w:rPr>
        <w:t xml:space="preserve">seven </w:t>
      </w:r>
      <w:r w:rsidRPr="00095908">
        <w:rPr>
          <w:rFonts w:asciiTheme="majorBidi" w:hAnsiTheme="majorBidi" w:cstheme="majorBidi"/>
          <w:sz w:val="28"/>
          <w:szCs w:val="28"/>
        </w:rPr>
        <w:t xml:space="preserve">different </w:t>
      </w:r>
      <w:r w:rsidR="007C244A" w:rsidRPr="00095908">
        <w:rPr>
          <w:rFonts w:asciiTheme="majorBidi" w:hAnsiTheme="majorBidi" w:cstheme="majorBidi"/>
          <w:sz w:val="28"/>
          <w:szCs w:val="28"/>
        </w:rPr>
        <w:t>pairs</w:t>
      </w:r>
      <w:r w:rsidR="007C244A">
        <w:rPr>
          <w:rFonts w:asciiTheme="majorBidi" w:hAnsiTheme="majorBidi" w:cstheme="majorBidi"/>
          <w:sz w:val="28"/>
          <w:szCs w:val="28"/>
        </w:rPr>
        <w:t xml:space="preserve"> </w:t>
      </w:r>
      <w:r w:rsidR="007C244A" w:rsidRPr="00095908">
        <w:rPr>
          <w:rFonts w:asciiTheme="majorBidi" w:hAnsiTheme="majorBidi" w:cstheme="majorBidi"/>
          <w:sz w:val="28"/>
          <w:szCs w:val="28"/>
        </w:rPr>
        <w:lastRenderedPageBreak/>
        <w:t>each</w:t>
      </w:r>
      <w:r w:rsidRPr="00095908">
        <w:rPr>
          <w:rFonts w:asciiTheme="majorBidi" w:hAnsiTheme="majorBidi" w:cstheme="majorBidi"/>
          <w:sz w:val="28"/>
          <w:szCs w:val="28"/>
        </w:rPr>
        <w:t xml:space="preserve"> composed of two different faces</w:t>
      </w:r>
      <w:r w:rsidR="00F6570F">
        <w:rPr>
          <w:rFonts w:asciiTheme="majorBidi" w:hAnsiTheme="majorBidi" w:cstheme="majorBidi"/>
          <w:sz w:val="28"/>
          <w:szCs w:val="28"/>
        </w:rPr>
        <w:t>,</w:t>
      </w:r>
      <w:r w:rsidR="00F6570F" w:rsidRPr="00F6570F">
        <w:rPr>
          <w:rFonts w:asciiTheme="majorBidi" w:hAnsiTheme="majorBidi" w:cstheme="majorBidi"/>
          <w:sz w:val="28"/>
          <w:szCs w:val="28"/>
        </w:rPr>
        <w:t xml:space="preserve"> </w:t>
      </w:r>
      <w:r w:rsidR="00F6570F" w:rsidRPr="00CA4599">
        <w:rPr>
          <w:rFonts w:asciiTheme="majorBidi" w:hAnsiTheme="majorBidi" w:cstheme="majorBidi"/>
          <w:sz w:val="28"/>
          <w:szCs w:val="28"/>
        </w:rPr>
        <w:t>one upright</w:t>
      </w:r>
      <w:r w:rsidR="007C244A">
        <w:rPr>
          <w:rFonts w:asciiTheme="majorBidi" w:hAnsiTheme="majorBidi" w:cstheme="majorBidi"/>
          <w:sz w:val="28"/>
          <w:szCs w:val="28"/>
        </w:rPr>
        <w:t xml:space="preserve"> and</w:t>
      </w:r>
      <w:r w:rsidR="00F6570F" w:rsidRPr="00CA4599">
        <w:rPr>
          <w:rFonts w:asciiTheme="majorBidi" w:hAnsiTheme="majorBidi" w:cstheme="majorBidi"/>
          <w:sz w:val="28"/>
          <w:szCs w:val="28"/>
        </w:rPr>
        <w:t xml:space="preserve"> one inverted</w:t>
      </w:r>
      <w:r w:rsidR="00F6570F">
        <w:rPr>
          <w:rFonts w:asciiTheme="majorBidi" w:hAnsiTheme="majorBidi" w:cstheme="majorBidi"/>
          <w:sz w:val="28"/>
          <w:szCs w:val="28"/>
        </w:rPr>
        <w:t>,</w:t>
      </w:r>
      <w:r w:rsidR="00F6570F" w:rsidRPr="00CA4599">
        <w:rPr>
          <w:rFonts w:asciiTheme="majorBidi" w:hAnsiTheme="majorBidi" w:cstheme="majorBidi"/>
          <w:sz w:val="28"/>
          <w:szCs w:val="28"/>
        </w:rPr>
        <w:t xml:space="preserve"> </w:t>
      </w:r>
      <w:r w:rsidR="007C244A">
        <w:rPr>
          <w:rFonts w:asciiTheme="majorBidi" w:hAnsiTheme="majorBidi" w:cstheme="majorBidi"/>
          <w:sz w:val="28"/>
          <w:szCs w:val="28"/>
        </w:rPr>
        <w:t>which</w:t>
      </w:r>
      <w:r w:rsidR="00F6570F" w:rsidRPr="002D4C7E">
        <w:rPr>
          <w:rFonts w:asciiTheme="majorBidi" w:hAnsiTheme="majorBidi" w:cstheme="majorBidi"/>
          <w:sz w:val="28"/>
          <w:szCs w:val="28"/>
        </w:rPr>
        <w:t xml:space="preserve"> had obtained low similar</w:t>
      </w:r>
      <w:r w:rsidR="00F6570F">
        <w:rPr>
          <w:rFonts w:asciiTheme="majorBidi" w:hAnsiTheme="majorBidi" w:cstheme="majorBidi"/>
          <w:sz w:val="28"/>
          <w:szCs w:val="28"/>
        </w:rPr>
        <w:t>it</w:t>
      </w:r>
      <w:r w:rsidR="00F6570F" w:rsidRPr="002D4C7E">
        <w:rPr>
          <w:rFonts w:asciiTheme="majorBidi" w:hAnsiTheme="majorBidi" w:cstheme="majorBidi"/>
          <w:sz w:val="28"/>
          <w:szCs w:val="28"/>
        </w:rPr>
        <w:t>y index</w:t>
      </w:r>
      <w:r w:rsidR="00F6570F">
        <w:rPr>
          <w:rFonts w:asciiTheme="majorBidi" w:hAnsiTheme="majorBidi" w:cstheme="majorBidi"/>
          <w:sz w:val="28"/>
          <w:szCs w:val="28"/>
        </w:rPr>
        <w:t>.</w:t>
      </w:r>
    </w:p>
    <w:p w14:paraId="5C7721A8" w14:textId="454F2C2F" w:rsidR="00CF6684" w:rsidRDefault="00C80C57" w:rsidP="00CB3CCD">
      <w:pPr>
        <w:spacing w:line="360" w:lineRule="auto"/>
        <w:ind w:firstLine="720"/>
        <w:rPr>
          <w:rFonts w:asciiTheme="majorBidi" w:hAnsiTheme="majorBidi" w:cstheme="majorBidi"/>
          <w:sz w:val="28"/>
          <w:szCs w:val="28"/>
        </w:rPr>
      </w:pPr>
      <w:r w:rsidRPr="00095908">
        <w:rPr>
          <w:rFonts w:asciiTheme="majorBidi" w:hAnsiTheme="majorBidi" w:cstheme="majorBidi"/>
          <w:sz w:val="28"/>
          <w:szCs w:val="28"/>
        </w:rPr>
        <w:t xml:space="preserve">Secondly, in </w:t>
      </w:r>
      <w:r w:rsidR="004A4C05" w:rsidRPr="00095908">
        <w:rPr>
          <w:rFonts w:asciiTheme="majorBidi" w:hAnsiTheme="majorBidi" w:cstheme="majorBidi"/>
          <w:sz w:val="28"/>
          <w:szCs w:val="28"/>
        </w:rPr>
        <w:t xml:space="preserve">a </w:t>
      </w:r>
      <w:r w:rsidRPr="00095908">
        <w:rPr>
          <w:rFonts w:asciiTheme="majorBidi" w:hAnsiTheme="majorBidi" w:cstheme="majorBidi"/>
          <w:sz w:val="28"/>
          <w:szCs w:val="28"/>
        </w:rPr>
        <w:t>prediction testing experiment, a variation of the Yes/No</w:t>
      </w:r>
      <w:r w:rsidR="00CB3CCD">
        <w:rPr>
          <w:rFonts w:asciiTheme="majorBidi" w:hAnsiTheme="majorBidi" w:cstheme="majorBidi"/>
          <w:sz w:val="28"/>
          <w:szCs w:val="28"/>
        </w:rPr>
        <w:t xml:space="preserve"> recognition</w:t>
      </w:r>
      <w:r w:rsidRPr="00095908">
        <w:rPr>
          <w:rFonts w:asciiTheme="majorBidi" w:hAnsiTheme="majorBidi" w:cstheme="majorBidi"/>
          <w:sz w:val="28"/>
          <w:szCs w:val="28"/>
        </w:rPr>
        <w:t xml:space="preserve"> procedure, we presented to the participants i</w:t>
      </w:r>
      <w:r w:rsidR="00CF6684" w:rsidRPr="00095908">
        <w:rPr>
          <w:rFonts w:asciiTheme="majorBidi" w:hAnsiTheme="majorBidi" w:cstheme="majorBidi"/>
          <w:sz w:val="28"/>
          <w:szCs w:val="28"/>
        </w:rPr>
        <w:t xml:space="preserve">n </w:t>
      </w:r>
      <w:r w:rsidR="00D32D62" w:rsidRPr="00095908">
        <w:rPr>
          <w:rFonts w:asciiTheme="majorBidi" w:hAnsiTheme="majorBidi" w:cstheme="majorBidi"/>
          <w:sz w:val="28"/>
          <w:szCs w:val="28"/>
        </w:rPr>
        <w:t xml:space="preserve">a </w:t>
      </w:r>
      <w:r w:rsidR="00D32D62" w:rsidRPr="00095908">
        <w:rPr>
          <w:rFonts w:asciiTheme="majorBidi" w:hAnsiTheme="majorBidi" w:cstheme="majorBidi"/>
          <w:i/>
          <w:iCs/>
          <w:sz w:val="28"/>
          <w:szCs w:val="28"/>
        </w:rPr>
        <w:t>Study</w:t>
      </w:r>
      <w:r w:rsidR="00D32D62"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 14 upright faces</w:t>
      </w:r>
      <w:r w:rsidRPr="00095908">
        <w:rPr>
          <w:rFonts w:asciiTheme="majorBidi" w:hAnsiTheme="majorBidi" w:cstheme="majorBidi"/>
          <w:sz w:val="28"/>
          <w:szCs w:val="28"/>
        </w:rPr>
        <w:t xml:space="preserve"> taken from</w:t>
      </w:r>
      <w:r w:rsidR="004A4C05" w:rsidRPr="00095908">
        <w:rPr>
          <w:rFonts w:asciiTheme="majorBidi" w:hAnsiTheme="majorBidi" w:cstheme="majorBidi"/>
          <w:sz w:val="28"/>
          <w:szCs w:val="28"/>
        </w:rPr>
        <w:t xml:space="preserve"> both</w:t>
      </w:r>
      <w:r w:rsidRPr="00095908">
        <w:rPr>
          <w:rFonts w:asciiTheme="majorBidi" w:hAnsiTheme="majorBidi" w:cstheme="majorBidi"/>
          <w:sz w:val="28"/>
          <w:szCs w:val="28"/>
        </w:rPr>
        <w:t xml:space="preserve"> the </w:t>
      </w:r>
      <w:r w:rsidR="00D32D62" w:rsidRPr="00095908">
        <w:rPr>
          <w:rFonts w:asciiTheme="majorBidi" w:hAnsiTheme="majorBidi" w:cstheme="majorBidi"/>
          <w:i/>
          <w:iCs/>
          <w:sz w:val="28"/>
          <w:szCs w:val="28"/>
        </w:rPr>
        <w:t>similar</w:t>
      </w:r>
      <w:r w:rsidR="00D32D62" w:rsidRPr="00095908">
        <w:rPr>
          <w:rFonts w:asciiTheme="majorBidi" w:hAnsiTheme="majorBidi" w:cstheme="majorBidi"/>
          <w:sz w:val="28"/>
          <w:szCs w:val="28"/>
        </w:rPr>
        <w:t xml:space="preserve"> and </w:t>
      </w:r>
      <w:r w:rsidR="00D32D62" w:rsidRPr="00095908">
        <w:rPr>
          <w:rFonts w:asciiTheme="majorBidi" w:hAnsiTheme="majorBidi" w:cstheme="majorBidi"/>
          <w:i/>
          <w:iCs/>
          <w:sz w:val="28"/>
          <w:szCs w:val="28"/>
        </w:rPr>
        <w:t>non-similar</w:t>
      </w:r>
      <w:r w:rsidRPr="00095908">
        <w:rPr>
          <w:rFonts w:asciiTheme="majorBidi" w:hAnsiTheme="majorBidi" w:cstheme="majorBidi"/>
          <w:i/>
          <w:iCs/>
          <w:sz w:val="28"/>
          <w:szCs w:val="28"/>
        </w:rPr>
        <w:t xml:space="preserve"> </w:t>
      </w:r>
      <w:r w:rsidRPr="00095908">
        <w:rPr>
          <w:rFonts w:asciiTheme="majorBidi" w:hAnsiTheme="majorBidi" w:cstheme="majorBidi"/>
          <w:sz w:val="28"/>
          <w:szCs w:val="28"/>
        </w:rPr>
        <w:t>groups</w:t>
      </w:r>
      <w:r w:rsidR="00CF6684" w:rsidRPr="00095908">
        <w:rPr>
          <w:rFonts w:asciiTheme="majorBidi" w:hAnsiTheme="majorBidi" w:cstheme="majorBidi"/>
          <w:sz w:val="28"/>
          <w:szCs w:val="28"/>
        </w:rPr>
        <w:t xml:space="preserve">. In </w:t>
      </w:r>
      <w:r w:rsidR="00D32D62" w:rsidRPr="00095908">
        <w:rPr>
          <w:rFonts w:asciiTheme="majorBidi" w:hAnsiTheme="majorBidi" w:cstheme="majorBidi"/>
          <w:sz w:val="28"/>
          <w:szCs w:val="28"/>
        </w:rPr>
        <w:t xml:space="preserve">a subsequent </w:t>
      </w:r>
      <w:r w:rsidR="00D32D62" w:rsidRPr="00095908">
        <w:rPr>
          <w:rFonts w:asciiTheme="majorBidi" w:hAnsiTheme="majorBidi" w:cstheme="majorBidi"/>
          <w:i/>
          <w:iCs/>
          <w:sz w:val="28"/>
          <w:szCs w:val="28"/>
        </w:rPr>
        <w:t>Test</w:t>
      </w:r>
      <w:r w:rsidR="00F83BA6" w:rsidRPr="00095908">
        <w:rPr>
          <w:rFonts w:asciiTheme="majorBidi" w:hAnsiTheme="majorBidi" w:cstheme="majorBidi"/>
          <w:i/>
          <w:iCs/>
          <w:sz w:val="28"/>
          <w:szCs w:val="28"/>
        </w:rPr>
        <w:t>ing</w:t>
      </w:r>
      <w:r w:rsidR="00D32D62"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w:t>
      </w:r>
      <w:r w:rsidR="00D32D62" w:rsidRPr="00095908">
        <w:rPr>
          <w:rFonts w:asciiTheme="majorBidi" w:hAnsiTheme="majorBidi" w:cstheme="majorBidi"/>
          <w:sz w:val="28"/>
          <w:szCs w:val="28"/>
        </w:rPr>
        <w:t>,</w:t>
      </w:r>
      <w:r w:rsidR="00CF6684" w:rsidRPr="00095908">
        <w:rPr>
          <w:rFonts w:asciiTheme="majorBidi" w:hAnsiTheme="majorBidi" w:cstheme="majorBidi"/>
          <w:sz w:val="28"/>
          <w:szCs w:val="28"/>
        </w:rPr>
        <w:t xml:space="preserve"> 28 inverted faces were presented. They were composed of </w:t>
      </w:r>
      <w:r w:rsidR="00D32D62" w:rsidRPr="00095908">
        <w:rPr>
          <w:rFonts w:asciiTheme="majorBidi" w:hAnsiTheme="majorBidi" w:cstheme="majorBidi"/>
          <w:sz w:val="28"/>
          <w:szCs w:val="28"/>
        </w:rPr>
        <w:t xml:space="preserve">the </w:t>
      </w:r>
      <w:r w:rsidR="00CF6684" w:rsidRPr="00095908">
        <w:rPr>
          <w:rFonts w:asciiTheme="majorBidi" w:hAnsiTheme="majorBidi" w:cstheme="majorBidi"/>
          <w:sz w:val="28"/>
          <w:szCs w:val="28"/>
        </w:rPr>
        <w:t xml:space="preserve">14 </w:t>
      </w:r>
      <w:r w:rsidR="00D32D62" w:rsidRPr="00095908">
        <w:rPr>
          <w:rFonts w:asciiTheme="majorBidi" w:hAnsiTheme="majorBidi" w:cstheme="majorBidi"/>
          <w:sz w:val="28"/>
          <w:szCs w:val="28"/>
        </w:rPr>
        <w:t xml:space="preserve">previously viewed </w:t>
      </w:r>
      <w:r w:rsidR="00D06AD5">
        <w:rPr>
          <w:rFonts w:asciiTheme="majorBidi" w:hAnsiTheme="majorBidi" w:cstheme="majorBidi"/>
          <w:sz w:val="28"/>
          <w:szCs w:val="28"/>
        </w:rPr>
        <w:t xml:space="preserve">upright </w:t>
      </w:r>
      <w:r w:rsidR="00D32D62" w:rsidRPr="00095908">
        <w:rPr>
          <w:rFonts w:asciiTheme="majorBidi" w:hAnsiTheme="majorBidi" w:cstheme="majorBidi"/>
          <w:sz w:val="28"/>
          <w:szCs w:val="28"/>
        </w:rPr>
        <w:t>faces (of</w:t>
      </w:r>
      <w:r w:rsidR="00CF6684" w:rsidRPr="00095908">
        <w:rPr>
          <w:rFonts w:asciiTheme="majorBidi" w:hAnsiTheme="majorBidi" w:cstheme="majorBidi"/>
          <w:sz w:val="28"/>
          <w:szCs w:val="28"/>
        </w:rPr>
        <w:t xml:space="preserve"> the </w:t>
      </w:r>
      <w:r w:rsidR="00DC14C0" w:rsidRPr="00095908">
        <w:rPr>
          <w:rFonts w:asciiTheme="majorBidi" w:hAnsiTheme="majorBidi" w:cstheme="majorBidi"/>
          <w:i/>
          <w:iCs/>
          <w:sz w:val="28"/>
          <w:szCs w:val="28"/>
        </w:rPr>
        <w:t>Study</w:t>
      </w:r>
      <w:r w:rsidR="00DC14C0"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 and 14 new faces.</w:t>
      </w:r>
      <w:r w:rsidR="00555CD3">
        <w:rPr>
          <w:rFonts w:asciiTheme="majorBidi" w:hAnsiTheme="majorBidi" w:cstheme="majorBidi"/>
          <w:sz w:val="28"/>
          <w:szCs w:val="28"/>
        </w:rPr>
        <w:t xml:space="preserve"> </w:t>
      </w:r>
      <w:r w:rsidR="00CF6684">
        <w:rPr>
          <w:rFonts w:asciiTheme="majorBidi" w:hAnsiTheme="majorBidi" w:cstheme="majorBidi"/>
          <w:sz w:val="28"/>
          <w:szCs w:val="28"/>
        </w:rPr>
        <w:t xml:space="preserve">The 14 new faces </w:t>
      </w:r>
      <w:r w:rsidR="00D32D62">
        <w:rPr>
          <w:rFonts w:asciiTheme="majorBidi" w:hAnsiTheme="majorBidi" w:cstheme="majorBidi"/>
          <w:sz w:val="28"/>
          <w:szCs w:val="28"/>
        </w:rPr>
        <w:t>included seven</w:t>
      </w:r>
      <w:r w:rsidR="00CF6684">
        <w:rPr>
          <w:rFonts w:asciiTheme="majorBidi" w:hAnsiTheme="majorBidi" w:cstheme="majorBidi"/>
          <w:sz w:val="28"/>
          <w:szCs w:val="28"/>
        </w:rPr>
        <w:t xml:space="preserve"> inverted faces from the </w:t>
      </w:r>
      <w:r w:rsidR="00CF6684" w:rsidRPr="00B80716">
        <w:rPr>
          <w:rFonts w:asciiTheme="majorBidi" w:hAnsiTheme="majorBidi" w:cstheme="majorBidi"/>
          <w:i/>
          <w:iCs/>
          <w:sz w:val="28"/>
          <w:szCs w:val="28"/>
        </w:rPr>
        <w:t>similar</w:t>
      </w:r>
      <w:r w:rsidR="003A47A1">
        <w:rPr>
          <w:rFonts w:asciiTheme="majorBidi" w:hAnsiTheme="majorBidi" w:cstheme="majorBidi"/>
          <w:sz w:val="28"/>
          <w:szCs w:val="28"/>
        </w:rPr>
        <w:t xml:space="preserve"> </w:t>
      </w:r>
      <w:r w:rsidR="00CF6684">
        <w:rPr>
          <w:rFonts w:asciiTheme="majorBidi" w:hAnsiTheme="majorBidi" w:cstheme="majorBidi"/>
          <w:sz w:val="28"/>
          <w:szCs w:val="28"/>
        </w:rPr>
        <w:t>group and</w:t>
      </w:r>
      <w:r w:rsidR="00D32D62">
        <w:rPr>
          <w:rFonts w:asciiTheme="majorBidi" w:hAnsiTheme="majorBidi" w:cstheme="majorBidi"/>
          <w:sz w:val="28"/>
          <w:szCs w:val="28"/>
        </w:rPr>
        <w:t xml:space="preserve"> seven</w:t>
      </w:r>
      <w:r w:rsidR="00CF6684">
        <w:rPr>
          <w:rFonts w:asciiTheme="majorBidi" w:hAnsiTheme="majorBidi" w:cstheme="majorBidi"/>
          <w:sz w:val="28"/>
          <w:szCs w:val="28"/>
        </w:rPr>
        <w:t xml:space="preserve"> from</w:t>
      </w:r>
      <w:r w:rsidR="00D32D62">
        <w:rPr>
          <w:rFonts w:asciiTheme="majorBidi" w:hAnsiTheme="majorBidi" w:cstheme="majorBidi"/>
          <w:sz w:val="28"/>
          <w:szCs w:val="28"/>
        </w:rPr>
        <w:t xml:space="preserve"> the</w:t>
      </w:r>
      <w:r w:rsidR="00CF6684">
        <w:rPr>
          <w:rFonts w:asciiTheme="majorBidi" w:hAnsiTheme="majorBidi" w:cstheme="majorBidi"/>
          <w:sz w:val="28"/>
          <w:szCs w:val="28"/>
        </w:rPr>
        <w:t xml:space="preserve"> </w:t>
      </w:r>
      <w:r w:rsidR="00CF6684" w:rsidRPr="00B80716">
        <w:rPr>
          <w:rFonts w:asciiTheme="majorBidi" w:hAnsiTheme="majorBidi" w:cstheme="majorBidi"/>
          <w:i/>
          <w:iCs/>
          <w:sz w:val="28"/>
          <w:szCs w:val="28"/>
        </w:rPr>
        <w:t>non-similar</w:t>
      </w:r>
      <w:r w:rsidR="00CF6684">
        <w:rPr>
          <w:rFonts w:asciiTheme="majorBidi" w:hAnsiTheme="majorBidi" w:cstheme="majorBidi"/>
          <w:sz w:val="28"/>
          <w:szCs w:val="28"/>
        </w:rPr>
        <w:t xml:space="preserve"> group. The participant’s task was to decide for each inverted face if it </w:t>
      </w:r>
      <w:r w:rsidR="00DC14C0">
        <w:rPr>
          <w:rFonts w:asciiTheme="majorBidi" w:hAnsiTheme="majorBidi" w:cstheme="majorBidi"/>
          <w:sz w:val="28"/>
          <w:szCs w:val="28"/>
        </w:rPr>
        <w:t xml:space="preserve">was </w:t>
      </w:r>
      <w:r w:rsidR="00CF6684">
        <w:rPr>
          <w:rFonts w:asciiTheme="majorBidi" w:hAnsiTheme="majorBidi" w:cstheme="majorBidi"/>
          <w:sz w:val="28"/>
          <w:szCs w:val="28"/>
        </w:rPr>
        <w:t xml:space="preserve">old or new. </w:t>
      </w:r>
    </w:p>
    <w:p w14:paraId="61530D3C" w14:textId="29FBC650" w:rsidR="00CF6684" w:rsidRDefault="00CF6684" w:rsidP="00CB3CCD">
      <w:pPr>
        <w:spacing w:line="360" w:lineRule="auto"/>
        <w:ind w:firstLine="720"/>
        <w:rPr>
          <w:rFonts w:asciiTheme="majorBidi" w:hAnsiTheme="majorBidi" w:cstheme="majorBidi"/>
          <w:sz w:val="28"/>
          <w:szCs w:val="28"/>
        </w:rPr>
      </w:pPr>
      <w:r>
        <w:rPr>
          <w:rFonts w:asciiTheme="majorBidi" w:hAnsiTheme="majorBidi" w:cstheme="majorBidi"/>
          <w:sz w:val="28"/>
          <w:szCs w:val="28"/>
        </w:rPr>
        <w:t>If the</w:t>
      </w:r>
      <w:r w:rsidRPr="006E4EDC">
        <w:rPr>
          <w:rFonts w:asciiTheme="majorBidi" w:hAnsiTheme="majorBidi" w:cstheme="majorBidi"/>
          <w:b/>
          <w:bCs/>
          <w:sz w:val="28"/>
          <w:szCs w:val="28"/>
        </w:rPr>
        <w:t xml:space="preserve"> </w:t>
      </w:r>
      <w:r w:rsidR="003A47A1">
        <w:rPr>
          <w:rFonts w:asciiTheme="majorBidi" w:hAnsiTheme="majorBidi" w:cstheme="majorBidi"/>
          <w:b/>
          <w:bCs/>
          <w:sz w:val="28"/>
          <w:szCs w:val="28"/>
        </w:rPr>
        <w:t>visual</w:t>
      </w:r>
      <w:r>
        <w:rPr>
          <w:rFonts w:asciiTheme="majorBidi" w:hAnsiTheme="majorBidi" w:cstheme="majorBidi"/>
          <w:b/>
          <w:bCs/>
          <w:sz w:val="28"/>
          <w:szCs w:val="28"/>
        </w:rPr>
        <w:t xml:space="preserve">-similarity </w:t>
      </w:r>
      <w:r w:rsidRPr="00A93DB1">
        <w:rPr>
          <w:rFonts w:asciiTheme="majorBidi" w:hAnsiTheme="majorBidi" w:cstheme="majorBidi"/>
          <w:sz w:val="28"/>
          <w:szCs w:val="28"/>
          <w:rPrChange w:id="123" w:author="Adrian Sackson" w:date="2021-04-27T08:54:00Z">
            <w:rPr>
              <w:rFonts w:asciiTheme="majorBidi" w:hAnsiTheme="majorBidi" w:cstheme="majorBidi"/>
              <w:b/>
              <w:bCs/>
              <w:sz w:val="28"/>
              <w:szCs w:val="28"/>
              <w:u w:val="single"/>
            </w:rPr>
          </w:rPrChange>
        </w:rPr>
        <w:t xml:space="preserve">hypothesis is correct, </w:t>
      </w:r>
      <w:del w:id="124" w:author="Sharon Shenhav" w:date="2021-04-26T13:44:00Z">
        <w:r w:rsidRPr="00A93DB1" w:rsidDel="00B45FED">
          <w:rPr>
            <w:rFonts w:asciiTheme="majorBidi" w:hAnsiTheme="majorBidi" w:cstheme="majorBidi"/>
            <w:sz w:val="28"/>
            <w:szCs w:val="28"/>
            <w:rPrChange w:id="125" w:author="Adrian Sackson" w:date="2021-04-27T08:54:00Z">
              <w:rPr>
                <w:rFonts w:asciiTheme="majorBidi" w:hAnsiTheme="majorBidi" w:cstheme="majorBidi"/>
                <w:b/>
                <w:bCs/>
                <w:sz w:val="28"/>
                <w:szCs w:val="28"/>
                <w:u w:val="single"/>
              </w:rPr>
            </w:rPrChange>
          </w:rPr>
          <w:delText xml:space="preserve">then </w:delText>
        </w:r>
      </w:del>
      <w:r w:rsidR="003A47A1" w:rsidRPr="00A93DB1">
        <w:rPr>
          <w:rFonts w:asciiTheme="majorBidi" w:hAnsiTheme="majorBidi" w:cstheme="majorBidi"/>
          <w:sz w:val="28"/>
          <w:szCs w:val="28"/>
          <w:rPrChange w:id="126" w:author="Adrian Sackson" w:date="2021-04-27T08:54:00Z">
            <w:rPr>
              <w:rFonts w:asciiTheme="majorBidi" w:hAnsiTheme="majorBidi" w:cstheme="majorBidi"/>
              <w:b/>
              <w:bCs/>
              <w:sz w:val="28"/>
              <w:szCs w:val="28"/>
              <w:u w:val="single"/>
            </w:rPr>
          </w:rPrChange>
        </w:rPr>
        <w:t xml:space="preserve">we can </w:t>
      </w:r>
      <w:del w:id="127" w:author="Sharon Shenhav" w:date="2021-04-26T13:45:00Z">
        <w:r w:rsidR="00CB3CCD" w:rsidRPr="00A93DB1" w:rsidDel="00B45FED">
          <w:rPr>
            <w:rFonts w:asciiTheme="majorBidi" w:hAnsiTheme="majorBidi" w:cstheme="majorBidi"/>
            <w:sz w:val="28"/>
            <w:szCs w:val="28"/>
            <w:rPrChange w:id="128" w:author="Adrian Sackson" w:date="2021-04-27T08:54:00Z">
              <w:rPr>
                <w:rFonts w:asciiTheme="majorBidi" w:hAnsiTheme="majorBidi" w:cstheme="majorBidi"/>
                <w:b/>
                <w:bCs/>
                <w:sz w:val="28"/>
                <w:szCs w:val="28"/>
                <w:u w:val="single"/>
              </w:rPr>
            </w:rPrChange>
          </w:rPr>
          <w:delText xml:space="preserve">make </w:delText>
        </w:r>
      </w:del>
      <w:ins w:id="129" w:author="Sharon Shenhav" w:date="2021-04-26T13:45:00Z">
        <w:r w:rsidR="00B45FED" w:rsidRPr="00A93DB1">
          <w:rPr>
            <w:rFonts w:asciiTheme="majorBidi" w:hAnsiTheme="majorBidi" w:cstheme="majorBidi"/>
            <w:sz w:val="28"/>
            <w:szCs w:val="28"/>
            <w:rPrChange w:id="130" w:author="Adrian Sackson" w:date="2021-04-27T08:54:00Z">
              <w:rPr>
                <w:rFonts w:asciiTheme="majorBidi" w:hAnsiTheme="majorBidi" w:cstheme="majorBidi"/>
                <w:b/>
                <w:bCs/>
                <w:sz w:val="28"/>
                <w:szCs w:val="28"/>
                <w:u w:val="single"/>
              </w:rPr>
            </w:rPrChange>
          </w:rPr>
          <w:t xml:space="preserve">assert </w:t>
        </w:r>
      </w:ins>
      <w:r w:rsidR="00CB3CCD" w:rsidRPr="00A93DB1">
        <w:rPr>
          <w:rFonts w:asciiTheme="majorBidi" w:hAnsiTheme="majorBidi" w:cstheme="majorBidi"/>
          <w:sz w:val="28"/>
          <w:szCs w:val="28"/>
          <w:rPrChange w:id="131" w:author="Adrian Sackson" w:date="2021-04-27T08:54:00Z">
            <w:rPr>
              <w:rFonts w:asciiTheme="majorBidi" w:hAnsiTheme="majorBidi" w:cstheme="majorBidi"/>
              <w:b/>
              <w:bCs/>
              <w:sz w:val="28"/>
              <w:szCs w:val="28"/>
              <w:u w:val="single"/>
            </w:rPr>
          </w:rPrChange>
        </w:rPr>
        <w:t xml:space="preserve">the following specific prediction: </w:t>
      </w:r>
      <w:ins w:id="132" w:author="Sharon Shenhav" w:date="2021-04-26T13:43:00Z">
        <w:r w:rsidR="00B45FED" w:rsidRPr="00A93DB1">
          <w:rPr>
            <w:rFonts w:asciiTheme="majorBidi" w:hAnsiTheme="majorBidi" w:cstheme="majorBidi"/>
            <w:sz w:val="28"/>
            <w:szCs w:val="28"/>
            <w:rPrChange w:id="133" w:author="Adrian Sackson" w:date="2021-04-27T08:54:00Z">
              <w:rPr>
                <w:rFonts w:asciiTheme="majorBidi" w:hAnsiTheme="majorBidi" w:cstheme="majorBidi"/>
                <w:b/>
                <w:bCs/>
                <w:sz w:val="28"/>
                <w:szCs w:val="28"/>
                <w:u w:val="single"/>
              </w:rPr>
            </w:rPrChange>
          </w:rPr>
          <w:t>T</w:t>
        </w:r>
      </w:ins>
      <w:del w:id="134" w:author="Sharon Shenhav" w:date="2021-04-26T13:43:00Z">
        <w:r w:rsidRPr="00A93DB1" w:rsidDel="00B45FED">
          <w:rPr>
            <w:rFonts w:asciiTheme="majorBidi" w:hAnsiTheme="majorBidi" w:cstheme="majorBidi"/>
            <w:sz w:val="28"/>
            <w:szCs w:val="28"/>
            <w:rPrChange w:id="135" w:author="Adrian Sackson" w:date="2021-04-27T08:54:00Z">
              <w:rPr>
                <w:rFonts w:asciiTheme="majorBidi" w:hAnsiTheme="majorBidi" w:cstheme="majorBidi"/>
                <w:b/>
                <w:bCs/>
                <w:sz w:val="28"/>
                <w:szCs w:val="28"/>
                <w:u w:val="single"/>
              </w:rPr>
            </w:rPrChange>
          </w:rPr>
          <w:delText>t</w:delText>
        </w:r>
      </w:del>
      <w:r w:rsidRPr="00A93DB1">
        <w:rPr>
          <w:rFonts w:asciiTheme="majorBidi" w:hAnsiTheme="majorBidi" w:cstheme="majorBidi"/>
          <w:sz w:val="28"/>
          <w:szCs w:val="28"/>
          <w:rPrChange w:id="136" w:author="Adrian Sackson" w:date="2021-04-27T08:54:00Z">
            <w:rPr>
              <w:rFonts w:asciiTheme="majorBidi" w:hAnsiTheme="majorBidi" w:cstheme="majorBidi"/>
              <w:b/>
              <w:bCs/>
              <w:sz w:val="28"/>
              <w:szCs w:val="28"/>
              <w:u w:val="single"/>
            </w:rPr>
          </w:rPrChange>
        </w:rPr>
        <w:t>he</w:t>
      </w:r>
      <w:r w:rsidR="003A47A1" w:rsidRPr="00A93DB1">
        <w:rPr>
          <w:rFonts w:asciiTheme="majorBidi" w:hAnsiTheme="majorBidi" w:cstheme="majorBidi"/>
          <w:sz w:val="28"/>
          <w:szCs w:val="28"/>
          <w:rPrChange w:id="137" w:author="Adrian Sackson" w:date="2021-04-27T08:54:00Z">
            <w:rPr>
              <w:rFonts w:asciiTheme="majorBidi" w:hAnsiTheme="majorBidi" w:cstheme="majorBidi"/>
              <w:b/>
              <w:bCs/>
              <w:sz w:val="28"/>
              <w:szCs w:val="28"/>
              <w:u w:val="single"/>
            </w:rPr>
          </w:rPrChange>
        </w:rPr>
        <w:t xml:space="preserve"> </w:t>
      </w:r>
      <w:ins w:id="138" w:author="Sharon Shenhav" w:date="2021-04-26T13:45:00Z">
        <w:r w:rsidR="00B45FED" w:rsidRPr="00A93DB1">
          <w:rPr>
            <w:rFonts w:asciiTheme="majorBidi" w:hAnsiTheme="majorBidi" w:cstheme="majorBidi"/>
            <w:sz w:val="28"/>
            <w:szCs w:val="28"/>
            <w:rPrChange w:id="139" w:author="Adrian Sackson" w:date="2021-04-27T08:54:00Z">
              <w:rPr>
                <w:rFonts w:asciiTheme="majorBidi" w:hAnsiTheme="majorBidi" w:cstheme="majorBidi"/>
                <w:b/>
                <w:bCs/>
                <w:sz w:val="28"/>
                <w:szCs w:val="28"/>
                <w:u w:val="single"/>
              </w:rPr>
            </w:rPrChange>
          </w:rPr>
          <w:t xml:space="preserve">percentage of </w:t>
        </w:r>
      </w:ins>
      <w:r w:rsidR="003A47A1" w:rsidRPr="00A93DB1">
        <w:rPr>
          <w:rFonts w:asciiTheme="majorBidi" w:hAnsiTheme="majorBidi" w:cstheme="majorBidi"/>
          <w:sz w:val="28"/>
          <w:szCs w:val="28"/>
          <w:rPrChange w:id="140" w:author="Adrian Sackson" w:date="2021-04-27T08:54:00Z">
            <w:rPr>
              <w:rFonts w:asciiTheme="majorBidi" w:hAnsiTheme="majorBidi" w:cstheme="majorBidi"/>
              <w:b/>
              <w:bCs/>
              <w:sz w:val="28"/>
              <w:szCs w:val="28"/>
              <w:u w:val="single"/>
            </w:rPr>
          </w:rPrChange>
        </w:rPr>
        <w:t>false-alarm</w:t>
      </w:r>
      <w:ins w:id="141" w:author="Sharon Shenhav" w:date="2021-04-26T13:45:00Z">
        <w:r w:rsidR="00B45FED" w:rsidRPr="00A93DB1">
          <w:rPr>
            <w:rFonts w:asciiTheme="majorBidi" w:hAnsiTheme="majorBidi" w:cstheme="majorBidi"/>
            <w:sz w:val="28"/>
            <w:szCs w:val="28"/>
            <w:rPrChange w:id="142" w:author="Adrian Sackson" w:date="2021-04-27T08:54:00Z">
              <w:rPr>
                <w:rFonts w:asciiTheme="majorBidi" w:hAnsiTheme="majorBidi" w:cstheme="majorBidi"/>
                <w:b/>
                <w:bCs/>
                <w:sz w:val="28"/>
                <w:szCs w:val="28"/>
                <w:u w:val="single"/>
              </w:rPr>
            </w:rPrChange>
          </w:rPr>
          <w:t>s</w:t>
        </w:r>
      </w:ins>
      <w:r w:rsidR="003A47A1" w:rsidRPr="00A93DB1">
        <w:rPr>
          <w:rFonts w:asciiTheme="majorBidi" w:hAnsiTheme="majorBidi" w:cstheme="majorBidi"/>
          <w:sz w:val="28"/>
          <w:szCs w:val="28"/>
          <w:rPrChange w:id="143" w:author="Adrian Sackson" w:date="2021-04-27T08:54:00Z">
            <w:rPr>
              <w:rFonts w:asciiTheme="majorBidi" w:hAnsiTheme="majorBidi" w:cstheme="majorBidi"/>
              <w:b/>
              <w:bCs/>
              <w:sz w:val="28"/>
              <w:szCs w:val="28"/>
              <w:u w:val="single"/>
            </w:rPr>
          </w:rPrChange>
        </w:rPr>
        <w:t xml:space="preserve"> </w:t>
      </w:r>
      <w:del w:id="144" w:author="Sharon Shenhav" w:date="2021-04-26T13:45:00Z">
        <w:r w:rsidR="003A47A1" w:rsidRPr="00A93DB1" w:rsidDel="00B45FED">
          <w:rPr>
            <w:rFonts w:asciiTheme="majorBidi" w:hAnsiTheme="majorBidi" w:cstheme="majorBidi"/>
            <w:sz w:val="28"/>
            <w:szCs w:val="28"/>
            <w:rPrChange w:id="145" w:author="Adrian Sackson" w:date="2021-04-27T08:54:00Z">
              <w:rPr>
                <w:rFonts w:asciiTheme="majorBidi" w:hAnsiTheme="majorBidi" w:cstheme="majorBidi"/>
                <w:b/>
                <w:bCs/>
                <w:sz w:val="28"/>
                <w:szCs w:val="28"/>
                <w:u w:val="single"/>
              </w:rPr>
            </w:rPrChange>
          </w:rPr>
          <w:delText xml:space="preserve">measure </w:delText>
        </w:r>
      </w:del>
      <w:r w:rsidR="003A47A1" w:rsidRPr="00A93DB1">
        <w:rPr>
          <w:rFonts w:asciiTheme="majorBidi" w:hAnsiTheme="majorBidi" w:cstheme="majorBidi"/>
          <w:sz w:val="28"/>
          <w:szCs w:val="28"/>
          <w:rPrChange w:id="146" w:author="Adrian Sackson" w:date="2021-04-27T08:54:00Z">
            <w:rPr>
              <w:rFonts w:asciiTheme="majorBidi" w:hAnsiTheme="majorBidi" w:cstheme="majorBidi"/>
              <w:b/>
              <w:bCs/>
              <w:sz w:val="28"/>
              <w:szCs w:val="28"/>
              <w:u w:val="single"/>
            </w:rPr>
          </w:rPrChange>
        </w:rPr>
        <w:t>for</w:t>
      </w:r>
      <w:r w:rsidRPr="00A93DB1">
        <w:rPr>
          <w:rFonts w:asciiTheme="majorBidi" w:hAnsiTheme="majorBidi" w:cstheme="majorBidi"/>
          <w:sz w:val="28"/>
          <w:szCs w:val="28"/>
          <w:rPrChange w:id="147" w:author="Adrian Sackson" w:date="2021-04-27T08:54:00Z">
            <w:rPr>
              <w:rFonts w:asciiTheme="majorBidi" w:hAnsiTheme="majorBidi" w:cstheme="majorBidi"/>
              <w:b/>
              <w:bCs/>
              <w:sz w:val="28"/>
              <w:szCs w:val="28"/>
              <w:u w:val="single"/>
            </w:rPr>
          </w:rPrChange>
        </w:rPr>
        <w:t xml:space="preserve"> the </w:t>
      </w:r>
      <w:r w:rsidR="003A47A1" w:rsidRPr="00A93DB1">
        <w:rPr>
          <w:rFonts w:asciiTheme="majorBidi" w:hAnsiTheme="majorBidi" w:cstheme="majorBidi"/>
          <w:sz w:val="28"/>
          <w:szCs w:val="28"/>
          <w:rPrChange w:id="148" w:author="Adrian Sackson" w:date="2021-04-27T08:54:00Z">
            <w:rPr>
              <w:rFonts w:asciiTheme="majorBidi" w:hAnsiTheme="majorBidi" w:cstheme="majorBidi"/>
              <w:b/>
              <w:bCs/>
              <w:sz w:val="28"/>
              <w:szCs w:val="28"/>
              <w:u w:val="single"/>
            </w:rPr>
          </w:rPrChange>
        </w:rPr>
        <w:t xml:space="preserve">seven </w:t>
      </w:r>
      <w:r w:rsidRPr="00A93DB1">
        <w:rPr>
          <w:rFonts w:asciiTheme="majorBidi" w:hAnsiTheme="majorBidi" w:cstheme="majorBidi"/>
          <w:sz w:val="28"/>
          <w:szCs w:val="28"/>
          <w:rPrChange w:id="149" w:author="Adrian Sackson" w:date="2021-04-27T08:54:00Z">
            <w:rPr>
              <w:rFonts w:asciiTheme="majorBidi" w:hAnsiTheme="majorBidi" w:cstheme="majorBidi"/>
              <w:b/>
              <w:bCs/>
              <w:sz w:val="28"/>
              <w:szCs w:val="28"/>
              <w:u w:val="single"/>
            </w:rPr>
          </w:rPrChange>
        </w:rPr>
        <w:t>new</w:t>
      </w:r>
      <w:del w:id="150" w:author="Sharon Shenhav" w:date="2021-04-26T13:46:00Z">
        <w:r w:rsidR="003A47A1" w:rsidRPr="00A93DB1" w:rsidDel="00B45FED">
          <w:rPr>
            <w:rFonts w:asciiTheme="majorBidi" w:hAnsiTheme="majorBidi" w:cstheme="majorBidi"/>
            <w:sz w:val="28"/>
            <w:szCs w:val="28"/>
            <w:rPrChange w:id="151" w:author="Adrian Sackson" w:date="2021-04-27T08:54:00Z">
              <w:rPr>
                <w:rFonts w:asciiTheme="majorBidi" w:hAnsiTheme="majorBidi" w:cstheme="majorBidi"/>
                <w:b/>
                <w:bCs/>
                <w:sz w:val="28"/>
                <w:szCs w:val="28"/>
                <w:u w:val="single"/>
              </w:rPr>
            </w:rPrChange>
          </w:rPr>
          <w:delText>,</w:delText>
        </w:r>
      </w:del>
      <w:r w:rsidRPr="00A93DB1">
        <w:rPr>
          <w:rFonts w:asciiTheme="majorBidi" w:hAnsiTheme="majorBidi" w:cstheme="majorBidi"/>
          <w:sz w:val="28"/>
          <w:szCs w:val="28"/>
          <w:rPrChange w:id="152" w:author="Adrian Sackson" w:date="2021-04-27T08:54:00Z">
            <w:rPr>
              <w:rFonts w:asciiTheme="majorBidi" w:hAnsiTheme="majorBidi" w:cstheme="majorBidi"/>
              <w:b/>
              <w:bCs/>
              <w:sz w:val="28"/>
              <w:szCs w:val="28"/>
              <w:u w:val="single"/>
            </w:rPr>
          </w:rPrChange>
        </w:rPr>
        <w:t xml:space="preserve"> similar</w:t>
      </w:r>
      <w:del w:id="153" w:author="Sharon Shenhav" w:date="2021-04-26T13:43:00Z">
        <w:r w:rsidR="003A47A1" w:rsidRPr="00A93DB1" w:rsidDel="00B45FED">
          <w:rPr>
            <w:rFonts w:asciiTheme="majorBidi" w:hAnsiTheme="majorBidi" w:cstheme="majorBidi"/>
            <w:sz w:val="28"/>
            <w:szCs w:val="28"/>
            <w:rPrChange w:id="154" w:author="Adrian Sackson" w:date="2021-04-27T08:54:00Z">
              <w:rPr>
                <w:rFonts w:asciiTheme="majorBidi" w:hAnsiTheme="majorBidi" w:cstheme="majorBidi"/>
                <w:b/>
                <w:bCs/>
                <w:sz w:val="28"/>
                <w:szCs w:val="28"/>
                <w:u w:val="single"/>
              </w:rPr>
            </w:rPrChange>
          </w:rPr>
          <w:delText>,</w:delText>
        </w:r>
      </w:del>
      <w:r w:rsidRPr="00A93DB1">
        <w:rPr>
          <w:rFonts w:asciiTheme="majorBidi" w:hAnsiTheme="majorBidi" w:cstheme="majorBidi"/>
          <w:sz w:val="28"/>
          <w:szCs w:val="28"/>
          <w:rPrChange w:id="155" w:author="Adrian Sackson" w:date="2021-04-27T08:54:00Z">
            <w:rPr>
              <w:rFonts w:asciiTheme="majorBidi" w:hAnsiTheme="majorBidi" w:cstheme="majorBidi"/>
              <w:b/>
              <w:bCs/>
              <w:sz w:val="28"/>
              <w:szCs w:val="28"/>
              <w:u w:val="single"/>
            </w:rPr>
          </w:rPrChange>
        </w:rPr>
        <w:t xml:space="preserve"> inverted faces (FAs-faces) will be significantly greater than the</w:t>
      </w:r>
      <w:ins w:id="156" w:author="Sharon Shenhav" w:date="2021-04-26T13:45:00Z">
        <w:r w:rsidR="00B45FED" w:rsidRPr="00A93DB1">
          <w:rPr>
            <w:rFonts w:asciiTheme="majorBidi" w:hAnsiTheme="majorBidi" w:cstheme="majorBidi"/>
            <w:sz w:val="28"/>
            <w:szCs w:val="28"/>
            <w:rPrChange w:id="157" w:author="Adrian Sackson" w:date="2021-04-27T08:54:00Z">
              <w:rPr>
                <w:rFonts w:asciiTheme="majorBidi" w:hAnsiTheme="majorBidi" w:cstheme="majorBidi"/>
                <w:b/>
                <w:bCs/>
                <w:sz w:val="28"/>
                <w:szCs w:val="28"/>
                <w:u w:val="single"/>
              </w:rPr>
            </w:rPrChange>
          </w:rPr>
          <w:t xml:space="preserve"> percentage of</w:t>
        </w:r>
      </w:ins>
      <w:r w:rsidRPr="00A93DB1">
        <w:rPr>
          <w:rFonts w:asciiTheme="majorBidi" w:hAnsiTheme="majorBidi" w:cstheme="majorBidi"/>
          <w:sz w:val="28"/>
          <w:szCs w:val="28"/>
          <w:rPrChange w:id="158" w:author="Adrian Sackson" w:date="2021-04-27T08:54:00Z">
            <w:rPr>
              <w:rFonts w:asciiTheme="majorBidi" w:hAnsiTheme="majorBidi" w:cstheme="majorBidi"/>
              <w:b/>
              <w:bCs/>
              <w:sz w:val="28"/>
              <w:szCs w:val="28"/>
              <w:u w:val="single"/>
            </w:rPr>
          </w:rPrChange>
        </w:rPr>
        <w:t xml:space="preserve"> false-alarm</w:t>
      </w:r>
      <w:ins w:id="159" w:author="Sharon Shenhav" w:date="2021-04-26T13:45:00Z">
        <w:r w:rsidR="00B45FED" w:rsidRPr="00A93DB1">
          <w:rPr>
            <w:rFonts w:asciiTheme="majorBidi" w:hAnsiTheme="majorBidi" w:cstheme="majorBidi"/>
            <w:sz w:val="28"/>
            <w:szCs w:val="28"/>
            <w:rPrChange w:id="160" w:author="Adrian Sackson" w:date="2021-04-27T08:54:00Z">
              <w:rPr>
                <w:rFonts w:asciiTheme="majorBidi" w:hAnsiTheme="majorBidi" w:cstheme="majorBidi"/>
                <w:b/>
                <w:bCs/>
                <w:sz w:val="28"/>
                <w:szCs w:val="28"/>
                <w:u w:val="single"/>
              </w:rPr>
            </w:rPrChange>
          </w:rPr>
          <w:t>s</w:t>
        </w:r>
      </w:ins>
      <w:r w:rsidRPr="00A93DB1">
        <w:rPr>
          <w:rFonts w:asciiTheme="majorBidi" w:hAnsiTheme="majorBidi" w:cstheme="majorBidi"/>
          <w:sz w:val="28"/>
          <w:szCs w:val="28"/>
          <w:rPrChange w:id="161" w:author="Adrian Sackson" w:date="2021-04-27T08:54:00Z">
            <w:rPr>
              <w:rFonts w:asciiTheme="majorBidi" w:hAnsiTheme="majorBidi" w:cstheme="majorBidi"/>
              <w:b/>
              <w:bCs/>
              <w:sz w:val="28"/>
              <w:szCs w:val="28"/>
              <w:u w:val="single"/>
            </w:rPr>
          </w:rPrChange>
        </w:rPr>
        <w:t xml:space="preserve"> </w:t>
      </w:r>
      <w:r w:rsidR="003A47A1" w:rsidRPr="00A93DB1">
        <w:rPr>
          <w:rFonts w:asciiTheme="majorBidi" w:hAnsiTheme="majorBidi" w:cstheme="majorBidi"/>
          <w:sz w:val="28"/>
          <w:szCs w:val="28"/>
          <w:rPrChange w:id="162" w:author="Adrian Sackson" w:date="2021-04-27T08:54:00Z">
            <w:rPr>
              <w:rFonts w:asciiTheme="majorBidi" w:hAnsiTheme="majorBidi" w:cstheme="majorBidi"/>
              <w:b/>
              <w:bCs/>
              <w:sz w:val="28"/>
              <w:szCs w:val="28"/>
              <w:u w:val="single"/>
            </w:rPr>
          </w:rPrChange>
        </w:rPr>
        <w:t xml:space="preserve">for </w:t>
      </w:r>
      <w:r w:rsidRPr="00A93DB1">
        <w:rPr>
          <w:rFonts w:asciiTheme="majorBidi" w:hAnsiTheme="majorBidi" w:cstheme="majorBidi"/>
          <w:sz w:val="28"/>
          <w:szCs w:val="28"/>
          <w:rPrChange w:id="163" w:author="Adrian Sackson" w:date="2021-04-27T08:54:00Z">
            <w:rPr>
              <w:rFonts w:asciiTheme="majorBidi" w:hAnsiTheme="majorBidi" w:cstheme="majorBidi"/>
              <w:b/>
              <w:bCs/>
              <w:sz w:val="28"/>
              <w:szCs w:val="28"/>
              <w:u w:val="single"/>
            </w:rPr>
          </w:rPrChange>
        </w:rPr>
        <w:t xml:space="preserve">the </w:t>
      </w:r>
      <w:r w:rsidR="003A47A1" w:rsidRPr="00A93DB1">
        <w:rPr>
          <w:rFonts w:asciiTheme="majorBidi" w:hAnsiTheme="majorBidi" w:cstheme="majorBidi"/>
          <w:sz w:val="28"/>
          <w:szCs w:val="28"/>
          <w:rPrChange w:id="164" w:author="Adrian Sackson" w:date="2021-04-27T08:54:00Z">
            <w:rPr>
              <w:rFonts w:asciiTheme="majorBidi" w:hAnsiTheme="majorBidi" w:cstheme="majorBidi"/>
              <w:b/>
              <w:bCs/>
              <w:sz w:val="28"/>
              <w:szCs w:val="28"/>
              <w:u w:val="single"/>
            </w:rPr>
          </w:rPrChange>
        </w:rPr>
        <w:t xml:space="preserve">seven </w:t>
      </w:r>
      <w:r w:rsidRPr="00A93DB1">
        <w:rPr>
          <w:rFonts w:asciiTheme="majorBidi" w:hAnsiTheme="majorBidi" w:cstheme="majorBidi"/>
          <w:sz w:val="28"/>
          <w:szCs w:val="28"/>
          <w:rPrChange w:id="165" w:author="Adrian Sackson" w:date="2021-04-27T08:54:00Z">
            <w:rPr>
              <w:rFonts w:asciiTheme="majorBidi" w:hAnsiTheme="majorBidi" w:cstheme="majorBidi"/>
              <w:b/>
              <w:bCs/>
              <w:sz w:val="28"/>
              <w:szCs w:val="28"/>
              <w:u w:val="single"/>
            </w:rPr>
          </w:rPrChange>
        </w:rPr>
        <w:t>new</w:t>
      </w:r>
      <w:del w:id="166" w:author="Sharon Shenhav" w:date="2021-04-26T13:46:00Z">
        <w:r w:rsidR="003A47A1" w:rsidRPr="00A93DB1" w:rsidDel="00B45FED">
          <w:rPr>
            <w:rFonts w:asciiTheme="majorBidi" w:hAnsiTheme="majorBidi" w:cstheme="majorBidi"/>
            <w:sz w:val="28"/>
            <w:szCs w:val="28"/>
            <w:rPrChange w:id="167" w:author="Adrian Sackson" w:date="2021-04-27T08:54:00Z">
              <w:rPr>
                <w:rFonts w:asciiTheme="majorBidi" w:hAnsiTheme="majorBidi" w:cstheme="majorBidi"/>
                <w:b/>
                <w:bCs/>
                <w:sz w:val="28"/>
                <w:szCs w:val="28"/>
                <w:u w:val="single"/>
              </w:rPr>
            </w:rPrChange>
          </w:rPr>
          <w:delText>,</w:delText>
        </w:r>
      </w:del>
      <w:r w:rsidRPr="00A93DB1">
        <w:rPr>
          <w:rFonts w:asciiTheme="majorBidi" w:hAnsiTheme="majorBidi" w:cstheme="majorBidi"/>
          <w:sz w:val="28"/>
          <w:szCs w:val="28"/>
          <w:rPrChange w:id="168" w:author="Adrian Sackson" w:date="2021-04-27T08:54:00Z">
            <w:rPr>
              <w:rFonts w:asciiTheme="majorBidi" w:hAnsiTheme="majorBidi" w:cstheme="majorBidi"/>
              <w:b/>
              <w:bCs/>
              <w:sz w:val="28"/>
              <w:szCs w:val="28"/>
              <w:u w:val="single"/>
            </w:rPr>
          </w:rPrChange>
        </w:rPr>
        <w:t xml:space="preserve"> non-similar</w:t>
      </w:r>
      <w:del w:id="169" w:author="Sharon Shenhav" w:date="2021-04-26T13:43:00Z">
        <w:r w:rsidR="003A47A1" w:rsidRPr="00A93DB1" w:rsidDel="00B45FED">
          <w:rPr>
            <w:rFonts w:asciiTheme="majorBidi" w:hAnsiTheme="majorBidi" w:cstheme="majorBidi"/>
            <w:sz w:val="28"/>
            <w:szCs w:val="28"/>
            <w:rPrChange w:id="170" w:author="Adrian Sackson" w:date="2021-04-27T08:54:00Z">
              <w:rPr>
                <w:rFonts w:asciiTheme="majorBidi" w:hAnsiTheme="majorBidi" w:cstheme="majorBidi"/>
                <w:b/>
                <w:bCs/>
                <w:sz w:val="28"/>
                <w:szCs w:val="28"/>
                <w:u w:val="single"/>
              </w:rPr>
            </w:rPrChange>
          </w:rPr>
          <w:delText>,</w:delText>
        </w:r>
      </w:del>
      <w:r w:rsidRPr="00A93DB1">
        <w:rPr>
          <w:rFonts w:asciiTheme="majorBidi" w:hAnsiTheme="majorBidi" w:cstheme="majorBidi"/>
          <w:sz w:val="28"/>
          <w:szCs w:val="28"/>
          <w:rPrChange w:id="171" w:author="Adrian Sackson" w:date="2021-04-27T08:54:00Z">
            <w:rPr>
              <w:rFonts w:asciiTheme="majorBidi" w:hAnsiTheme="majorBidi" w:cstheme="majorBidi"/>
              <w:b/>
              <w:bCs/>
              <w:sz w:val="28"/>
              <w:szCs w:val="28"/>
              <w:u w:val="single"/>
            </w:rPr>
          </w:rPrChange>
        </w:rPr>
        <w:t xml:space="preserve"> inverted faces (FAns-faces). </w:t>
      </w:r>
      <w:r w:rsidR="003A47A1">
        <w:rPr>
          <w:rFonts w:asciiTheme="majorBidi" w:hAnsiTheme="majorBidi" w:cstheme="majorBidi"/>
          <w:sz w:val="28"/>
          <w:szCs w:val="28"/>
        </w:rPr>
        <w:t>W</w:t>
      </w:r>
      <w:r>
        <w:rPr>
          <w:rFonts w:asciiTheme="majorBidi" w:hAnsiTheme="majorBidi" w:cstheme="majorBidi"/>
          <w:sz w:val="28"/>
          <w:szCs w:val="28"/>
        </w:rPr>
        <w:t xml:space="preserve">hen the visual similarity between upright face and inverted face is high, there is a </w:t>
      </w:r>
      <w:r w:rsidR="00DC14C0">
        <w:rPr>
          <w:rFonts w:asciiTheme="majorBidi" w:hAnsiTheme="majorBidi" w:cstheme="majorBidi"/>
          <w:sz w:val="28"/>
          <w:szCs w:val="28"/>
        </w:rPr>
        <w:t xml:space="preserve">greater </w:t>
      </w:r>
      <w:r w:rsidR="003A47A1">
        <w:rPr>
          <w:rFonts w:asciiTheme="majorBidi" w:hAnsiTheme="majorBidi" w:cstheme="majorBidi"/>
          <w:sz w:val="28"/>
          <w:szCs w:val="28"/>
        </w:rPr>
        <w:t xml:space="preserve">likelihood </w:t>
      </w:r>
      <w:r>
        <w:rPr>
          <w:rFonts w:asciiTheme="majorBidi" w:hAnsiTheme="majorBidi" w:cstheme="majorBidi"/>
          <w:sz w:val="28"/>
          <w:szCs w:val="28"/>
        </w:rPr>
        <w:t>of believing that a new face is an old</w:t>
      </w:r>
      <w:r w:rsidR="00DC14C0">
        <w:rPr>
          <w:rFonts w:asciiTheme="majorBidi" w:hAnsiTheme="majorBidi" w:cstheme="majorBidi"/>
          <w:sz w:val="28"/>
          <w:szCs w:val="28"/>
        </w:rPr>
        <w:t xml:space="preserve"> </w:t>
      </w:r>
      <w:r>
        <w:rPr>
          <w:rFonts w:asciiTheme="majorBidi" w:hAnsiTheme="majorBidi" w:cstheme="majorBidi"/>
          <w:sz w:val="28"/>
          <w:szCs w:val="28"/>
        </w:rPr>
        <w:t>one</w:t>
      </w:r>
      <w:r w:rsidR="00DC14C0">
        <w:rPr>
          <w:rFonts w:asciiTheme="majorBidi" w:hAnsiTheme="majorBidi" w:cstheme="majorBidi"/>
          <w:sz w:val="28"/>
          <w:szCs w:val="28"/>
        </w:rPr>
        <w:t>;</w:t>
      </w:r>
      <w:r>
        <w:rPr>
          <w:rFonts w:asciiTheme="majorBidi" w:hAnsiTheme="majorBidi" w:cstheme="majorBidi"/>
          <w:sz w:val="28"/>
          <w:szCs w:val="28"/>
        </w:rPr>
        <w:t xml:space="preserve"> hence, FAs-faces &gt; FAns-faces.  </w:t>
      </w:r>
    </w:p>
    <w:p w14:paraId="78CF1F5B" w14:textId="198D2441" w:rsidR="00CB3CCD" w:rsidRPr="00A93DB1" w:rsidRDefault="00CF6684" w:rsidP="00CB3CCD">
      <w:pPr>
        <w:spacing w:line="360" w:lineRule="auto"/>
        <w:ind w:firstLine="720"/>
        <w:rPr>
          <w:rFonts w:asciiTheme="majorBidi" w:hAnsiTheme="majorBidi" w:cstheme="majorBidi"/>
          <w:sz w:val="28"/>
          <w:szCs w:val="28"/>
          <w:rPrChange w:id="172" w:author="Adrian Sackson" w:date="2021-04-27T08:55:00Z">
            <w:rPr>
              <w:rFonts w:asciiTheme="majorBidi" w:hAnsiTheme="majorBidi" w:cstheme="majorBidi"/>
              <w:b/>
              <w:bCs/>
              <w:sz w:val="28"/>
              <w:szCs w:val="28"/>
              <w:u w:val="single"/>
            </w:rPr>
          </w:rPrChange>
        </w:rPr>
      </w:pPr>
      <w:r>
        <w:rPr>
          <w:rFonts w:asciiTheme="majorBidi" w:hAnsiTheme="majorBidi" w:cstheme="majorBidi"/>
          <w:sz w:val="28"/>
          <w:szCs w:val="28"/>
        </w:rPr>
        <w:t>In contrast, if the</w:t>
      </w:r>
      <w:r w:rsidRPr="001A396A">
        <w:rPr>
          <w:rFonts w:asciiTheme="majorBidi" w:hAnsiTheme="majorBidi" w:cstheme="majorBidi"/>
          <w:b/>
          <w:bCs/>
          <w:sz w:val="28"/>
          <w:szCs w:val="28"/>
        </w:rPr>
        <w:t xml:space="preserve"> </w:t>
      </w:r>
      <w:r w:rsidR="00DC14C0">
        <w:rPr>
          <w:rFonts w:asciiTheme="majorBidi" w:hAnsiTheme="majorBidi" w:cstheme="majorBidi"/>
          <w:b/>
          <w:bCs/>
          <w:sz w:val="28"/>
          <w:szCs w:val="28"/>
        </w:rPr>
        <w:t>mental</w:t>
      </w:r>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is correct, there </w:t>
      </w:r>
      <w:r w:rsidR="00265E89">
        <w:rPr>
          <w:rFonts w:asciiTheme="majorBidi" w:hAnsiTheme="majorBidi" w:cstheme="majorBidi"/>
          <w:sz w:val="28"/>
          <w:szCs w:val="28"/>
        </w:rPr>
        <w:t xml:space="preserve">will </w:t>
      </w:r>
      <w:r>
        <w:rPr>
          <w:rFonts w:asciiTheme="majorBidi" w:hAnsiTheme="majorBidi" w:cstheme="majorBidi"/>
          <w:sz w:val="28"/>
          <w:szCs w:val="28"/>
        </w:rPr>
        <w:t>be no significant differences between FAs-faces and FAns-faces</w:t>
      </w:r>
      <w:r w:rsidR="00DC14C0">
        <w:rPr>
          <w:rFonts w:asciiTheme="majorBidi" w:hAnsiTheme="majorBidi" w:cstheme="majorBidi"/>
          <w:sz w:val="28"/>
          <w:szCs w:val="28"/>
        </w:rPr>
        <w:t>;</w:t>
      </w:r>
      <w:r>
        <w:rPr>
          <w:rFonts w:asciiTheme="majorBidi" w:hAnsiTheme="majorBidi" w:cstheme="majorBidi"/>
          <w:sz w:val="28"/>
          <w:szCs w:val="28"/>
        </w:rPr>
        <w:t xml:space="preserve"> </w:t>
      </w:r>
      <w:r w:rsidR="00DC14C0">
        <w:rPr>
          <w:rFonts w:asciiTheme="majorBidi" w:hAnsiTheme="majorBidi" w:cstheme="majorBidi"/>
          <w:sz w:val="28"/>
          <w:szCs w:val="28"/>
        </w:rPr>
        <w:t>w</w:t>
      </w:r>
      <w:r>
        <w:rPr>
          <w:rFonts w:asciiTheme="majorBidi" w:hAnsiTheme="majorBidi" w:cstheme="majorBidi"/>
          <w:sz w:val="28"/>
          <w:szCs w:val="28"/>
        </w:rPr>
        <w:t xml:space="preserve">hen an inverted face is rotated to the upright </w:t>
      </w:r>
      <w:r w:rsidR="00DC14C0">
        <w:rPr>
          <w:rFonts w:asciiTheme="majorBidi" w:hAnsiTheme="majorBidi" w:cstheme="majorBidi"/>
          <w:sz w:val="28"/>
          <w:szCs w:val="28"/>
        </w:rPr>
        <w:t>position</w:t>
      </w:r>
      <w:r>
        <w:rPr>
          <w:rFonts w:asciiTheme="majorBidi" w:hAnsiTheme="majorBidi" w:cstheme="majorBidi"/>
          <w:sz w:val="28"/>
          <w:szCs w:val="28"/>
        </w:rPr>
        <w:t xml:space="preserve">, it </w:t>
      </w:r>
      <w:r w:rsidR="002D2781">
        <w:rPr>
          <w:rFonts w:asciiTheme="majorBidi" w:hAnsiTheme="majorBidi" w:cstheme="majorBidi"/>
          <w:sz w:val="28"/>
          <w:szCs w:val="28"/>
        </w:rPr>
        <w:t xml:space="preserve">should be </w:t>
      </w:r>
      <w:r>
        <w:rPr>
          <w:rFonts w:asciiTheme="majorBidi" w:hAnsiTheme="majorBidi" w:cstheme="majorBidi"/>
          <w:sz w:val="28"/>
          <w:szCs w:val="28"/>
        </w:rPr>
        <w:t xml:space="preserve">easy to decide whether or not </w:t>
      </w:r>
      <w:r w:rsidR="00DC14C0">
        <w:rPr>
          <w:rFonts w:asciiTheme="majorBidi" w:hAnsiTheme="majorBidi" w:cstheme="majorBidi"/>
          <w:sz w:val="28"/>
          <w:szCs w:val="28"/>
        </w:rPr>
        <w:t>it</w:t>
      </w:r>
      <w:r>
        <w:rPr>
          <w:rFonts w:asciiTheme="majorBidi" w:hAnsiTheme="majorBidi" w:cstheme="majorBidi"/>
          <w:sz w:val="28"/>
          <w:szCs w:val="28"/>
        </w:rPr>
        <w:t xml:space="preserve"> is congruent with the </w:t>
      </w:r>
      <w:r w:rsidR="00C80C57" w:rsidRPr="00095908">
        <w:rPr>
          <w:rFonts w:asciiTheme="majorBidi" w:hAnsiTheme="majorBidi" w:cstheme="majorBidi"/>
          <w:sz w:val="28"/>
          <w:szCs w:val="28"/>
        </w:rPr>
        <w:t>remembered</w:t>
      </w:r>
      <w:r w:rsidR="005A536F">
        <w:rPr>
          <w:rFonts w:asciiTheme="majorBidi" w:hAnsiTheme="majorBidi" w:cstheme="majorBidi"/>
          <w:sz w:val="28"/>
          <w:szCs w:val="28"/>
        </w:rPr>
        <w:t xml:space="preserve"> </w:t>
      </w:r>
      <w:r>
        <w:rPr>
          <w:rFonts w:asciiTheme="majorBidi" w:hAnsiTheme="majorBidi" w:cstheme="majorBidi"/>
          <w:sz w:val="28"/>
          <w:szCs w:val="28"/>
        </w:rPr>
        <w:t xml:space="preserve">upright face and </w:t>
      </w:r>
      <w:r w:rsidR="00C80C57" w:rsidRPr="00095908">
        <w:rPr>
          <w:rFonts w:asciiTheme="majorBidi" w:hAnsiTheme="majorBidi" w:cstheme="majorBidi"/>
          <w:sz w:val="28"/>
          <w:szCs w:val="28"/>
        </w:rPr>
        <w:t xml:space="preserve">therefore </w:t>
      </w:r>
      <w:r w:rsidRPr="00DE089C">
        <w:rPr>
          <w:rFonts w:asciiTheme="majorBidi" w:hAnsiTheme="majorBidi" w:cstheme="majorBidi"/>
          <w:sz w:val="28"/>
          <w:szCs w:val="28"/>
        </w:rPr>
        <w:t>t</w:t>
      </w:r>
      <w:r>
        <w:rPr>
          <w:rFonts w:asciiTheme="majorBidi" w:hAnsiTheme="majorBidi" w:cstheme="majorBidi"/>
          <w:sz w:val="28"/>
          <w:szCs w:val="28"/>
        </w:rPr>
        <w:t xml:space="preserve">o decide </w:t>
      </w:r>
      <w:r w:rsidR="00DC14C0">
        <w:rPr>
          <w:rFonts w:asciiTheme="majorBidi" w:hAnsiTheme="majorBidi" w:cstheme="majorBidi"/>
          <w:sz w:val="28"/>
          <w:szCs w:val="28"/>
        </w:rPr>
        <w:t>whether</w:t>
      </w:r>
      <w:r w:rsidR="00DC14C0" w:rsidRPr="00DE089C">
        <w:rPr>
          <w:rFonts w:asciiTheme="majorBidi" w:hAnsiTheme="majorBidi" w:cstheme="majorBidi"/>
          <w:sz w:val="28"/>
          <w:szCs w:val="28"/>
        </w:rPr>
        <w:t xml:space="preserve"> </w:t>
      </w:r>
      <w:r w:rsidRPr="00DE089C">
        <w:rPr>
          <w:rFonts w:asciiTheme="majorBidi" w:hAnsiTheme="majorBidi" w:cstheme="majorBidi"/>
          <w:sz w:val="28"/>
          <w:szCs w:val="28"/>
        </w:rPr>
        <w:t xml:space="preserve">the </w:t>
      </w:r>
      <w:r w:rsidRPr="00095908">
        <w:rPr>
          <w:rFonts w:asciiTheme="majorBidi" w:hAnsiTheme="majorBidi" w:cstheme="majorBidi"/>
          <w:sz w:val="28"/>
          <w:szCs w:val="28"/>
        </w:rPr>
        <w:t>inverted face is old</w:t>
      </w:r>
      <w:r w:rsidRPr="00DE089C">
        <w:rPr>
          <w:rFonts w:asciiTheme="majorBidi" w:hAnsiTheme="majorBidi" w:cstheme="majorBidi"/>
          <w:sz w:val="28"/>
          <w:szCs w:val="28"/>
        </w:rPr>
        <w:t xml:space="preserve"> </w:t>
      </w:r>
      <w:r>
        <w:rPr>
          <w:rFonts w:asciiTheme="majorBidi" w:hAnsiTheme="majorBidi" w:cstheme="majorBidi"/>
          <w:sz w:val="28"/>
          <w:szCs w:val="28"/>
        </w:rPr>
        <w:t>or new</w:t>
      </w:r>
      <w:r w:rsidRPr="00A93DB1">
        <w:rPr>
          <w:rFonts w:asciiTheme="majorBidi" w:hAnsiTheme="majorBidi" w:cstheme="majorBidi"/>
          <w:sz w:val="28"/>
          <w:szCs w:val="28"/>
          <w:rPrChange w:id="173" w:author="Adrian Sackson" w:date="2021-04-27T08:55:00Z">
            <w:rPr>
              <w:rFonts w:asciiTheme="majorBidi" w:hAnsiTheme="majorBidi" w:cstheme="majorBidi"/>
              <w:sz w:val="28"/>
              <w:szCs w:val="28"/>
            </w:rPr>
          </w:rPrChange>
        </w:rPr>
        <w:t xml:space="preserve">. </w:t>
      </w:r>
      <w:r w:rsidR="00A053FF" w:rsidRPr="00A93DB1">
        <w:rPr>
          <w:rFonts w:asciiTheme="majorBidi" w:hAnsiTheme="majorBidi" w:cstheme="majorBidi"/>
          <w:sz w:val="28"/>
          <w:szCs w:val="28"/>
          <w:rPrChange w:id="174" w:author="Adrian Sackson" w:date="2021-04-27T08:55:00Z">
            <w:rPr>
              <w:rFonts w:asciiTheme="majorBidi" w:hAnsiTheme="majorBidi" w:cstheme="majorBidi"/>
              <w:b/>
              <w:bCs/>
              <w:sz w:val="28"/>
              <w:szCs w:val="28"/>
              <w:u w:val="single"/>
            </w:rPr>
          </w:rPrChange>
        </w:rPr>
        <w:t>Moreover, g</w:t>
      </w:r>
      <w:r w:rsidR="00A562CC" w:rsidRPr="00A93DB1">
        <w:rPr>
          <w:rFonts w:asciiTheme="majorBidi" w:hAnsiTheme="majorBidi" w:cstheme="majorBidi"/>
          <w:sz w:val="28"/>
          <w:szCs w:val="28"/>
          <w:rPrChange w:id="175" w:author="Adrian Sackson" w:date="2021-04-27T08:55:00Z">
            <w:rPr>
              <w:rFonts w:asciiTheme="majorBidi" w:hAnsiTheme="majorBidi" w:cstheme="majorBidi"/>
              <w:b/>
              <w:bCs/>
              <w:sz w:val="28"/>
              <w:szCs w:val="28"/>
              <w:u w:val="single"/>
            </w:rPr>
          </w:rPrChange>
        </w:rPr>
        <w:t xml:space="preserve">iven that </w:t>
      </w:r>
      <w:r w:rsidR="00265E89" w:rsidRPr="00A93DB1">
        <w:rPr>
          <w:rFonts w:asciiTheme="majorBidi" w:hAnsiTheme="majorBidi" w:cstheme="majorBidi"/>
          <w:sz w:val="28"/>
          <w:szCs w:val="28"/>
          <w:rPrChange w:id="176" w:author="Adrian Sackson" w:date="2021-04-27T08:55:00Z">
            <w:rPr>
              <w:rFonts w:asciiTheme="majorBidi" w:hAnsiTheme="majorBidi" w:cstheme="majorBidi"/>
              <w:b/>
              <w:bCs/>
              <w:sz w:val="28"/>
              <w:szCs w:val="28"/>
              <w:u w:val="single"/>
            </w:rPr>
          </w:rPrChange>
        </w:rPr>
        <w:t xml:space="preserve">(a) </w:t>
      </w:r>
      <w:r w:rsidR="00A562CC" w:rsidRPr="00A93DB1">
        <w:rPr>
          <w:rFonts w:asciiTheme="majorBidi" w:hAnsiTheme="majorBidi" w:cstheme="majorBidi"/>
          <w:sz w:val="28"/>
          <w:szCs w:val="28"/>
          <w:rPrChange w:id="177" w:author="Adrian Sackson" w:date="2021-04-27T08:55:00Z">
            <w:rPr>
              <w:rFonts w:asciiTheme="majorBidi" w:hAnsiTheme="majorBidi" w:cstheme="majorBidi"/>
              <w:b/>
              <w:bCs/>
              <w:sz w:val="28"/>
              <w:szCs w:val="28"/>
              <w:u w:val="single"/>
            </w:rPr>
          </w:rPrChange>
        </w:rPr>
        <w:t xml:space="preserve">reaction time and </w:t>
      </w:r>
      <w:ins w:id="178" w:author="Sharon Shenhav" w:date="2021-04-26T13:47:00Z">
        <w:r w:rsidR="00B45FED" w:rsidRPr="00A93DB1">
          <w:rPr>
            <w:rFonts w:asciiTheme="majorBidi" w:hAnsiTheme="majorBidi" w:cstheme="majorBidi"/>
            <w:sz w:val="28"/>
            <w:szCs w:val="28"/>
            <w:rPrChange w:id="179" w:author="Adrian Sackson" w:date="2021-04-27T08:55:00Z">
              <w:rPr>
                <w:rFonts w:asciiTheme="majorBidi" w:hAnsiTheme="majorBidi" w:cstheme="majorBidi"/>
                <w:b/>
                <w:bCs/>
                <w:sz w:val="28"/>
                <w:szCs w:val="28"/>
                <w:u w:val="single"/>
              </w:rPr>
            </w:rPrChange>
          </w:rPr>
          <w:t xml:space="preserve">number of </w:t>
        </w:r>
      </w:ins>
      <w:r w:rsidR="00A562CC" w:rsidRPr="00A93DB1">
        <w:rPr>
          <w:rFonts w:asciiTheme="majorBidi" w:hAnsiTheme="majorBidi" w:cstheme="majorBidi"/>
          <w:sz w:val="28"/>
          <w:szCs w:val="28"/>
          <w:rPrChange w:id="180" w:author="Adrian Sackson" w:date="2021-04-27T08:55:00Z">
            <w:rPr>
              <w:rFonts w:asciiTheme="majorBidi" w:hAnsiTheme="majorBidi" w:cstheme="majorBidi"/>
              <w:b/>
              <w:bCs/>
              <w:sz w:val="28"/>
              <w:szCs w:val="28"/>
              <w:u w:val="single"/>
            </w:rPr>
          </w:rPrChange>
        </w:rPr>
        <w:t>errors increase as a function of the angular disparity between the two stimuli</w:t>
      </w:r>
      <w:r w:rsidR="00A053FF" w:rsidRPr="00A93DB1">
        <w:rPr>
          <w:rFonts w:asciiTheme="majorBidi" w:hAnsiTheme="majorBidi" w:cstheme="majorBidi"/>
          <w:sz w:val="28"/>
          <w:szCs w:val="28"/>
          <w:vertAlign w:val="superscript"/>
          <w:rPrChange w:id="181" w:author="Adrian Sackson" w:date="2021-04-27T08:55:00Z">
            <w:rPr>
              <w:rFonts w:asciiTheme="majorBidi" w:hAnsiTheme="majorBidi" w:cstheme="majorBidi"/>
              <w:b/>
              <w:bCs/>
              <w:sz w:val="28"/>
              <w:szCs w:val="28"/>
              <w:u w:val="single"/>
              <w:vertAlign w:val="superscript"/>
            </w:rPr>
          </w:rPrChange>
        </w:rPr>
        <w:t>17-19</w:t>
      </w:r>
      <w:r w:rsidR="00A562CC" w:rsidRPr="00A93DB1">
        <w:rPr>
          <w:rFonts w:asciiTheme="majorBidi" w:hAnsiTheme="majorBidi" w:cstheme="majorBidi"/>
          <w:sz w:val="28"/>
          <w:szCs w:val="28"/>
          <w:rPrChange w:id="182" w:author="Adrian Sackson" w:date="2021-04-27T08:55:00Z">
            <w:rPr>
              <w:rFonts w:asciiTheme="majorBidi" w:hAnsiTheme="majorBidi" w:cstheme="majorBidi"/>
              <w:b/>
              <w:bCs/>
              <w:sz w:val="28"/>
              <w:szCs w:val="28"/>
              <w:u w:val="single"/>
            </w:rPr>
          </w:rPrChange>
        </w:rPr>
        <w:t>, and</w:t>
      </w:r>
      <w:ins w:id="183" w:author="Sharon Shenhav" w:date="2021-04-26T16:45:00Z">
        <w:r w:rsidR="000C6AEE" w:rsidRPr="00A93DB1">
          <w:rPr>
            <w:rFonts w:asciiTheme="majorBidi" w:hAnsiTheme="majorBidi" w:cstheme="majorBidi"/>
            <w:sz w:val="28"/>
            <w:szCs w:val="28"/>
            <w:rPrChange w:id="184" w:author="Adrian Sackson" w:date="2021-04-27T08:55:00Z">
              <w:rPr>
                <w:rFonts w:asciiTheme="majorBidi" w:hAnsiTheme="majorBidi" w:cstheme="majorBidi"/>
                <w:b/>
                <w:bCs/>
                <w:sz w:val="28"/>
                <w:szCs w:val="28"/>
                <w:u w:val="single"/>
              </w:rPr>
            </w:rPrChange>
          </w:rPr>
          <w:t xml:space="preserve"> that</w:t>
        </w:r>
      </w:ins>
      <w:r w:rsidR="00A562CC" w:rsidRPr="00A93DB1">
        <w:rPr>
          <w:rFonts w:asciiTheme="majorBidi" w:hAnsiTheme="majorBidi" w:cstheme="majorBidi"/>
          <w:sz w:val="28"/>
          <w:szCs w:val="28"/>
          <w:rPrChange w:id="185" w:author="Adrian Sackson" w:date="2021-04-27T08:55:00Z">
            <w:rPr>
              <w:rFonts w:asciiTheme="majorBidi" w:hAnsiTheme="majorBidi" w:cstheme="majorBidi"/>
              <w:b/>
              <w:bCs/>
              <w:sz w:val="28"/>
              <w:szCs w:val="28"/>
              <w:u w:val="single"/>
            </w:rPr>
          </w:rPrChange>
        </w:rPr>
        <w:t xml:space="preserve"> </w:t>
      </w:r>
      <w:r w:rsidR="00265E89" w:rsidRPr="00A93DB1">
        <w:rPr>
          <w:rFonts w:asciiTheme="majorBidi" w:hAnsiTheme="majorBidi" w:cstheme="majorBidi"/>
          <w:sz w:val="28"/>
          <w:szCs w:val="28"/>
          <w:rPrChange w:id="186" w:author="Adrian Sackson" w:date="2021-04-27T08:55:00Z">
            <w:rPr>
              <w:rFonts w:asciiTheme="majorBidi" w:hAnsiTheme="majorBidi" w:cstheme="majorBidi"/>
              <w:b/>
              <w:bCs/>
              <w:sz w:val="28"/>
              <w:szCs w:val="28"/>
              <w:u w:val="single"/>
            </w:rPr>
          </w:rPrChange>
        </w:rPr>
        <w:t xml:space="preserve">(b) </w:t>
      </w:r>
      <w:del w:id="187" w:author="Sharon Shenhav" w:date="2021-04-26T13:47:00Z">
        <w:r w:rsidR="00A562CC" w:rsidRPr="00A93DB1" w:rsidDel="00B45FED">
          <w:rPr>
            <w:rFonts w:asciiTheme="majorBidi" w:hAnsiTheme="majorBidi" w:cstheme="majorBidi"/>
            <w:sz w:val="28"/>
            <w:szCs w:val="28"/>
            <w:rPrChange w:id="188" w:author="Adrian Sackson" w:date="2021-04-27T08:55:00Z">
              <w:rPr>
                <w:rFonts w:asciiTheme="majorBidi" w:hAnsiTheme="majorBidi" w:cstheme="majorBidi"/>
                <w:b/>
                <w:bCs/>
                <w:sz w:val="28"/>
                <w:szCs w:val="28"/>
                <w:u w:val="single"/>
              </w:rPr>
            </w:rPrChange>
          </w:rPr>
          <w:delText xml:space="preserve">in the present experiment </w:delText>
        </w:r>
      </w:del>
      <w:r w:rsidR="00A562CC" w:rsidRPr="00A93DB1">
        <w:rPr>
          <w:rFonts w:asciiTheme="majorBidi" w:hAnsiTheme="majorBidi" w:cstheme="majorBidi"/>
          <w:sz w:val="28"/>
          <w:szCs w:val="28"/>
          <w:rPrChange w:id="189" w:author="Adrian Sackson" w:date="2021-04-27T08:55:00Z">
            <w:rPr>
              <w:rFonts w:asciiTheme="majorBidi" w:hAnsiTheme="majorBidi" w:cstheme="majorBidi"/>
              <w:b/>
              <w:bCs/>
              <w:sz w:val="28"/>
              <w:szCs w:val="28"/>
              <w:u w:val="single"/>
            </w:rPr>
          </w:rPrChange>
        </w:rPr>
        <w:t xml:space="preserve">the angular disparity </w:t>
      </w:r>
      <w:ins w:id="190" w:author="Sharon Shenhav" w:date="2021-04-26T13:48:00Z">
        <w:r w:rsidR="00CD7CA0" w:rsidRPr="00A93DB1">
          <w:rPr>
            <w:rFonts w:asciiTheme="majorBidi" w:hAnsiTheme="majorBidi" w:cstheme="majorBidi"/>
            <w:sz w:val="28"/>
            <w:szCs w:val="28"/>
            <w:rPrChange w:id="191" w:author="Adrian Sackson" w:date="2021-04-27T08:55:00Z">
              <w:rPr>
                <w:rFonts w:asciiTheme="majorBidi" w:hAnsiTheme="majorBidi" w:cstheme="majorBidi"/>
                <w:b/>
                <w:bCs/>
                <w:sz w:val="28"/>
                <w:szCs w:val="28"/>
                <w:u w:val="single"/>
              </w:rPr>
            </w:rPrChange>
          </w:rPr>
          <w:t>wa</w:t>
        </w:r>
      </w:ins>
      <w:del w:id="192" w:author="Sharon Shenhav" w:date="2021-04-26T13:48:00Z">
        <w:r w:rsidR="00A562CC" w:rsidRPr="00A93DB1" w:rsidDel="00CD7CA0">
          <w:rPr>
            <w:rFonts w:asciiTheme="majorBidi" w:hAnsiTheme="majorBidi" w:cstheme="majorBidi"/>
            <w:sz w:val="28"/>
            <w:szCs w:val="28"/>
            <w:rPrChange w:id="193" w:author="Adrian Sackson" w:date="2021-04-27T08:55:00Z">
              <w:rPr>
                <w:rFonts w:asciiTheme="majorBidi" w:hAnsiTheme="majorBidi" w:cstheme="majorBidi"/>
                <w:b/>
                <w:bCs/>
                <w:sz w:val="28"/>
                <w:szCs w:val="28"/>
                <w:u w:val="single"/>
              </w:rPr>
            </w:rPrChange>
          </w:rPr>
          <w:delText>i</w:delText>
        </w:r>
      </w:del>
      <w:r w:rsidR="00A562CC" w:rsidRPr="00A93DB1">
        <w:rPr>
          <w:rFonts w:asciiTheme="majorBidi" w:hAnsiTheme="majorBidi" w:cstheme="majorBidi"/>
          <w:sz w:val="28"/>
          <w:szCs w:val="28"/>
          <w:rPrChange w:id="194" w:author="Adrian Sackson" w:date="2021-04-27T08:55:00Z">
            <w:rPr>
              <w:rFonts w:asciiTheme="majorBidi" w:hAnsiTheme="majorBidi" w:cstheme="majorBidi"/>
              <w:b/>
              <w:bCs/>
              <w:sz w:val="28"/>
              <w:szCs w:val="28"/>
              <w:u w:val="single"/>
            </w:rPr>
          </w:rPrChange>
        </w:rPr>
        <w:t>s held constant</w:t>
      </w:r>
      <w:ins w:id="195" w:author="Sharon Shenhav" w:date="2021-04-26T13:47:00Z">
        <w:r w:rsidR="00B45FED" w:rsidRPr="00A93DB1">
          <w:rPr>
            <w:rFonts w:asciiTheme="majorBidi" w:hAnsiTheme="majorBidi" w:cstheme="majorBidi"/>
            <w:sz w:val="28"/>
            <w:szCs w:val="28"/>
            <w:rPrChange w:id="196" w:author="Adrian Sackson" w:date="2021-04-27T08:55:00Z">
              <w:rPr>
                <w:rFonts w:asciiTheme="majorBidi" w:hAnsiTheme="majorBidi" w:cstheme="majorBidi"/>
                <w:b/>
                <w:bCs/>
                <w:sz w:val="28"/>
                <w:szCs w:val="28"/>
                <w:u w:val="single"/>
              </w:rPr>
            </w:rPrChange>
          </w:rPr>
          <w:t xml:space="preserve"> in the present experiment</w:t>
        </w:r>
      </w:ins>
      <w:r w:rsidR="00A562CC" w:rsidRPr="00A93DB1">
        <w:rPr>
          <w:rFonts w:asciiTheme="majorBidi" w:hAnsiTheme="majorBidi" w:cstheme="majorBidi"/>
          <w:sz w:val="28"/>
          <w:szCs w:val="28"/>
          <w:rPrChange w:id="197" w:author="Adrian Sackson" w:date="2021-04-27T08:55:00Z">
            <w:rPr>
              <w:rFonts w:asciiTheme="majorBidi" w:hAnsiTheme="majorBidi" w:cstheme="majorBidi"/>
              <w:b/>
              <w:bCs/>
              <w:sz w:val="28"/>
              <w:szCs w:val="28"/>
              <w:u w:val="single"/>
            </w:rPr>
          </w:rPrChange>
        </w:rPr>
        <w:t xml:space="preserve"> (</w:t>
      </w:r>
      <w:ins w:id="198" w:author="Sharon Shenhav" w:date="2021-04-26T16:45:00Z">
        <w:r w:rsidR="000C6AEE" w:rsidRPr="00A93DB1">
          <w:rPr>
            <w:rFonts w:asciiTheme="majorBidi" w:hAnsiTheme="majorBidi" w:cstheme="majorBidi"/>
            <w:sz w:val="28"/>
            <w:szCs w:val="28"/>
            <w:rPrChange w:id="199" w:author="Adrian Sackson" w:date="2021-04-27T08:55:00Z">
              <w:rPr>
                <w:rFonts w:asciiTheme="majorBidi" w:hAnsiTheme="majorBidi" w:cstheme="majorBidi"/>
                <w:b/>
                <w:bCs/>
                <w:sz w:val="28"/>
                <w:szCs w:val="28"/>
                <w:u w:val="single"/>
              </w:rPr>
            </w:rPrChange>
          </w:rPr>
          <w:t>with</w:t>
        </w:r>
      </w:ins>
      <w:ins w:id="200" w:author="Sharon Shenhav" w:date="2021-04-26T13:49:00Z">
        <w:r w:rsidR="00CD7CA0" w:rsidRPr="00A93DB1">
          <w:rPr>
            <w:rFonts w:asciiTheme="majorBidi" w:hAnsiTheme="majorBidi" w:cstheme="majorBidi"/>
            <w:sz w:val="28"/>
            <w:szCs w:val="28"/>
            <w:rPrChange w:id="201" w:author="Adrian Sackson" w:date="2021-04-27T08:55:00Z">
              <w:rPr>
                <w:rFonts w:asciiTheme="majorBidi" w:hAnsiTheme="majorBidi" w:cstheme="majorBidi"/>
                <w:b/>
                <w:bCs/>
                <w:sz w:val="28"/>
                <w:szCs w:val="28"/>
                <w:u w:val="single"/>
              </w:rPr>
            </w:rPrChange>
          </w:rPr>
          <w:t xml:space="preserve">in </w:t>
        </w:r>
      </w:ins>
      <w:r w:rsidR="00265E89" w:rsidRPr="00A93DB1">
        <w:rPr>
          <w:rFonts w:asciiTheme="majorBidi" w:hAnsiTheme="majorBidi" w:cstheme="majorBidi"/>
          <w:sz w:val="28"/>
          <w:szCs w:val="28"/>
          <w:rPrChange w:id="202" w:author="Adrian Sackson" w:date="2021-04-27T08:55:00Z">
            <w:rPr>
              <w:rFonts w:asciiTheme="majorBidi" w:hAnsiTheme="majorBidi" w:cstheme="majorBidi"/>
              <w:b/>
              <w:bCs/>
              <w:sz w:val="28"/>
              <w:szCs w:val="28"/>
              <w:u w:val="single"/>
            </w:rPr>
          </w:rPrChange>
        </w:rPr>
        <w:t xml:space="preserve">the comparison </w:t>
      </w:r>
      <w:del w:id="203" w:author="Sharon Shenhav" w:date="2021-04-26T13:49:00Z">
        <w:r w:rsidR="00265E89" w:rsidRPr="00A93DB1" w:rsidDel="00CD7CA0">
          <w:rPr>
            <w:rFonts w:asciiTheme="majorBidi" w:hAnsiTheme="majorBidi" w:cstheme="majorBidi"/>
            <w:sz w:val="28"/>
            <w:szCs w:val="28"/>
            <w:rPrChange w:id="204" w:author="Adrian Sackson" w:date="2021-04-27T08:55:00Z">
              <w:rPr>
                <w:rFonts w:asciiTheme="majorBidi" w:hAnsiTheme="majorBidi" w:cstheme="majorBidi"/>
                <w:b/>
                <w:bCs/>
                <w:sz w:val="28"/>
                <w:szCs w:val="28"/>
                <w:u w:val="single"/>
              </w:rPr>
            </w:rPrChange>
          </w:rPr>
          <w:delText xml:space="preserve">is </w:delText>
        </w:r>
      </w:del>
      <w:r w:rsidR="00265E89" w:rsidRPr="00A93DB1">
        <w:rPr>
          <w:rFonts w:asciiTheme="majorBidi" w:hAnsiTheme="majorBidi" w:cstheme="majorBidi"/>
          <w:sz w:val="28"/>
          <w:szCs w:val="28"/>
          <w:rPrChange w:id="205" w:author="Adrian Sackson" w:date="2021-04-27T08:55:00Z">
            <w:rPr>
              <w:rFonts w:asciiTheme="majorBidi" w:hAnsiTheme="majorBidi" w:cstheme="majorBidi"/>
              <w:b/>
              <w:bCs/>
              <w:sz w:val="28"/>
              <w:szCs w:val="28"/>
              <w:u w:val="single"/>
            </w:rPr>
          </w:rPrChange>
        </w:rPr>
        <w:t xml:space="preserve">between upright and inverted faces), </w:t>
      </w:r>
      <w:ins w:id="206" w:author="Sharon Shenhav" w:date="2021-04-26T13:49:00Z">
        <w:r w:rsidR="00CD7CA0" w:rsidRPr="00A93DB1">
          <w:rPr>
            <w:rFonts w:asciiTheme="majorBidi" w:hAnsiTheme="majorBidi" w:cstheme="majorBidi"/>
            <w:sz w:val="28"/>
            <w:szCs w:val="28"/>
            <w:rPrChange w:id="207" w:author="Adrian Sackson" w:date="2021-04-27T08:55:00Z">
              <w:rPr>
                <w:rFonts w:asciiTheme="majorBidi" w:hAnsiTheme="majorBidi" w:cstheme="majorBidi"/>
                <w:b/>
                <w:bCs/>
                <w:sz w:val="28"/>
                <w:szCs w:val="28"/>
                <w:u w:val="single"/>
              </w:rPr>
            </w:rPrChange>
          </w:rPr>
          <w:t xml:space="preserve">we </w:t>
        </w:r>
      </w:ins>
      <w:ins w:id="208" w:author="Sharon Shenhav" w:date="2021-04-26T13:50:00Z">
        <w:r w:rsidR="00CD7CA0" w:rsidRPr="00A93DB1">
          <w:rPr>
            <w:rFonts w:asciiTheme="majorBidi" w:hAnsiTheme="majorBidi" w:cstheme="majorBidi"/>
            <w:sz w:val="28"/>
            <w:szCs w:val="28"/>
            <w:rPrChange w:id="209" w:author="Adrian Sackson" w:date="2021-04-27T08:55:00Z">
              <w:rPr>
                <w:rFonts w:asciiTheme="majorBidi" w:hAnsiTheme="majorBidi" w:cstheme="majorBidi"/>
                <w:b/>
                <w:bCs/>
                <w:sz w:val="28"/>
                <w:szCs w:val="28"/>
                <w:u w:val="single"/>
              </w:rPr>
            </w:rPrChange>
          </w:rPr>
          <w:t>make the following specific prediction</w:t>
        </w:r>
      </w:ins>
      <w:del w:id="210" w:author="Sharon Shenhav" w:date="2021-04-26T13:49:00Z">
        <w:r w:rsidR="00265E89" w:rsidRPr="00A93DB1" w:rsidDel="00CD7CA0">
          <w:rPr>
            <w:rFonts w:asciiTheme="majorBidi" w:hAnsiTheme="majorBidi" w:cstheme="majorBidi"/>
            <w:sz w:val="28"/>
            <w:szCs w:val="28"/>
            <w:rPrChange w:id="211" w:author="Adrian Sackson" w:date="2021-04-27T08:55:00Z">
              <w:rPr>
                <w:rFonts w:asciiTheme="majorBidi" w:hAnsiTheme="majorBidi" w:cstheme="majorBidi"/>
                <w:b/>
                <w:bCs/>
                <w:sz w:val="28"/>
                <w:szCs w:val="28"/>
                <w:u w:val="single"/>
              </w:rPr>
            </w:rPrChange>
          </w:rPr>
          <w:delText>the</w:delText>
        </w:r>
      </w:del>
      <w:del w:id="212" w:author="Sharon Shenhav" w:date="2021-04-26T13:50:00Z">
        <w:r w:rsidR="00265E89" w:rsidRPr="00A93DB1" w:rsidDel="00CD7CA0">
          <w:rPr>
            <w:rFonts w:asciiTheme="majorBidi" w:hAnsiTheme="majorBidi" w:cstheme="majorBidi"/>
            <w:sz w:val="28"/>
            <w:szCs w:val="28"/>
            <w:rPrChange w:id="213" w:author="Adrian Sackson" w:date="2021-04-27T08:55:00Z">
              <w:rPr>
                <w:rFonts w:asciiTheme="majorBidi" w:hAnsiTheme="majorBidi" w:cstheme="majorBidi"/>
                <w:b/>
                <w:bCs/>
                <w:sz w:val="28"/>
                <w:szCs w:val="28"/>
                <w:u w:val="single"/>
              </w:rPr>
            </w:rPrChange>
          </w:rPr>
          <w:delText xml:space="preserve"> </w:delText>
        </w:r>
      </w:del>
      <w:del w:id="214" w:author="Sharon Shenhav" w:date="2021-04-26T13:49:00Z">
        <w:r w:rsidR="00265E89" w:rsidRPr="00A93DB1" w:rsidDel="00CD7CA0">
          <w:rPr>
            <w:rFonts w:asciiTheme="majorBidi" w:hAnsiTheme="majorBidi" w:cstheme="majorBidi"/>
            <w:sz w:val="28"/>
            <w:szCs w:val="28"/>
            <w:rPrChange w:id="215" w:author="Adrian Sackson" w:date="2021-04-27T08:55:00Z">
              <w:rPr>
                <w:rFonts w:asciiTheme="majorBidi" w:hAnsiTheme="majorBidi" w:cstheme="majorBidi"/>
                <w:b/>
                <w:bCs/>
                <w:sz w:val="28"/>
                <w:szCs w:val="28"/>
                <w:u w:val="single"/>
              </w:rPr>
            </w:rPrChange>
          </w:rPr>
          <w:delText xml:space="preserve">conclusion </w:delText>
        </w:r>
      </w:del>
      <w:del w:id="216" w:author="Sharon Shenhav" w:date="2021-04-26T13:50:00Z">
        <w:r w:rsidR="00265E89" w:rsidRPr="00A93DB1" w:rsidDel="00CD7CA0">
          <w:rPr>
            <w:rFonts w:asciiTheme="majorBidi" w:hAnsiTheme="majorBidi" w:cstheme="majorBidi"/>
            <w:sz w:val="28"/>
            <w:szCs w:val="28"/>
            <w:rPrChange w:id="217" w:author="Adrian Sackson" w:date="2021-04-27T08:55:00Z">
              <w:rPr>
                <w:rFonts w:asciiTheme="majorBidi" w:hAnsiTheme="majorBidi" w:cstheme="majorBidi"/>
                <w:b/>
                <w:bCs/>
                <w:sz w:val="28"/>
                <w:szCs w:val="28"/>
                <w:u w:val="single"/>
              </w:rPr>
            </w:rPrChange>
          </w:rPr>
          <w:delText>is as above</w:delText>
        </w:r>
      </w:del>
      <w:r w:rsidR="00265E89" w:rsidRPr="00A93DB1">
        <w:rPr>
          <w:rFonts w:asciiTheme="majorBidi" w:hAnsiTheme="majorBidi" w:cstheme="majorBidi"/>
          <w:sz w:val="28"/>
          <w:szCs w:val="28"/>
          <w:rPrChange w:id="218" w:author="Adrian Sackson" w:date="2021-04-27T08:55:00Z">
            <w:rPr>
              <w:rFonts w:asciiTheme="majorBidi" w:hAnsiTheme="majorBidi" w:cstheme="majorBidi"/>
              <w:b/>
              <w:bCs/>
              <w:sz w:val="28"/>
              <w:szCs w:val="28"/>
              <w:u w:val="single"/>
            </w:rPr>
          </w:rPrChange>
        </w:rPr>
        <w:t xml:space="preserve">: </w:t>
      </w:r>
      <w:ins w:id="219" w:author="Sharon Shenhav" w:date="2021-04-26T13:50:00Z">
        <w:r w:rsidR="00CD7CA0" w:rsidRPr="00A93DB1">
          <w:rPr>
            <w:rFonts w:asciiTheme="majorBidi" w:hAnsiTheme="majorBidi" w:cstheme="majorBidi"/>
            <w:sz w:val="28"/>
            <w:szCs w:val="28"/>
            <w:rPrChange w:id="220" w:author="Adrian Sackson" w:date="2021-04-27T08:55:00Z">
              <w:rPr>
                <w:rFonts w:asciiTheme="majorBidi" w:hAnsiTheme="majorBidi" w:cstheme="majorBidi"/>
                <w:b/>
                <w:bCs/>
                <w:sz w:val="28"/>
                <w:szCs w:val="28"/>
                <w:u w:val="single"/>
              </w:rPr>
            </w:rPrChange>
          </w:rPr>
          <w:t>T</w:t>
        </w:r>
      </w:ins>
      <w:del w:id="221" w:author="Sharon Shenhav" w:date="2021-04-26T13:50:00Z">
        <w:r w:rsidR="00265E89" w:rsidRPr="00A93DB1" w:rsidDel="00CD7CA0">
          <w:rPr>
            <w:rFonts w:asciiTheme="majorBidi" w:hAnsiTheme="majorBidi" w:cstheme="majorBidi"/>
            <w:sz w:val="28"/>
            <w:szCs w:val="28"/>
            <w:rPrChange w:id="222" w:author="Adrian Sackson" w:date="2021-04-27T08:55:00Z">
              <w:rPr>
                <w:rFonts w:asciiTheme="majorBidi" w:hAnsiTheme="majorBidi" w:cstheme="majorBidi"/>
                <w:b/>
                <w:bCs/>
                <w:sz w:val="28"/>
                <w:szCs w:val="28"/>
                <w:u w:val="single"/>
              </w:rPr>
            </w:rPrChange>
          </w:rPr>
          <w:delText>t</w:delText>
        </w:r>
      </w:del>
      <w:r w:rsidR="00265E89" w:rsidRPr="00A93DB1">
        <w:rPr>
          <w:rFonts w:asciiTheme="majorBidi" w:hAnsiTheme="majorBidi" w:cstheme="majorBidi"/>
          <w:sz w:val="28"/>
          <w:szCs w:val="28"/>
          <w:rPrChange w:id="223" w:author="Adrian Sackson" w:date="2021-04-27T08:55:00Z">
            <w:rPr>
              <w:rFonts w:asciiTheme="majorBidi" w:hAnsiTheme="majorBidi" w:cstheme="majorBidi"/>
              <w:b/>
              <w:bCs/>
              <w:sz w:val="28"/>
              <w:szCs w:val="28"/>
              <w:u w:val="single"/>
            </w:rPr>
          </w:rPrChange>
        </w:rPr>
        <w:t xml:space="preserve">here will be no significant differences between FAs-faces and </w:t>
      </w:r>
      <w:proofErr w:type="spellStart"/>
      <w:r w:rsidR="00265E89" w:rsidRPr="00A93DB1">
        <w:rPr>
          <w:rFonts w:asciiTheme="majorBidi" w:hAnsiTheme="majorBidi" w:cstheme="majorBidi"/>
          <w:sz w:val="28"/>
          <w:szCs w:val="28"/>
          <w:rPrChange w:id="224" w:author="Adrian Sackson" w:date="2021-04-27T08:55:00Z">
            <w:rPr>
              <w:rFonts w:asciiTheme="majorBidi" w:hAnsiTheme="majorBidi" w:cstheme="majorBidi"/>
              <w:b/>
              <w:bCs/>
              <w:sz w:val="28"/>
              <w:szCs w:val="28"/>
              <w:u w:val="single"/>
            </w:rPr>
          </w:rPrChange>
        </w:rPr>
        <w:t>FAns</w:t>
      </w:r>
      <w:proofErr w:type="spellEnd"/>
      <w:r w:rsidR="00265E89" w:rsidRPr="00A93DB1">
        <w:rPr>
          <w:rFonts w:asciiTheme="majorBidi" w:hAnsiTheme="majorBidi" w:cstheme="majorBidi"/>
          <w:sz w:val="28"/>
          <w:szCs w:val="28"/>
          <w:rPrChange w:id="225" w:author="Adrian Sackson" w:date="2021-04-27T08:55:00Z">
            <w:rPr>
              <w:rFonts w:asciiTheme="majorBidi" w:hAnsiTheme="majorBidi" w:cstheme="majorBidi"/>
              <w:b/>
              <w:bCs/>
              <w:sz w:val="28"/>
              <w:szCs w:val="28"/>
              <w:u w:val="single"/>
            </w:rPr>
          </w:rPrChange>
        </w:rPr>
        <w:t>-faces</w:t>
      </w:r>
      <w:del w:id="226" w:author="Sharon Shenhav" w:date="2021-04-26T13:47:00Z">
        <w:r w:rsidR="00265E89" w:rsidRPr="00A93DB1" w:rsidDel="00B45FED">
          <w:rPr>
            <w:rFonts w:asciiTheme="majorBidi" w:hAnsiTheme="majorBidi" w:cstheme="majorBidi"/>
            <w:sz w:val="28"/>
            <w:szCs w:val="28"/>
            <w:rPrChange w:id="227" w:author="Adrian Sackson" w:date="2021-04-27T08:55:00Z">
              <w:rPr>
                <w:rFonts w:asciiTheme="majorBidi" w:hAnsiTheme="majorBidi" w:cstheme="majorBidi"/>
                <w:b/>
                <w:bCs/>
                <w:sz w:val="28"/>
                <w:szCs w:val="28"/>
                <w:u w:val="single"/>
              </w:rPr>
            </w:rPrChange>
          </w:rPr>
          <w:delText>,</w:delText>
        </w:r>
      </w:del>
      <w:r w:rsidR="00265E89" w:rsidRPr="00A93DB1">
        <w:rPr>
          <w:rFonts w:asciiTheme="majorBidi" w:hAnsiTheme="majorBidi" w:cstheme="majorBidi"/>
          <w:sz w:val="28"/>
          <w:szCs w:val="28"/>
          <w:rPrChange w:id="228" w:author="Adrian Sackson" w:date="2021-04-27T08:55:00Z">
            <w:rPr>
              <w:rFonts w:asciiTheme="majorBidi" w:hAnsiTheme="majorBidi" w:cstheme="majorBidi"/>
              <w:b/>
              <w:bCs/>
              <w:sz w:val="28"/>
              <w:szCs w:val="28"/>
              <w:u w:val="single"/>
            </w:rPr>
          </w:rPrChange>
        </w:rPr>
        <w:t xml:space="preserve"> </w:t>
      </w:r>
      <w:commentRangeStart w:id="229"/>
      <w:r w:rsidR="00265E89" w:rsidRPr="00A93DB1">
        <w:rPr>
          <w:rFonts w:asciiTheme="majorBidi" w:hAnsiTheme="majorBidi" w:cstheme="majorBidi"/>
          <w:sz w:val="28"/>
          <w:szCs w:val="28"/>
          <w:rPrChange w:id="230" w:author="Adrian Sackson" w:date="2021-04-27T08:55:00Z">
            <w:rPr>
              <w:rFonts w:asciiTheme="majorBidi" w:hAnsiTheme="majorBidi" w:cstheme="majorBidi"/>
              <w:b/>
              <w:bCs/>
              <w:sz w:val="28"/>
              <w:szCs w:val="28"/>
              <w:u w:val="single"/>
            </w:rPr>
          </w:rPrChange>
        </w:rPr>
        <w:t>since the angular disparity is the same</w:t>
      </w:r>
      <w:commentRangeEnd w:id="229"/>
      <w:r w:rsidR="00CD7CA0" w:rsidRPr="00A93DB1">
        <w:rPr>
          <w:rStyle w:val="CommentReference"/>
          <w:rPrChange w:id="231" w:author="Adrian Sackson" w:date="2021-04-27T08:55:00Z">
            <w:rPr>
              <w:rStyle w:val="CommentReference"/>
            </w:rPr>
          </w:rPrChange>
        </w:rPr>
        <w:commentReference w:id="229"/>
      </w:r>
      <w:r w:rsidR="00265E89" w:rsidRPr="00A93DB1">
        <w:rPr>
          <w:rFonts w:asciiTheme="majorBidi" w:hAnsiTheme="majorBidi" w:cstheme="majorBidi"/>
          <w:sz w:val="28"/>
          <w:szCs w:val="28"/>
          <w:rPrChange w:id="232" w:author="Adrian Sackson" w:date="2021-04-27T08:55:00Z">
            <w:rPr>
              <w:rFonts w:asciiTheme="majorBidi" w:hAnsiTheme="majorBidi" w:cstheme="majorBidi"/>
              <w:b/>
              <w:bCs/>
              <w:sz w:val="28"/>
              <w:szCs w:val="28"/>
              <w:u w:val="single"/>
            </w:rPr>
          </w:rPrChange>
        </w:rPr>
        <w:t>.</w:t>
      </w:r>
      <w:r w:rsidR="00A877D7" w:rsidRPr="00A93DB1">
        <w:rPr>
          <w:rFonts w:asciiTheme="majorBidi" w:hAnsiTheme="majorBidi" w:cstheme="majorBidi"/>
          <w:sz w:val="28"/>
          <w:szCs w:val="28"/>
          <w:rPrChange w:id="233" w:author="Adrian Sackson" w:date="2021-04-27T08:55:00Z">
            <w:rPr>
              <w:rFonts w:asciiTheme="majorBidi" w:hAnsiTheme="majorBidi" w:cstheme="majorBidi"/>
              <w:b/>
              <w:bCs/>
              <w:sz w:val="28"/>
              <w:szCs w:val="28"/>
              <w:u w:val="single"/>
            </w:rPr>
          </w:rPrChange>
        </w:rPr>
        <w:t xml:space="preserve"> </w:t>
      </w:r>
    </w:p>
    <w:p w14:paraId="20A0EE4C" w14:textId="1FB0A5F1" w:rsidR="00CF6684" w:rsidRDefault="00CF6684" w:rsidP="00D06AD5">
      <w:pPr>
        <w:spacing w:line="360" w:lineRule="auto"/>
        <w:ind w:firstLine="720"/>
        <w:rPr>
          <w:rFonts w:asciiTheme="majorBidi" w:hAnsiTheme="majorBidi" w:cstheme="majorBidi"/>
          <w:sz w:val="28"/>
          <w:szCs w:val="28"/>
        </w:rPr>
      </w:pPr>
      <w:r w:rsidRPr="007D5A0A">
        <w:rPr>
          <w:rFonts w:asciiTheme="majorBidi" w:hAnsiTheme="majorBidi" w:cstheme="majorBidi"/>
          <w:sz w:val="28"/>
          <w:szCs w:val="28"/>
        </w:rPr>
        <w:lastRenderedPageBreak/>
        <w:t xml:space="preserve">To test these two predictions, we conducted two experiments. </w:t>
      </w:r>
      <w:r w:rsidRPr="00095908">
        <w:rPr>
          <w:rFonts w:asciiTheme="majorBidi" w:hAnsiTheme="majorBidi" w:cstheme="majorBidi"/>
          <w:sz w:val="28"/>
          <w:szCs w:val="28"/>
        </w:rPr>
        <w:t>The</w:t>
      </w:r>
      <w:r w:rsidR="00C80C57" w:rsidRPr="00095908">
        <w:rPr>
          <w:rFonts w:asciiTheme="majorBidi" w:hAnsiTheme="majorBidi" w:cstheme="majorBidi"/>
          <w:sz w:val="28"/>
          <w:szCs w:val="28"/>
        </w:rPr>
        <w:t xml:space="preserve"> goal of the </w:t>
      </w:r>
      <w:r w:rsidR="007D5A0A" w:rsidRPr="00095908">
        <w:rPr>
          <w:rFonts w:asciiTheme="majorBidi" w:hAnsiTheme="majorBidi" w:cstheme="majorBidi"/>
          <w:sz w:val="28"/>
          <w:szCs w:val="28"/>
        </w:rPr>
        <w:t>p</w:t>
      </w:r>
      <w:r w:rsidR="00DC14C0" w:rsidRPr="00095908">
        <w:rPr>
          <w:rFonts w:asciiTheme="majorBidi" w:hAnsiTheme="majorBidi" w:cstheme="majorBidi"/>
          <w:sz w:val="28"/>
          <w:szCs w:val="28"/>
        </w:rPr>
        <w:t>reparatory</w:t>
      </w:r>
      <w:r w:rsidR="00DC14C0" w:rsidRPr="00095908" w:rsidDel="00DC14C0">
        <w:rPr>
          <w:rFonts w:asciiTheme="majorBidi" w:hAnsiTheme="majorBidi" w:cstheme="majorBidi"/>
          <w:sz w:val="28"/>
          <w:szCs w:val="28"/>
        </w:rPr>
        <w:t xml:space="preserve"> </w:t>
      </w:r>
      <w:r w:rsidR="00DC14C0" w:rsidRPr="00095908">
        <w:rPr>
          <w:rFonts w:asciiTheme="majorBidi" w:hAnsiTheme="majorBidi" w:cstheme="majorBidi"/>
          <w:sz w:val="28"/>
          <w:szCs w:val="28"/>
        </w:rPr>
        <w:t xml:space="preserve">Experiment </w:t>
      </w:r>
      <w:r w:rsidRPr="00095908">
        <w:rPr>
          <w:rFonts w:asciiTheme="majorBidi" w:hAnsiTheme="majorBidi" w:cstheme="majorBidi"/>
          <w:sz w:val="28"/>
          <w:szCs w:val="28"/>
        </w:rPr>
        <w:t>1</w:t>
      </w:r>
      <w:r w:rsidRPr="00DE089C">
        <w:rPr>
          <w:rFonts w:asciiTheme="majorBidi" w:hAnsiTheme="majorBidi" w:cstheme="majorBidi"/>
          <w:sz w:val="28"/>
          <w:szCs w:val="28"/>
        </w:rPr>
        <w:t xml:space="preserve"> was to construct two groups of fac</w:t>
      </w:r>
      <w:r w:rsidRPr="007D5A0A">
        <w:rPr>
          <w:rFonts w:asciiTheme="majorBidi" w:hAnsiTheme="majorBidi" w:cstheme="majorBidi"/>
          <w:sz w:val="28"/>
          <w:szCs w:val="28"/>
        </w:rPr>
        <w:t xml:space="preserve">es: </w:t>
      </w:r>
      <w:r w:rsidRPr="00B80716">
        <w:rPr>
          <w:rFonts w:asciiTheme="majorBidi" w:hAnsiTheme="majorBidi" w:cstheme="majorBidi"/>
          <w:i/>
          <w:iCs/>
          <w:sz w:val="28"/>
          <w:szCs w:val="28"/>
        </w:rPr>
        <w:t>similar</w:t>
      </w:r>
      <w:r w:rsidRPr="00B80716">
        <w:rPr>
          <w:rFonts w:asciiTheme="majorBidi" w:hAnsiTheme="majorBidi" w:cstheme="majorBidi"/>
          <w:sz w:val="28"/>
          <w:szCs w:val="28"/>
        </w:rPr>
        <w:t xml:space="preserve"> </w:t>
      </w:r>
      <w:r w:rsidRPr="007D5A0A">
        <w:rPr>
          <w:rFonts w:asciiTheme="majorBidi" w:hAnsiTheme="majorBidi" w:cstheme="majorBidi"/>
          <w:sz w:val="28"/>
          <w:szCs w:val="28"/>
        </w:rPr>
        <w:t xml:space="preserve">and </w:t>
      </w:r>
      <w:r w:rsidRPr="00B80716">
        <w:rPr>
          <w:rFonts w:asciiTheme="majorBidi" w:hAnsiTheme="majorBidi" w:cstheme="majorBidi"/>
          <w:i/>
          <w:iCs/>
          <w:sz w:val="28"/>
          <w:szCs w:val="28"/>
        </w:rPr>
        <w:t>non-similar</w:t>
      </w:r>
      <w:r w:rsidRPr="007D5A0A">
        <w:rPr>
          <w:rFonts w:asciiTheme="majorBidi" w:hAnsiTheme="majorBidi" w:cstheme="majorBidi"/>
          <w:sz w:val="28"/>
          <w:szCs w:val="28"/>
        </w:rPr>
        <w:t xml:space="preserve">. The </w:t>
      </w:r>
      <w:r w:rsidR="007D5A0A">
        <w:rPr>
          <w:rFonts w:asciiTheme="majorBidi" w:hAnsiTheme="majorBidi" w:cstheme="majorBidi"/>
          <w:sz w:val="28"/>
          <w:szCs w:val="28"/>
        </w:rPr>
        <w:t>t</w:t>
      </w:r>
      <w:r w:rsidR="00A71993" w:rsidRPr="00B80716">
        <w:rPr>
          <w:rFonts w:asciiTheme="majorBidi" w:hAnsiTheme="majorBidi" w:cstheme="majorBidi"/>
          <w:sz w:val="28"/>
          <w:szCs w:val="28"/>
        </w:rPr>
        <w:t>esting</w:t>
      </w:r>
      <w:r w:rsidRPr="007D5A0A">
        <w:rPr>
          <w:rFonts w:asciiTheme="majorBidi" w:hAnsiTheme="majorBidi" w:cstheme="majorBidi"/>
          <w:sz w:val="28"/>
          <w:szCs w:val="28"/>
        </w:rPr>
        <w:t xml:space="preserve"> </w:t>
      </w:r>
      <w:r w:rsidR="002D2781" w:rsidRPr="00B80716">
        <w:rPr>
          <w:rFonts w:asciiTheme="majorBidi" w:hAnsiTheme="majorBidi" w:cstheme="majorBidi"/>
          <w:sz w:val="28"/>
          <w:szCs w:val="28"/>
        </w:rPr>
        <w:t xml:space="preserve">Experiment </w:t>
      </w:r>
      <w:r w:rsidRPr="00B80716">
        <w:rPr>
          <w:rFonts w:asciiTheme="majorBidi" w:hAnsiTheme="majorBidi" w:cstheme="majorBidi"/>
          <w:sz w:val="28"/>
          <w:szCs w:val="28"/>
        </w:rPr>
        <w:t>2</w:t>
      </w:r>
      <w:r w:rsidRPr="007D5A0A">
        <w:rPr>
          <w:rFonts w:asciiTheme="majorBidi" w:hAnsiTheme="majorBidi" w:cstheme="majorBidi"/>
          <w:sz w:val="28"/>
          <w:szCs w:val="28"/>
        </w:rPr>
        <w:t xml:space="preserve"> </w:t>
      </w:r>
      <w:r w:rsidR="00A71993" w:rsidRPr="00B80716">
        <w:rPr>
          <w:rFonts w:asciiTheme="majorBidi" w:hAnsiTheme="majorBidi" w:cstheme="majorBidi"/>
          <w:sz w:val="28"/>
          <w:szCs w:val="28"/>
        </w:rPr>
        <w:t>had two parts. The first</w:t>
      </w:r>
      <w:r w:rsidR="00F83BA6">
        <w:rPr>
          <w:rFonts w:asciiTheme="majorBidi" w:hAnsiTheme="majorBidi" w:cstheme="majorBidi"/>
          <w:sz w:val="28"/>
          <w:szCs w:val="28"/>
        </w:rPr>
        <w:t xml:space="preserve">, </w:t>
      </w:r>
      <w:r w:rsidR="00F83BA6">
        <w:rPr>
          <w:rFonts w:asciiTheme="majorBidi" w:hAnsiTheme="majorBidi" w:cstheme="majorBidi"/>
          <w:i/>
          <w:iCs/>
          <w:sz w:val="28"/>
          <w:szCs w:val="28"/>
        </w:rPr>
        <w:t>Similarity,</w:t>
      </w:r>
      <w:r w:rsidRPr="00B80716">
        <w:rPr>
          <w:rFonts w:asciiTheme="majorBidi" w:hAnsiTheme="majorBidi" w:cstheme="majorBidi"/>
          <w:sz w:val="28"/>
          <w:szCs w:val="28"/>
        </w:rPr>
        <w:t xml:space="preserve"> </w:t>
      </w:r>
      <w:r w:rsidRPr="007D5A0A">
        <w:rPr>
          <w:rFonts w:asciiTheme="majorBidi" w:hAnsiTheme="majorBidi" w:cstheme="majorBidi"/>
          <w:sz w:val="28"/>
          <w:szCs w:val="28"/>
        </w:rPr>
        <w:t xml:space="preserve">was to test the above two predictions empirically, and </w:t>
      </w:r>
      <w:r w:rsidR="00A71993" w:rsidRPr="00B80716">
        <w:rPr>
          <w:rFonts w:asciiTheme="majorBidi" w:hAnsiTheme="majorBidi" w:cstheme="majorBidi"/>
          <w:sz w:val="28"/>
          <w:szCs w:val="28"/>
        </w:rPr>
        <w:t>the second</w:t>
      </w:r>
      <w:r w:rsidR="00F83BA6">
        <w:rPr>
          <w:rFonts w:asciiTheme="majorBidi" w:hAnsiTheme="majorBidi" w:cstheme="majorBidi"/>
          <w:sz w:val="28"/>
          <w:szCs w:val="28"/>
        </w:rPr>
        <w:t xml:space="preserve">, </w:t>
      </w:r>
      <w:r w:rsidR="00F83BA6">
        <w:rPr>
          <w:rFonts w:asciiTheme="majorBidi" w:hAnsiTheme="majorBidi" w:cstheme="majorBidi"/>
          <w:i/>
          <w:iCs/>
          <w:sz w:val="28"/>
          <w:szCs w:val="28"/>
        </w:rPr>
        <w:t>Orientation,</w:t>
      </w:r>
      <w:r w:rsidRPr="007D5A0A">
        <w:rPr>
          <w:rFonts w:asciiTheme="majorBidi" w:hAnsiTheme="majorBidi" w:cstheme="majorBidi"/>
          <w:b/>
          <w:bCs/>
          <w:sz w:val="28"/>
          <w:szCs w:val="28"/>
        </w:rPr>
        <w:t xml:space="preserve"> </w:t>
      </w:r>
      <w:r w:rsidRPr="007D5A0A">
        <w:rPr>
          <w:rFonts w:asciiTheme="majorBidi" w:hAnsiTheme="majorBidi" w:cstheme="majorBidi"/>
          <w:sz w:val="28"/>
          <w:szCs w:val="28"/>
        </w:rPr>
        <w:t xml:space="preserve">had two important goals. First, to give additional empirical support to the </w:t>
      </w:r>
      <w:r w:rsidR="00F6574A" w:rsidRPr="00DE089C">
        <w:rPr>
          <w:rFonts w:asciiTheme="majorBidi" w:hAnsiTheme="majorBidi" w:cstheme="majorBidi"/>
          <w:sz w:val="28"/>
          <w:szCs w:val="28"/>
        </w:rPr>
        <w:t xml:space="preserve">construction of the </w:t>
      </w:r>
      <w:r w:rsidR="00D06AD5">
        <w:rPr>
          <w:rFonts w:asciiTheme="majorBidi" w:hAnsiTheme="majorBidi" w:cstheme="majorBidi"/>
          <w:i/>
          <w:iCs/>
          <w:sz w:val="28"/>
          <w:szCs w:val="28"/>
        </w:rPr>
        <w:t>s</w:t>
      </w:r>
      <w:r w:rsidR="004A4C05" w:rsidRPr="00095908">
        <w:rPr>
          <w:rFonts w:asciiTheme="majorBidi" w:hAnsiTheme="majorBidi" w:cstheme="majorBidi"/>
          <w:i/>
          <w:iCs/>
          <w:sz w:val="28"/>
          <w:szCs w:val="28"/>
        </w:rPr>
        <w:t>imilarity</w:t>
      </w:r>
      <w:r w:rsidR="004A4C05" w:rsidRPr="00095908">
        <w:rPr>
          <w:rFonts w:asciiTheme="majorBidi" w:hAnsiTheme="majorBidi" w:cstheme="majorBidi"/>
          <w:sz w:val="28"/>
          <w:szCs w:val="28"/>
        </w:rPr>
        <w:t xml:space="preserve"> </w:t>
      </w:r>
      <w:r w:rsidR="007167C0" w:rsidRPr="00095908">
        <w:rPr>
          <w:rFonts w:asciiTheme="majorBidi" w:hAnsiTheme="majorBidi" w:cstheme="majorBidi"/>
          <w:sz w:val="28"/>
          <w:szCs w:val="28"/>
        </w:rPr>
        <w:t>groups by using the technique of ranking</w:t>
      </w:r>
      <w:r w:rsidR="00A71993" w:rsidRPr="00B80716">
        <w:rPr>
          <w:rFonts w:asciiTheme="majorBidi" w:hAnsiTheme="majorBidi" w:cstheme="majorBidi"/>
          <w:sz w:val="28"/>
          <w:szCs w:val="28"/>
        </w:rPr>
        <w:t xml:space="preserve"> and s</w:t>
      </w:r>
      <w:r w:rsidRPr="007D5A0A">
        <w:rPr>
          <w:rFonts w:asciiTheme="majorBidi" w:hAnsiTheme="majorBidi" w:cstheme="majorBidi"/>
          <w:sz w:val="28"/>
          <w:szCs w:val="28"/>
        </w:rPr>
        <w:t>econd, to test w</w:t>
      </w:r>
      <w:r w:rsidR="00A71993" w:rsidRPr="00B80716">
        <w:rPr>
          <w:rFonts w:asciiTheme="majorBidi" w:hAnsiTheme="majorBidi" w:cstheme="majorBidi"/>
          <w:sz w:val="28"/>
          <w:szCs w:val="28"/>
        </w:rPr>
        <w:t>h</w:t>
      </w:r>
      <w:r w:rsidR="003221E5" w:rsidRPr="00B80716">
        <w:rPr>
          <w:rFonts w:asciiTheme="majorBidi" w:hAnsiTheme="majorBidi" w:cstheme="majorBidi"/>
          <w:sz w:val="28"/>
          <w:szCs w:val="28"/>
        </w:rPr>
        <w:t>e</w:t>
      </w:r>
      <w:r w:rsidRPr="007D5A0A">
        <w:rPr>
          <w:rFonts w:asciiTheme="majorBidi" w:hAnsiTheme="majorBidi" w:cstheme="majorBidi"/>
          <w:sz w:val="28"/>
          <w:szCs w:val="28"/>
        </w:rPr>
        <w:t xml:space="preserve">ther the distinction between the </w:t>
      </w:r>
      <w:r w:rsidRPr="00B80716">
        <w:rPr>
          <w:rFonts w:asciiTheme="majorBidi" w:hAnsiTheme="majorBidi" w:cstheme="majorBidi"/>
          <w:i/>
          <w:iCs/>
          <w:sz w:val="28"/>
          <w:szCs w:val="28"/>
        </w:rPr>
        <w:t>similar</w:t>
      </w:r>
      <w:r w:rsidRPr="007D5A0A">
        <w:rPr>
          <w:rFonts w:asciiTheme="majorBidi" w:hAnsiTheme="majorBidi" w:cstheme="majorBidi"/>
          <w:sz w:val="28"/>
          <w:szCs w:val="28"/>
        </w:rPr>
        <w:t xml:space="preserve"> and the </w:t>
      </w:r>
      <w:r w:rsidRPr="00B80716">
        <w:rPr>
          <w:rFonts w:asciiTheme="majorBidi" w:hAnsiTheme="majorBidi" w:cstheme="majorBidi"/>
          <w:i/>
          <w:iCs/>
          <w:sz w:val="28"/>
          <w:szCs w:val="28"/>
        </w:rPr>
        <w:t>non-similar</w:t>
      </w:r>
      <w:r w:rsidRPr="007D5A0A">
        <w:rPr>
          <w:rFonts w:asciiTheme="majorBidi" w:hAnsiTheme="majorBidi" w:cstheme="majorBidi"/>
          <w:sz w:val="28"/>
          <w:szCs w:val="28"/>
        </w:rPr>
        <w:t xml:space="preserve"> </w:t>
      </w:r>
      <w:r w:rsidRPr="00095908">
        <w:rPr>
          <w:rFonts w:asciiTheme="majorBidi" w:hAnsiTheme="majorBidi" w:cstheme="majorBidi"/>
          <w:sz w:val="28"/>
          <w:szCs w:val="28"/>
        </w:rPr>
        <w:t xml:space="preserve">groups </w:t>
      </w:r>
      <w:r w:rsidR="007D5A0A" w:rsidRPr="00095908">
        <w:rPr>
          <w:rFonts w:asciiTheme="majorBidi" w:hAnsiTheme="majorBidi" w:cstheme="majorBidi"/>
          <w:sz w:val="28"/>
          <w:szCs w:val="28"/>
        </w:rPr>
        <w:t xml:space="preserve">was </w:t>
      </w:r>
      <w:r w:rsidRPr="00095908">
        <w:rPr>
          <w:rFonts w:asciiTheme="majorBidi" w:hAnsiTheme="majorBidi" w:cstheme="majorBidi"/>
          <w:sz w:val="28"/>
          <w:szCs w:val="28"/>
        </w:rPr>
        <w:t>confined only to the</w:t>
      </w:r>
      <w:r w:rsidR="007167C0" w:rsidRPr="00095908">
        <w:rPr>
          <w:rFonts w:asciiTheme="majorBidi" w:hAnsiTheme="majorBidi" w:cstheme="majorBidi"/>
          <w:sz w:val="28"/>
          <w:szCs w:val="28"/>
        </w:rPr>
        <w:t xml:space="preserve"> pair of faces in the Upright/Inverted (</w:t>
      </w:r>
      <w:r w:rsidRPr="00095908">
        <w:rPr>
          <w:rFonts w:asciiTheme="majorBidi" w:hAnsiTheme="majorBidi" w:cstheme="majorBidi"/>
          <w:sz w:val="28"/>
          <w:szCs w:val="28"/>
        </w:rPr>
        <w:t>UI</w:t>
      </w:r>
      <w:r w:rsidR="007167C0" w:rsidRPr="00095908">
        <w:rPr>
          <w:rFonts w:asciiTheme="majorBidi" w:hAnsiTheme="majorBidi" w:cstheme="majorBidi"/>
          <w:sz w:val="28"/>
          <w:szCs w:val="28"/>
        </w:rPr>
        <w:t>)</w:t>
      </w:r>
      <w:r w:rsidRPr="00095908">
        <w:rPr>
          <w:rFonts w:asciiTheme="majorBidi" w:hAnsiTheme="majorBidi" w:cstheme="majorBidi"/>
          <w:sz w:val="28"/>
          <w:szCs w:val="28"/>
        </w:rPr>
        <w:t xml:space="preserve"> </w:t>
      </w:r>
      <w:r w:rsidR="00C1115A" w:rsidRPr="00095908">
        <w:rPr>
          <w:rFonts w:asciiTheme="majorBidi" w:hAnsiTheme="majorBidi" w:cstheme="majorBidi"/>
          <w:sz w:val="28"/>
          <w:szCs w:val="28"/>
        </w:rPr>
        <w:t>orientation</w:t>
      </w:r>
      <w:r w:rsidR="007167C0" w:rsidRPr="00095908">
        <w:rPr>
          <w:rFonts w:asciiTheme="majorBidi" w:hAnsiTheme="majorBidi" w:cstheme="majorBidi"/>
          <w:sz w:val="28"/>
          <w:szCs w:val="28"/>
        </w:rPr>
        <w:t>s</w:t>
      </w:r>
      <w:r w:rsidRPr="00095908">
        <w:rPr>
          <w:rFonts w:asciiTheme="majorBidi" w:hAnsiTheme="majorBidi" w:cstheme="majorBidi"/>
          <w:sz w:val="28"/>
          <w:szCs w:val="28"/>
        </w:rPr>
        <w:t xml:space="preserve"> or </w:t>
      </w:r>
      <w:r w:rsidR="00F83BA6" w:rsidRPr="00095908">
        <w:rPr>
          <w:rFonts w:asciiTheme="majorBidi" w:hAnsiTheme="majorBidi" w:cstheme="majorBidi"/>
          <w:sz w:val="28"/>
          <w:szCs w:val="28"/>
        </w:rPr>
        <w:t xml:space="preserve">if </w:t>
      </w:r>
      <w:r w:rsidR="007D5A0A" w:rsidRPr="00095908">
        <w:rPr>
          <w:rFonts w:asciiTheme="majorBidi" w:hAnsiTheme="majorBidi" w:cstheme="majorBidi"/>
          <w:sz w:val="28"/>
          <w:szCs w:val="28"/>
        </w:rPr>
        <w:t>it</w:t>
      </w:r>
      <w:r w:rsidR="00F83BA6" w:rsidRPr="00095908">
        <w:rPr>
          <w:rFonts w:asciiTheme="majorBidi" w:hAnsiTheme="majorBidi" w:cstheme="majorBidi"/>
          <w:sz w:val="28"/>
          <w:szCs w:val="28"/>
        </w:rPr>
        <w:t xml:space="preserve"> could</w:t>
      </w:r>
      <w:r w:rsidR="007D5A0A" w:rsidRPr="00B80716">
        <w:rPr>
          <w:rFonts w:asciiTheme="majorBidi" w:hAnsiTheme="majorBidi" w:cstheme="majorBidi"/>
          <w:sz w:val="28"/>
          <w:szCs w:val="28"/>
        </w:rPr>
        <w:t xml:space="preserve"> be</w:t>
      </w:r>
      <w:r w:rsidRPr="007D5A0A">
        <w:rPr>
          <w:rFonts w:asciiTheme="majorBidi" w:hAnsiTheme="majorBidi" w:cstheme="majorBidi"/>
          <w:sz w:val="28"/>
          <w:szCs w:val="28"/>
        </w:rPr>
        <w:t xml:space="preserve"> generalized to the other </w:t>
      </w:r>
      <w:r w:rsidR="007D5A0A" w:rsidRPr="00B80716">
        <w:rPr>
          <w:rFonts w:asciiTheme="majorBidi" w:hAnsiTheme="majorBidi" w:cstheme="majorBidi"/>
          <w:sz w:val="28"/>
          <w:szCs w:val="28"/>
        </w:rPr>
        <w:t>orientations,</w:t>
      </w:r>
      <w:r w:rsidR="007D5A0A" w:rsidRPr="007D5A0A">
        <w:rPr>
          <w:rFonts w:asciiTheme="majorBidi" w:hAnsiTheme="majorBidi" w:cstheme="majorBidi"/>
          <w:sz w:val="28"/>
          <w:szCs w:val="28"/>
        </w:rPr>
        <w:t xml:space="preserve"> </w:t>
      </w:r>
      <w:r w:rsidR="007D5A0A" w:rsidRPr="00B80716">
        <w:rPr>
          <w:rFonts w:asciiTheme="majorBidi" w:hAnsiTheme="majorBidi" w:cstheme="majorBidi"/>
          <w:sz w:val="28"/>
          <w:szCs w:val="28"/>
        </w:rPr>
        <w:t xml:space="preserve">UU, IU and II. In other words, Part </w:t>
      </w:r>
      <w:r w:rsidR="00D06AD5">
        <w:rPr>
          <w:rFonts w:asciiTheme="majorBidi" w:hAnsiTheme="majorBidi" w:cstheme="majorBidi"/>
          <w:sz w:val="28"/>
          <w:szCs w:val="28"/>
        </w:rPr>
        <w:t>B</w:t>
      </w:r>
      <w:r w:rsidR="007D5A0A" w:rsidRPr="00B80716">
        <w:rPr>
          <w:rFonts w:asciiTheme="majorBidi" w:hAnsiTheme="majorBidi" w:cstheme="majorBidi"/>
          <w:sz w:val="28"/>
          <w:szCs w:val="28"/>
        </w:rPr>
        <w:t xml:space="preserve"> of Experiment 2</w:t>
      </w:r>
      <w:r w:rsidRPr="007D5A0A">
        <w:rPr>
          <w:rFonts w:asciiTheme="majorBidi" w:hAnsiTheme="majorBidi" w:cstheme="majorBidi"/>
          <w:sz w:val="28"/>
          <w:szCs w:val="28"/>
        </w:rPr>
        <w:t xml:space="preserve"> </w:t>
      </w:r>
      <w:r w:rsidR="007D5A0A" w:rsidRPr="00B80716">
        <w:rPr>
          <w:rFonts w:asciiTheme="majorBidi" w:hAnsiTheme="majorBidi" w:cstheme="majorBidi"/>
          <w:sz w:val="28"/>
          <w:szCs w:val="28"/>
        </w:rPr>
        <w:t xml:space="preserve">was </w:t>
      </w:r>
      <w:r w:rsidRPr="007D5A0A">
        <w:rPr>
          <w:rFonts w:asciiTheme="majorBidi" w:hAnsiTheme="majorBidi" w:cstheme="majorBidi"/>
          <w:sz w:val="28"/>
          <w:szCs w:val="28"/>
        </w:rPr>
        <w:t>to test whether th</w:t>
      </w:r>
      <w:r w:rsidR="000C0D2E" w:rsidRPr="007D5A0A">
        <w:rPr>
          <w:rFonts w:asciiTheme="majorBidi" w:hAnsiTheme="majorBidi" w:cstheme="majorBidi"/>
          <w:sz w:val="28"/>
          <w:szCs w:val="28"/>
        </w:rPr>
        <w:t xml:space="preserve">is </w:t>
      </w:r>
      <w:r w:rsidRPr="007D5A0A">
        <w:rPr>
          <w:rFonts w:asciiTheme="majorBidi" w:hAnsiTheme="majorBidi" w:cstheme="majorBidi"/>
          <w:sz w:val="28"/>
          <w:szCs w:val="28"/>
        </w:rPr>
        <w:t xml:space="preserve">distinction has the quality of resisting </w:t>
      </w:r>
      <w:r w:rsidR="007167C0">
        <w:rPr>
          <w:rFonts w:asciiTheme="majorBidi" w:hAnsiTheme="majorBidi" w:cstheme="majorBidi"/>
          <w:sz w:val="28"/>
          <w:szCs w:val="28"/>
        </w:rPr>
        <w:t xml:space="preserve">the </w:t>
      </w:r>
      <w:r w:rsidRPr="007D5A0A">
        <w:rPr>
          <w:rFonts w:asciiTheme="majorBidi" w:hAnsiTheme="majorBidi" w:cstheme="majorBidi"/>
          <w:sz w:val="28"/>
          <w:szCs w:val="28"/>
        </w:rPr>
        <w:t>inversion transformation</w:t>
      </w:r>
      <w:r w:rsidR="007D5A0A" w:rsidRPr="00B80716">
        <w:rPr>
          <w:rFonts w:asciiTheme="majorBidi" w:hAnsiTheme="majorBidi" w:cstheme="majorBidi"/>
          <w:sz w:val="28"/>
          <w:szCs w:val="28"/>
        </w:rPr>
        <w:t>s</w:t>
      </w:r>
      <w:r w:rsidRPr="007D5A0A">
        <w:rPr>
          <w:rFonts w:asciiTheme="majorBidi" w:hAnsiTheme="majorBidi" w:cstheme="majorBidi"/>
          <w:sz w:val="28"/>
          <w:szCs w:val="28"/>
        </w:rPr>
        <w:t>.</w:t>
      </w:r>
      <w:r>
        <w:rPr>
          <w:rFonts w:asciiTheme="majorBidi" w:hAnsiTheme="majorBidi" w:cstheme="majorBidi"/>
          <w:sz w:val="28"/>
          <w:szCs w:val="28"/>
        </w:rPr>
        <w:t xml:space="preserve">  </w:t>
      </w:r>
    </w:p>
    <w:p w14:paraId="79075794" w14:textId="77777777" w:rsidR="004A4C05" w:rsidRDefault="004A4C05" w:rsidP="00B80716">
      <w:pPr>
        <w:spacing w:line="360" w:lineRule="auto"/>
        <w:rPr>
          <w:rFonts w:asciiTheme="majorBidi" w:hAnsiTheme="majorBidi" w:cstheme="majorBidi"/>
          <w:sz w:val="28"/>
          <w:szCs w:val="28"/>
        </w:rPr>
      </w:pPr>
    </w:p>
    <w:p w14:paraId="0C1E32FA" w14:textId="77777777" w:rsidR="004A4C05" w:rsidRDefault="004A4C05" w:rsidP="00B80716">
      <w:pPr>
        <w:spacing w:line="360" w:lineRule="auto"/>
        <w:rPr>
          <w:rFonts w:asciiTheme="majorBidi" w:hAnsiTheme="majorBidi" w:cstheme="majorBidi"/>
          <w:sz w:val="28"/>
          <w:szCs w:val="28"/>
        </w:rPr>
      </w:pPr>
    </w:p>
    <w:p w14:paraId="58E2B04D" w14:textId="29B7D2C9" w:rsidR="00CF6684" w:rsidRDefault="007D5A0A" w:rsidP="00B80716">
      <w:pPr>
        <w:spacing w:line="360" w:lineRule="auto"/>
        <w:rPr>
          <w:rFonts w:asciiTheme="majorBidi" w:hAnsiTheme="majorBidi" w:cstheme="majorBidi"/>
          <w:sz w:val="28"/>
          <w:szCs w:val="28"/>
        </w:rPr>
      </w:pPr>
      <w:r>
        <w:rPr>
          <w:rFonts w:asciiTheme="majorBidi" w:hAnsiTheme="majorBidi" w:cstheme="majorBidi"/>
          <w:sz w:val="28"/>
          <w:szCs w:val="28"/>
        </w:rPr>
        <w:t>E</w:t>
      </w:r>
      <w:r w:rsidR="00CF6684" w:rsidRPr="00B80716">
        <w:rPr>
          <w:rFonts w:asciiTheme="majorBidi" w:hAnsiTheme="majorBidi" w:cstheme="majorBidi"/>
          <w:sz w:val="28"/>
          <w:szCs w:val="28"/>
        </w:rPr>
        <w:t xml:space="preserve">xperiment </w:t>
      </w:r>
      <w:r>
        <w:rPr>
          <w:rFonts w:asciiTheme="majorBidi" w:hAnsiTheme="majorBidi" w:cstheme="majorBidi"/>
          <w:sz w:val="28"/>
          <w:szCs w:val="28"/>
        </w:rPr>
        <w:t>1</w:t>
      </w:r>
      <w:r w:rsidRPr="007D5A0A">
        <w:rPr>
          <w:rFonts w:asciiTheme="majorBidi" w:hAnsiTheme="majorBidi" w:cstheme="majorBidi"/>
          <w:sz w:val="28"/>
          <w:szCs w:val="28"/>
        </w:rPr>
        <w:t xml:space="preserve"> </w:t>
      </w:r>
      <w:r>
        <w:rPr>
          <w:rFonts w:asciiTheme="majorBidi" w:hAnsiTheme="majorBidi" w:cstheme="majorBidi"/>
          <w:sz w:val="28"/>
          <w:szCs w:val="28"/>
        </w:rPr>
        <w:t xml:space="preserve">– </w:t>
      </w:r>
      <w:r w:rsidRPr="008C1258">
        <w:rPr>
          <w:rFonts w:asciiTheme="majorBidi" w:hAnsiTheme="majorBidi" w:cstheme="majorBidi"/>
          <w:sz w:val="28"/>
          <w:szCs w:val="28"/>
        </w:rPr>
        <w:t>Preparatory</w:t>
      </w:r>
      <w:r>
        <w:rPr>
          <w:rFonts w:asciiTheme="majorBidi" w:hAnsiTheme="majorBidi" w:cstheme="majorBidi"/>
          <w:sz w:val="28"/>
          <w:szCs w:val="28"/>
        </w:rPr>
        <w:t xml:space="preserve"> study</w:t>
      </w:r>
    </w:p>
    <w:p w14:paraId="28EFA960" w14:textId="731588C2" w:rsidR="00C52DFA" w:rsidRPr="00095908" w:rsidRDefault="00C52DFA" w:rsidP="00095908">
      <w:pPr>
        <w:spacing w:line="360" w:lineRule="auto"/>
        <w:ind w:firstLine="720"/>
        <w:rPr>
          <w:rFonts w:asciiTheme="majorBidi" w:hAnsiTheme="majorBidi" w:cstheme="majorBidi"/>
          <w:sz w:val="28"/>
          <w:szCs w:val="28"/>
        </w:rPr>
      </w:pPr>
      <w:r w:rsidRPr="00095908">
        <w:rPr>
          <w:rFonts w:asciiTheme="majorBidi" w:hAnsiTheme="majorBidi" w:cstheme="majorBidi"/>
          <w:sz w:val="28"/>
          <w:szCs w:val="28"/>
        </w:rPr>
        <w:t>Method</w:t>
      </w:r>
      <w:r w:rsidR="005311C6" w:rsidRPr="00095908">
        <w:rPr>
          <w:rFonts w:asciiTheme="majorBidi" w:hAnsiTheme="majorBidi" w:cstheme="majorBidi"/>
          <w:sz w:val="28"/>
          <w:szCs w:val="28"/>
        </w:rPr>
        <w:t>s</w:t>
      </w:r>
    </w:p>
    <w:p w14:paraId="294F15E2" w14:textId="41055F29" w:rsidR="004159B1" w:rsidRDefault="004159B1" w:rsidP="004159B1">
      <w:pPr>
        <w:spacing w:line="360" w:lineRule="auto"/>
        <w:rPr>
          <w:rFonts w:asciiTheme="majorBidi" w:hAnsiTheme="majorBidi" w:cstheme="majorBidi"/>
          <w:sz w:val="28"/>
          <w:szCs w:val="28"/>
        </w:rPr>
      </w:pPr>
      <w:r w:rsidRPr="00D10D97">
        <w:rPr>
          <w:rFonts w:asciiTheme="majorBidi" w:hAnsiTheme="majorBidi" w:cstheme="majorBidi"/>
          <w:sz w:val="28"/>
          <w:szCs w:val="28"/>
        </w:rPr>
        <w:t>The study has been reviewed and approved by</w:t>
      </w:r>
      <w:r>
        <w:rPr>
          <w:rFonts w:asciiTheme="majorBidi" w:hAnsiTheme="majorBidi" w:cstheme="majorBidi"/>
          <w:sz w:val="28"/>
          <w:szCs w:val="28"/>
        </w:rPr>
        <w:t xml:space="preserve"> the</w:t>
      </w:r>
      <w:r w:rsidR="0027292F">
        <w:rPr>
          <w:rFonts w:asciiTheme="majorBidi" w:hAnsiTheme="majorBidi" w:cstheme="majorBidi"/>
          <w:sz w:val="28"/>
          <w:szCs w:val="28"/>
        </w:rPr>
        <w:t xml:space="preserve"> Psychology department ethic committee and the</w:t>
      </w:r>
      <w:r w:rsidRPr="00D10D97">
        <w:rPr>
          <w:rFonts w:asciiTheme="majorBidi" w:hAnsiTheme="majorBidi" w:cstheme="majorBidi"/>
          <w:sz w:val="28"/>
          <w:szCs w:val="28"/>
        </w:rPr>
        <w:t xml:space="preserve"> University</w:t>
      </w:r>
      <w:r>
        <w:rPr>
          <w:rFonts w:asciiTheme="majorBidi" w:hAnsiTheme="majorBidi" w:cstheme="majorBidi"/>
          <w:sz w:val="28"/>
          <w:szCs w:val="28"/>
        </w:rPr>
        <w:t xml:space="preserve"> of Haifa</w:t>
      </w:r>
      <w:r w:rsidRPr="00D10D97">
        <w:rPr>
          <w:rFonts w:asciiTheme="majorBidi" w:hAnsiTheme="majorBidi" w:cstheme="majorBidi"/>
          <w:sz w:val="28"/>
          <w:szCs w:val="28"/>
        </w:rPr>
        <w:t xml:space="preserve">’s IRB </w:t>
      </w:r>
      <w:r>
        <w:rPr>
          <w:rFonts w:asciiTheme="majorBidi" w:hAnsiTheme="majorBidi" w:cstheme="majorBidi"/>
          <w:sz w:val="28"/>
          <w:szCs w:val="28"/>
        </w:rPr>
        <w:t xml:space="preserve">(application no. </w:t>
      </w:r>
      <w:r w:rsidRPr="00D10D97">
        <w:rPr>
          <w:rFonts w:asciiTheme="majorBidi" w:hAnsiTheme="majorBidi" w:cstheme="majorBidi"/>
          <w:sz w:val="28"/>
          <w:szCs w:val="28"/>
        </w:rPr>
        <w:t xml:space="preserve">234/17). All methods were carried out in accordance with relevant guidelines and regulations. </w:t>
      </w:r>
      <w:r>
        <w:rPr>
          <w:rFonts w:asciiTheme="majorBidi" w:hAnsiTheme="majorBidi" w:cstheme="majorBidi"/>
          <w:sz w:val="28"/>
          <w:szCs w:val="28"/>
        </w:rPr>
        <w:t>The materials and data</w:t>
      </w:r>
      <w:r w:rsidRPr="00D10D97">
        <w:rPr>
          <w:rFonts w:asciiTheme="majorBidi" w:hAnsiTheme="majorBidi" w:cstheme="majorBidi"/>
          <w:sz w:val="28"/>
          <w:szCs w:val="28"/>
        </w:rPr>
        <w:t xml:space="preserve"> are available at</w:t>
      </w:r>
      <w:r>
        <w:rPr>
          <w:rFonts w:asciiTheme="majorBidi" w:hAnsiTheme="majorBidi" w:cstheme="majorBidi"/>
          <w:sz w:val="28"/>
          <w:szCs w:val="28"/>
        </w:rPr>
        <w:t xml:space="preserve"> </w:t>
      </w:r>
      <w:hyperlink r:id="rId14" w:history="1">
        <w:r w:rsidRPr="00D10D97">
          <w:rPr>
            <w:rStyle w:val="Hyperlink"/>
            <w:rFonts w:asciiTheme="majorBidi" w:hAnsiTheme="majorBidi" w:cstheme="majorBidi"/>
            <w:sz w:val="28"/>
            <w:szCs w:val="28"/>
          </w:rPr>
          <w:t>https://drive.google.com/drive/folders/1Vxo48qsm742JVGE1H_TWBKV0K9A7Lt7s?usp=sharing</w:t>
        </w:r>
      </w:hyperlink>
      <w:r>
        <w:rPr>
          <w:rFonts w:asciiTheme="majorBidi" w:hAnsiTheme="majorBidi" w:cstheme="majorBidi"/>
          <w:sz w:val="28"/>
          <w:szCs w:val="28"/>
        </w:rPr>
        <w:t>.</w:t>
      </w:r>
    </w:p>
    <w:p w14:paraId="5A074FF3" w14:textId="0EACF9B2" w:rsidR="004159B1" w:rsidRDefault="004159B1" w:rsidP="009001D8">
      <w:pPr>
        <w:spacing w:line="360" w:lineRule="auto"/>
        <w:rPr>
          <w:rFonts w:asciiTheme="majorBidi" w:hAnsiTheme="majorBidi" w:cstheme="majorBidi"/>
          <w:i/>
          <w:iCs/>
          <w:sz w:val="28"/>
          <w:szCs w:val="28"/>
          <w:rtl/>
        </w:rPr>
      </w:pPr>
      <w:r w:rsidRPr="00D10D97">
        <w:rPr>
          <w:rFonts w:asciiTheme="majorBidi" w:hAnsiTheme="majorBidi" w:cstheme="majorBidi"/>
          <w:sz w:val="28"/>
          <w:szCs w:val="28"/>
        </w:rPr>
        <w:t xml:space="preserve">The black and white face-pictures used in the present study, were taken from 2 </w:t>
      </w:r>
      <w:r w:rsidR="0027292F">
        <w:rPr>
          <w:rFonts w:asciiTheme="majorBidi" w:hAnsiTheme="majorBidi" w:cstheme="majorBidi"/>
          <w:sz w:val="28"/>
          <w:szCs w:val="28"/>
        </w:rPr>
        <w:t>publicly available online</w:t>
      </w:r>
      <w:r w:rsidRPr="00D10D97">
        <w:rPr>
          <w:rFonts w:asciiTheme="majorBidi" w:hAnsiTheme="majorBidi" w:cstheme="majorBidi"/>
          <w:sz w:val="28"/>
          <w:szCs w:val="28"/>
        </w:rPr>
        <w:t xml:space="preserve"> data bank</w:t>
      </w:r>
      <w:r w:rsidR="0027292F">
        <w:rPr>
          <w:rFonts w:asciiTheme="majorBidi" w:hAnsiTheme="majorBidi" w:cstheme="majorBidi"/>
          <w:sz w:val="28"/>
          <w:szCs w:val="28"/>
        </w:rPr>
        <w:t>s</w:t>
      </w:r>
      <w:r>
        <w:rPr>
          <w:rFonts w:asciiTheme="majorBidi" w:hAnsiTheme="majorBidi" w:cstheme="majorBidi"/>
          <w:sz w:val="28"/>
          <w:szCs w:val="28"/>
        </w:rPr>
        <w:t xml:space="preserve"> </w:t>
      </w:r>
      <w:r w:rsidR="00BC61B7">
        <w:rPr>
          <w:rFonts w:asciiTheme="majorBidi" w:hAnsiTheme="majorBidi" w:cstheme="majorBidi"/>
          <w:sz w:val="28"/>
          <w:szCs w:val="28"/>
        </w:rPr>
        <w:t>back in</w:t>
      </w:r>
      <w:r>
        <w:rPr>
          <w:rFonts w:asciiTheme="majorBidi" w:hAnsiTheme="majorBidi" w:cstheme="majorBidi"/>
          <w:sz w:val="28"/>
          <w:szCs w:val="28"/>
        </w:rPr>
        <w:t xml:space="preserve"> the 1990’s</w:t>
      </w:r>
      <w:r w:rsidRPr="00D10D97">
        <w:rPr>
          <w:rFonts w:asciiTheme="majorBidi" w:hAnsiTheme="majorBidi" w:cstheme="majorBidi"/>
          <w:sz w:val="28"/>
          <w:szCs w:val="28"/>
        </w:rPr>
        <w:t xml:space="preserve">. These pictures </w:t>
      </w:r>
      <w:r>
        <w:rPr>
          <w:rFonts w:asciiTheme="majorBidi" w:hAnsiTheme="majorBidi" w:cstheme="majorBidi"/>
          <w:sz w:val="28"/>
          <w:szCs w:val="28"/>
        </w:rPr>
        <w:t>were</w:t>
      </w:r>
      <w:r w:rsidRPr="00D10D97">
        <w:rPr>
          <w:rFonts w:asciiTheme="majorBidi" w:hAnsiTheme="majorBidi" w:cstheme="majorBidi"/>
          <w:sz w:val="28"/>
          <w:szCs w:val="28"/>
        </w:rPr>
        <w:t xml:space="preserve"> used in several </w:t>
      </w:r>
      <w:r>
        <w:rPr>
          <w:rFonts w:asciiTheme="majorBidi" w:hAnsiTheme="majorBidi" w:cstheme="majorBidi"/>
          <w:sz w:val="28"/>
          <w:szCs w:val="28"/>
        </w:rPr>
        <w:t>previous experiments</w:t>
      </w:r>
      <w:r w:rsidR="009001D8">
        <w:rPr>
          <w:rFonts w:asciiTheme="majorBidi" w:hAnsiTheme="majorBidi" w:cstheme="majorBidi"/>
          <w:sz w:val="28"/>
          <w:szCs w:val="28"/>
        </w:rPr>
        <w:t xml:space="preserve"> and they </w:t>
      </w:r>
      <w:r w:rsidRPr="00D10D97">
        <w:rPr>
          <w:rFonts w:asciiTheme="majorBidi" w:hAnsiTheme="majorBidi" w:cstheme="majorBidi"/>
          <w:sz w:val="28"/>
          <w:szCs w:val="28"/>
        </w:rPr>
        <w:t xml:space="preserve">are not of the participants of the present </w:t>
      </w:r>
      <w:r>
        <w:rPr>
          <w:rFonts w:asciiTheme="majorBidi" w:hAnsiTheme="majorBidi" w:cstheme="majorBidi"/>
          <w:sz w:val="28"/>
          <w:szCs w:val="28"/>
        </w:rPr>
        <w:t>or</w:t>
      </w:r>
      <w:r w:rsidRPr="00D10D97">
        <w:rPr>
          <w:rFonts w:asciiTheme="majorBidi" w:hAnsiTheme="majorBidi" w:cstheme="majorBidi"/>
          <w:sz w:val="28"/>
          <w:szCs w:val="28"/>
        </w:rPr>
        <w:t xml:space="preserve"> of previous experiments</w:t>
      </w:r>
      <w:r>
        <w:rPr>
          <w:rFonts w:asciiTheme="majorBidi" w:hAnsiTheme="majorBidi" w:cstheme="majorBidi"/>
          <w:sz w:val="28"/>
          <w:szCs w:val="28"/>
        </w:rPr>
        <w:t>.</w:t>
      </w:r>
    </w:p>
    <w:p w14:paraId="0C1CC583" w14:textId="432B346C" w:rsidR="002C1156" w:rsidRDefault="00CF6684" w:rsidP="001B532E">
      <w:pPr>
        <w:spacing w:line="360" w:lineRule="auto"/>
        <w:rPr>
          <w:rFonts w:asciiTheme="majorBidi" w:hAnsiTheme="majorBidi" w:cstheme="majorBidi"/>
          <w:sz w:val="28"/>
          <w:szCs w:val="28"/>
        </w:rPr>
      </w:pPr>
      <w:r>
        <w:rPr>
          <w:rFonts w:asciiTheme="majorBidi" w:hAnsiTheme="majorBidi" w:cstheme="majorBidi"/>
          <w:i/>
          <w:iCs/>
          <w:sz w:val="28"/>
          <w:szCs w:val="28"/>
        </w:rPr>
        <w:lastRenderedPageBreak/>
        <w:t>Participants, Design</w:t>
      </w:r>
      <w:r w:rsidR="00DC14C0">
        <w:rPr>
          <w:rFonts w:asciiTheme="majorBidi" w:hAnsiTheme="majorBidi" w:cstheme="majorBidi"/>
          <w:i/>
          <w:iCs/>
          <w:sz w:val="28"/>
          <w:szCs w:val="28"/>
        </w:rPr>
        <w:t>, and</w:t>
      </w:r>
      <w:r>
        <w:rPr>
          <w:rFonts w:asciiTheme="majorBidi" w:hAnsiTheme="majorBidi" w:cstheme="majorBidi"/>
          <w:i/>
          <w:iCs/>
          <w:sz w:val="28"/>
          <w:szCs w:val="28"/>
        </w:rPr>
        <w:t xml:space="preserve"> Procedure</w:t>
      </w:r>
      <w:r>
        <w:rPr>
          <w:rFonts w:asciiTheme="majorBidi" w:hAnsiTheme="majorBidi" w:cstheme="majorBidi"/>
          <w:sz w:val="28"/>
          <w:szCs w:val="28"/>
        </w:rPr>
        <w:t>: Thirty participants (</w:t>
      </w:r>
      <w:r w:rsidR="00F6574A" w:rsidRPr="00F6574A">
        <w:rPr>
          <w:rFonts w:asciiTheme="majorBidi" w:hAnsiTheme="majorBidi" w:cstheme="majorBidi"/>
          <w:sz w:val="28"/>
          <w:szCs w:val="28"/>
        </w:rPr>
        <w:t>21</w:t>
      </w:r>
      <w:r w:rsidR="00F6574A">
        <w:rPr>
          <w:rFonts w:asciiTheme="majorBidi" w:hAnsiTheme="majorBidi" w:cstheme="majorBidi"/>
          <w:sz w:val="28"/>
          <w:szCs w:val="28"/>
        </w:rPr>
        <w:t xml:space="preserve"> </w:t>
      </w:r>
      <w:r w:rsidRPr="00F6574A">
        <w:rPr>
          <w:rFonts w:asciiTheme="majorBidi" w:hAnsiTheme="majorBidi" w:cstheme="majorBidi"/>
          <w:sz w:val="28"/>
          <w:szCs w:val="28"/>
        </w:rPr>
        <w:t xml:space="preserve">females and </w:t>
      </w:r>
      <w:r w:rsidR="00E63429">
        <w:rPr>
          <w:rFonts w:asciiTheme="majorBidi" w:hAnsiTheme="majorBidi" w:cstheme="majorBidi"/>
          <w:sz w:val="28"/>
          <w:szCs w:val="28"/>
        </w:rPr>
        <w:t>nine</w:t>
      </w:r>
      <w:r w:rsidR="00E63429" w:rsidRPr="00F6574A">
        <w:rPr>
          <w:rFonts w:asciiTheme="majorBidi" w:hAnsiTheme="majorBidi" w:cstheme="majorBidi"/>
          <w:sz w:val="28"/>
          <w:szCs w:val="28"/>
        </w:rPr>
        <w:t xml:space="preserve"> </w:t>
      </w:r>
      <w:r w:rsidRPr="00F6574A">
        <w:rPr>
          <w:rFonts w:asciiTheme="majorBidi" w:hAnsiTheme="majorBidi" w:cstheme="majorBidi"/>
          <w:sz w:val="28"/>
          <w:szCs w:val="28"/>
        </w:rPr>
        <w:t xml:space="preserve">males, average age </w:t>
      </w:r>
      <w:r w:rsidR="00F6574A" w:rsidRPr="00F6574A">
        <w:rPr>
          <w:rFonts w:asciiTheme="majorBidi" w:hAnsiTheme="majorBidi" w:cstheme="majorBidi"/>
          <w:sz w:val="28"/>
          <w:szCs w:val="28"/>
        </w:rPr>
        <w:t>24.7</w:t>
      </w:r>
      <w:r w:rsidRPr="00F6574A">
        <w:rPr>
          <w:rFonts w:asciiTheme="majorBidi" w:hAnsiTheme="majorBidi" w:cstheme="majorBidi"/>
          <w:sz w:val="28"/>
          <w:szCs w:val="28"/>
        </w:rPr>
        <w:t xml:space="preserve">) </w:t>
      </w:r>
      <w:r>
        <w:rPr>
          <w:rFonts w:asciiTheme="majorBidi" w:hAnsiTheme="majorBidi" w:cstheme="majorBidi"/>
          <w:sz w:val="28"/>
          <w:szCs w:val="28"/>
        </w:rPr>
        <w:t xml:space="preserve">were shown a series of </w:t>
      </w:r>
      <w:r w:rsidR="00555CD3">
        <w:rPr>
          <w:rFonts w:asciiTheme="majorBidi" w:hAnsiTheme="majorBidi" w:cstheme="majorBidi"/>
          <w:sz w:val="28"/>
          <w:szCs w:val="28"/>
        </w:rPr>
        <w:t xml:space="preserve">face </w:t>
      </w:r>
      <w:r>
        <w:rPr>
          <w:rFonts w:asciiTheme="majorBidi" w:hAnsiTheme="majorBidi" w:cstheme="majorBidi"/>
          <w:sz w:val="28"/>
          <w:szCs w:val="28"/>
        </w:rPr>
        <w:t xml:space="preserve">pictures </w:t>
      </w:r>
      <w:r w:rsidR="00E63429">
        <w:rPr>
          <w:rFonts w:asciiTheme="majorBidi" w:hAnsiTheme="majorBidi" w:cstheme="majorBidi"/>
          <w:sz w:val="28"/>
          <w:szCs w:val="28"/>
        </w:rPr>
        <w:t>on a computer screen</w:t>
      </w:r>
      <w:r>
        <w:rPr>
          <w:rFonts w:asciiTheme="majorBidi" w:hAnsiTheme="majorBidi" w:cstheme="majorBidi"/>
          <w:sz w:val="28"/>
          <w:szCs w:val="28"/>
        </w:rPr>
        <w:t xml:space="preserve">. </w:t>
      </w:r>
      <w:r w:rsidR="002D2781">
        <w:rPr>
          <w:rFonts w:asciiTheme="majorBidi" w:hAnsiTheme="majorBidi" w:cstheme="majorBidi"/>
          <w:sz w:val="28"/>
          <w:szCs w:val="28"/>
        </w:rPr>
        <w:t xml:space="preserve">The number of participants was determined on the basis of a pilot study and previous experience with similar kind of experiments. The participants were undergraduate students who were rewarded by payment or course credit. Informed consent was obtained for the experiments reported here. </w:t>
      </w:r>
      <w:r>
        <w:rPr>
          <w:rFonts w:asciiTheme="majorBidi" w:hAnsiTheme="majorBidi" w:cstheme="majorBidi"/>
          <w:sz w:val="28"/>
          <w:szCs w:val="28"/>
        </w:rPr>
        <w:t>In each trial</w:t>
      </w:r>
      <w:r w:rsidR="00E63429">
        <w:rPr>
          <w:rFonts w:asciiTheme="majorBidi" w:hAnsiTheme="majorBidi" w:cstheme="majorBidi"/>
          <w:sz w:val="28"/>
          <w:szCs w:val="28"/>
        </w:rPr>
        <w:t>,</w:t>
      </w:r>
      <w:r>
        <w:rPr>
          <w:rFonts w:asciiTheme="majorBidi" w:hAnsiTheme="majorBidi" w:cstheme="majorBidi"/>
          <w:sz w:val="28"/>
          <w:szCs w:val="28"/>
        </w:rPr>
        <w:t xml:space="preserve"> </w:t>
      </w:r>
      <w:r w:rsidR="002D2781">
        <w:rPr>
          <w:rFonts w:asciiTheme="majorBidi" w:hAnsiTheme="majorBidi" w:cstheme="majorBidi"/>
          <w:sz w:val="28"/>
          <w:szCs w:val="28"/>
        </w:rPr>
        <w:t>participants were presented with six oval</w:t>
      </w:r>
      <w:r w:rsidR="00A84FDD">
        <w:rPr>
          <w:rFonts w:asciiTheme="majorBidi" w:hAnsiTheme="majorBidi" w:cstheme="majorBidi"/>
          <w:sz w:val="28"/>
          <w:szCs w:val="28"/>
        </w:rPr>
        <w:t xml:space="preserve"> shaped</w:t>
      </w:r>
      <w:r w:rsidR="002D2781">
        <w:rPr>
          <w:rFonts w:asciiTheme="majorBidi" w:hAnsiTheme="majorBidi" w:cstheme="majorBidi"/>
          <w:sz w:val="28"/>
          <w:szCs w:val="28"/>
        </w:rPr>
        <w:t xml:space="preserve"> faces without hair or ears</w:t>
      </w:r>
      <w:r w:rsidR="0032593E">
        <w:rPr>
          <w:rFonts w:asciiTheme="majorBidi" w:hAnsiTheme="majorBidi" w:cstheme="majorBidi"/>
          <w:sz w:val="28"/>
          <w:szCs w:val="28"/>
        </w:rPr>
        <w:t>.</w:t>
      </w:r>
      <w:r w:rsidR="002D2781">
        <w:rPr>
          <w:rFonts w:asciiTheme="majorBidi" w:hAnsiTheme="majorBidi" w:cstheme="majorBidi"/>
          <w:sz w:val="28"/>
          <w:szCs w:val="28"/>
        </w:rPr>
        <w:t xml:space="preserve"> </w:t>
      </w:r>
      <w:r w:rsidR="0032593E">
        <w:rPr>
          <w:rFonts w:asciiTheme="majorBidi" w:hAnsiTheme="majorBidi" w:cstheme="majorBidi"/>
          <w:sz w:val="28"/>
          <w:szCs w:val="28"/>
        </w:rPr>
        <w:t xml:space="preserve">One of the </w:t>
      </w:r>
      <w:r>
        <w:rPr>
          <w:rFonts w:asciiTheme="majorBidi" w:hAnsiTheme="majorBidi" w:cstheme="majorBidi"/>
          <w:sz w:val="28"/>
          <w:szCs w:val="28"/>
        </w:rPr>
        <w:t>face</w:t>
      </w:r>
      <w:r w:rsidR="0032593E">
        <w:rPr>
          <w:rFonts w:asciiTheme="majorBidi" w:hAnsiTheme="majorBidi" w:cstheme="majorBidi"/>
          <w:sz w:val="28"/>
          <w:szCs w:val="28"/>
        </w:rPr>
        <w:t>s</w:t>
      </w:r>
      <w:r>
        <w:rPr>
          <w:rFonts w:asciiTheme="majorBidi" w:hAnsiTheme="majorBidi" w:cstheme="majorBidi"/>
          <w:sz w:val="28"/>
          <w:szCs w:val="28"/>
        </w:rPr>
        <w:t xml:space="preserve"> appeared in the upright orientation </w:t>
      </w:r>
      <w:r w:rsidRPr="00110E67">
        <w:rPr>
          <w:rFonts w:asciiTheme="majorBidi" w:hAnsiTheme="majorBidi" w:cstheme="majorBidi"/>
          <w:sz w:val="28"/>
          <w:szCs w:val="28"/>
        </w:rPr>
        <w:t xml:space="preserve">(hair </w:t>
      </w:r>
      <w:r w:rsidR="00E63429">
        <w:rPr>
          <w:rFonts w:asciiTheme="majorBidi" w:hAnsiTheme="majorBidi" w:cstheme="majorBidi"/>
          <w:sz w:val="28"/>
          <w:szCs w:val="28"/>
        </w:rPr>
        <w:t>on top</w:t>
      </w:r>
      <w:r w:rsidRPr="00110E67">
        <w:rPr>
          <w:rFonts w:asciiTheme="majorBidi" w:hAnsiTheme="majorBidi" w:cstheme="majorBidi"/>
          <w:sz w:val="28"/>
          <w:szCs w:val="28"/>
        </w:rPr>
        <w:t>, chin below</w:t>
      </w:r>
      <w:r>
        <w:rPr>
          <w:rFonts w:asciiTheme="majorBidi" w:hAnsiTheme="majorBidi" w:cstheme="majorBidi"/>
          <w:sz w:val="28"/>
          <w:szCs w:val="28"/>
        </w:rPr>
        <w:t xml:space="preserve">) and </w:t>
      </w:r>
      <w:r w:rsidR="0032593E">
        <w:rPr>
          <w:rFonts w:asciiTheme="majorBidi" w:hAnsiTheme="majorBidi" w:cstheme="majorBidi"/>
          <w:sz w:val="28"/>
          <w:szCs w:val="28"/>
        </w:rPr>
        <w:t xml:space="preserve">the other </w:t>
      </w:r>
      <w:r>
        <w:rPr>
          <w:rFonts w:asciiTheme="majorBidi" w:hAnsiTheme="majorBidi" w:cstheme="majorBidi"/>
          <w:sz w:val="28"/>
          <w:szCs w:val="28"/>
        </w:rPr>
        <w:t xml:space="preserve">five appeared in the inverted orientation </w:t>
      </w:r>
      <w:r w:rsidRPr="00110E67">
        <w:rPr>
          <w:rFonts w:asciiTheme="majorBidi" w:hAnsiTheme="majorBidi" w:cstheme="majorBidi"/>
          <w:sz w:val="28"/>
          <w:szCs w:val="28"/>
        </w:rPr>
        <w:t xml:space="preserve">(chin </w:t>
      </w:r>
      <w:r w:rsidR="00E63429">
        <w:rPr>
          <w:rFonts w:asciiTheme="majorBidi" w:hAnsiTheme="majorBidi" w:cstheme="majorBidi"/>
          <w:sz w:val="28"/>
          <w:szCs w:val="28"/>
        </w:rPr>
        <w:t>on top</w:t>
      </w:r>
      <w:r w:rsidRPr="00110E67">
        <w:rPr>
          <w:rFonts w:asciiTheme="majorBidi" w:hAnsiTheme="majorBidi" w:cstheme="majorBidi"/>
          <w:sz w:val="28"/>
          <w:szCs w:val="28"/>
        </w:rPr>
        <w:t>, hair below</w:t>
      </w:r>
      <w:r>
        <w:rPr>
          <w:rFonts w:asciiTheme="majorBidi" w:hAnsiTheme="majorBidi" w:cstheme="majorBidi"/>
          <w:sz w:val="28"/>
          <w:szCs w:val="28"/>
        </w:rPr>
        <w:t>)</w:t>
      </w:r>
      <w:r w:rsidR="0032593E">
        <w:rPr>
          <w:rFonts w:asciiTheme="majorBidi" w:hAnsiTheme="majorBidi" w:cstheme="majorBidi"/>
          <w:sz w:val="28"/>
          <w:szCs w:val="28"/>
        </w:rPr>
        <w:t xml:space="preserve"> and</w:t>
      </w:r>
      <w:r>
        <w:rPr>
          <w:rFonts w:asciiTheme="majorBidi" w:hAnsiTheme="majorBidi" w:cstheme="majorBidi"/>
          <w:sz w:val="28"/>
          <w:szCs w:val="28"/>
        </w:rPr>
        <w:t xml:space="preserve"> were arranged in a semi-circle below the upright face. </w:t>
      </w:r>
      <w:r w:rsidR="0032593E">
        <w:rPr>
          <w:rFonts w:asciiTheme="majorBidi" w:hAnsiTheme="majorBidi" w:cstheme="majorBidi"/>
          <w:sz w:val="28"/>
          <w:szCs w:val="28"/>
        </w:rPr>
        <w:t xml:space="preserve">Each oval </w:t>
      </w:r>
      <w:r>
        <w:rPr>
          <w:rFonts w:asciiTheme="majorBidi" w:hAnsiTheme="majorBidi" w:cstheme="majorBidi"/>
          <w:sz w:val="28"/>
          <w:szCs w:val="28"/>
        </w:rPr>
        <w:t xml:space="preserve">face </w:t>
      </w:r>
      <w:r w:rsidR="0032593E">
        <w:rPr>
          <w:rFonts w:asciiTheme="majorBidi" w:hAnsiTheme="majorBidi" w:cstheme="majorBidi"/>
          <w:sz w:val="28"/>
          <w:szCs w:val="28"/>
        </w:rPr>
        <w:t xml:space="preserve">was a </w:t>
      </w:r>
      <w:r>
        <w:rPr>
          <w:rFonts w:asciiTheme="majorBidi" w:hAnsiTheme="majorBidi" w:cstheme="majorBidi"/>
          <w:sz w:val="28"/>
          <w:szCs w:val="28"/>
        </w:rPr>
        <w:t>different unfamiliar</w:t>
      </w:r>
      <w:r w:rsidR="0032593E">
        <w:rPr>
          <w:rFonts w:asciiTheme="majorBidi" w:hAnsiTheme="majorBidi" w:cstheme="majorBidi"/>
          <w:sz w:val="28"/>
          <w:szCs w:val="28"/>
        </w:rPr>
        <w:t>,</w:t>
      </w:r>
      <w:r>
        <w:rPr>
          <w:rFonts w:asciiTheme="majorBidi" w:hAnsiTheme="majorBidi" w:cstheme="majorBidi"/>
          <w:sz w:val="28"/>
          <w:szCs w:val="28"/>
        </w:rPr>
        <w:t xml:space="preserve"> black-and-white </w:t>
      </w:r>
      <w:r w:rsidR="0032593E">
        <w:rPr>
          <w:rFonts w:asciiTheme="majorBidi" w:hAnsiTheme="majorBidi" w:cstheme="majorBidi"/>
          <w:sz w:val="28"/>
          <w:szCs w:val="28"/>
        </w:rPr>
        <w:t xml:space="preserve">image </w:t>
      </w:r>
      <w:r>
        <w:rPr>
          <w:rFonts w:asciiTheme="majorBidi" w:hAnsiTheme="majorBidi" w:cstheme="majorBidi"/>
          <w:sz w:val="28"/>
          <w:szCs w:val="28"/>
        </w:rPr>
        <w:t xml:space="preserve">of </w:t>
      </w:r>
      <w:r w:rsidR="0032593E">
        <w:rPr>
          <w:rFonts w:asciiTheme="majorBidi" w:hAnsiTheme="majorBidi" w:cstheme="majorBidi"/>
          <w:sz w:val="28"/>
          <w:szCs w:val="28"/>
        </w:rPr>
        <w:t xml:space="preserve">a </w:t>
      </w:r>
      <w:r>
        <w:rPr>
          <w:rFonts w:asciiTheme="majorBidi" w:hAnsiTheme="majorBidi" w:cstheme="majorBidi"/>
          <w:sz w:val="28"/>
          <w:szCs w:val="28"/>
        </w:rPr>
        <w:t>m</w:t>
      </w:r>
      <w:r w:rsidR="0032593E">
        <w:rPr>
          <w:rFonts w:asciiTheme="majorBidi" w:hAnsiTheme="majorBidi" w:cstheme="majorBidi"/>
          <w:sz w:val="28"/>
          <w:szCs w:val="28"/>
        </w:rPr>
        <w:t>an</w:t>
      </w:r>
      <w:r>
        <w:rPr>
          <w:rFonts w:asciiTheme="majorBidi" w:hAnsiTheme="majorBidi" w:cstheme="majorBidi"/>
          <w:sz w:val="28"/>
          <w:szCs w:val="28"/>
        </w:rPr>
        <w:t>. The hair and ears were cut because external facial features</w:t>
      </w:r>
      <w:r w:rsidR="0032593E">
        <w:rPr>
          <w:rFonts w:asciiTheme="majorBidi" w:hAnsiTheme="majorBidi" w:cstheme="majorBidi"/>
          <w:sz w:val="28"/>
          <w:szCs w:val="28"/>
        </w:rPr>
        <w:t xml:space="preserve"> would</w:t>
      </w:r>
      <w:r>
        <w:rPr>
          <w:rFonts w:asciiTheme="majorBidi" w:hAnsiTheme="majorBidi" w:cstheme="majorBidi"/>
          <w:sz w:val="28"/>
          <w:szCs w:val="28"/>
        </w:rPr>
        <w:t xml:space="preserve"> aid recognition</w:t>
      </w:r>
      <w:r w:rsidR="0032593E" w:rsidRPr="00B80716">
        <w:rPr>
          <w:rFonts w:asciiTheme="majorBidi" w:hAnsiTheme="majorBidi" w:cstheme="majorBidi"/>
          <w:sz w:val="28"/>
          <w:szCs w:val="28"/>
          <w:vertAlign w:val="superscript"/>
        </w:rPr>
        <w:t>20</w:t>
      </w:r>
      <w:r w:rsidR="001B532E">
        <w:rPr>
          <w:rFonts w:asciiTheme="majorBidi" w:hAnsiTheme="majorBidi" w:cstheme="majorBidi"/>
          <w:sz w:val="28"/>
          <w:szCs w:val="28"/>
          <w:vertAlign w:val="superscript"/>
        </w:rPr>
        <w:t>-21</w:t>
      </w:r>
      <w:r>
        <w:rPr>
          <w:rFonts w:asciiTheme="majorBidi" w:hAnsiTheme="majorBidi" w:cstheme="majorBidi"/>
          <w:sz w:val="28"/>
          <w:szCs w:val="28"/>
        </w:rPr>
        <w:t xml:space="preserve">. </w:t>
      </w:r>
    </w:p>
    <w:p w14:paraId="088EF9C3" w14:textId="29B2A328" w:rsidR="00CF6684" w:rsidRPr="00CE2000" w:rsidRDefault="002C1156" w:rsidP="00CE2000">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 xml:space="preserve">A total of 180 trials included 30 </w:t>
      </w:r>
      <w:r w:rsidR="00CF6684">
        <w:rPr>
          <w:rFonts w:asciiTheme="majorBidi" w:hAnsiTheme="majorBidi" w:cstheme="majorBidi"/>
          <w:sz w:val="28"/>
          <w:szCs w:val="28"/>
        </w:rPr>
        <w:t>different faces</w:t>
      </w:r>
      <w:r>
        <w:rPr>
          <w:rFonts w:asciiTheme="majorBidi" w:hAnsiTheme="majorBidi" w:cstheme="majorBidi"/>
          <w:sz w:val="28"/>
          <w:szCs w:val="28"/>
        </w:rPr>
        <w:t xml:space="preserve"> </w:t>
      </w:r>
      <w:r w:rsidR="00CF6684">
        <w:rPr>
          <w:rFonts w:asciiTheme="majorBidi" w:hAnsiTheme="majorBidi" w:cstheme="majorBidi"/>
          <w:sz w:val="28"/>
          <w:szCs w:val="28"/>
        </w:rPr>
        <w:t>appear</w:t>
      </w:r>
      <w:r>
        <w:rPr>
          <w:rFonts w:asciiTheme="majorBidi" w:hAnsiTheme="majorBidi" w:cstheme="majorBidi"/>
          <w:sz w:val="28"/>
          <w:szCs w:val="28"/>
        </w:rPr>
        <w:t>ing</w:t>
      </w:r>
      <w:r w:rsidR="00CF6684">
        <w:rPr>
          <w:rFonts w:asciiTheme="majorBidi" w:hAnsiTheme="majorBidi" w:cstheme="majorBidi"/>
          <w:sz w:val="28"/>
          <w:szCs w:val="28"/>
        </w:rPr>
        <w:t xml:space="preserve"> six times </w:t>
      </w:r>
      <w:r>
        <w:rPr>
          <w:rFonts w:asciiTheme="majorBidi" w:hAnsiTheme="majorBidi" w:cstheme="majorBidi"/>
          <w:sz w:val="28"/>
          <w:szCs w:val="28"/>
        </w:rPr>
        <w:t xml:space="preserve">each </w:t>
      </w:r>
      <w:r w:rsidR="00CF6684">
        <w:rPr>
          <w:rFonts w:asciiTheme="majorBidi" w:hAnsiTheme="majorBidi" w:cstheme="majorBidi"/>
          <w:sz w:val="28"/>
          <w:szCs w:val="28"/>
        </w:rPr>
        <w:t xml:space="preserve">in the upright orientation with </w:t>
      </w:r>
      <w:r w:rsidR="00945FBE">
        <w:rPr>
          <w:rFonts w:asciiTheme="majorBidi" w:hAnsiTheme="majorBidi" w:cstheme="majorBidi"/>
          <w:sz w:val="28"/>
          <w:szCs w:val="28"/>
        </w:rPr>
        <w:t xml:space="preserve">five </w:t>
      </w:r>
      <w:r w:rsidR="00CE2000">
        <w:rPr>
          <w:rFonts w:asciiTheme="majorBidi" w:hAnsiTheme="majorBidi" w:cstheme="majorBidi"/>
          <w:sz w:val="28"/>
          <w:szCs w:val="28"/>
        </w:rPr>
        <w:t xml:space="preserve">different </w:t>
      </w:r>
      <w:r w:rsidR="00CF6684">
        <w:rPr>
          <w:rFonts w:asciiTheme="majorBidi" w:hAnsiTheme="majorBidi" w:cstheme="majorBidi"/>
          <w:sz w:val="28"/>
          <w:szCs w:val="28"/>
        </w:rPr>
        <w:t>inverted faces</w:t>
      </w:r>
      <w:r w:rsidR="00945FBE">
        <w:rPr>
          <w:rFonts w:asciiTheme="majorBidi" w:hAnsiTheme="majorBidi" w:cstheme="majorBidi"/>
          <w:sz w:val="28"/>
          <w:szCs w:val="28"/>
        </w:rPr>
        <w:t xml:space="preserve"> below</w:t>
      </w:r>
      <w:r w:rsidR="00CF6684">
        <w:rPr>
          <w:rFonts w:asciiTheme="majorBidi" w:hAnsiTheme="majorBidi" w:cstheme="majorBidi"/>
          <w:sz w:val="28"/>
          <w:szCs w:val="28"/>
        </w:rPr>
        <w:t>. Th</w:t>
      </w:r>
      <w:r w:rsidR="00945FBE">
        <w:rPr>
          <w:rFonts w:asciiTheme="majorBidi" w:hAnsiTheme="majorBidi" w:cstheme="majorBidi"/>
          <w:sz w:val="28"/>
          <w:szCs w:val="28"/>
        </w:rPr>
        <w:t>u</w:t>
      </w:r>
      <w:r w:rsidR="00CF6684">
        <w:rPr>
          <w:rFonts w:asciiTheme="majorBidi" w:hAnsiTheme="majorBidi" w:cstheme="majorBidi"/>
          <w:sz w:val="28"/>
          <w:szCs w:val="28"/>
        </w:rPr>
        <w:t>s, each upright face was associated with all 30 faces in the inverted orientation (including itself</w:t>
      </w:r>
      <w:r>
        <w:rPr>
          <w:rFonts w:asciiTheme="majorBidi" w:hAnsiTheme="majorBidi" w:cstheme="majorBidi"/>
          <w:sz w:val="28"/>
          <w:szCs w:val="28"/>
        </w:rPr>
        <w:t>)</w:t>
      </w:r>
      <w:r w:rsidR="00CF6684">
        <w:rPr>
          <w:rFonts w:asciiTheme="majorBidi" w:hAnsiTheme="majorBidi" w:cstheme="majorBidi"/>
          <w:sz w:val="28"/>
          <w:szCs w:val="28"/>
        </w:rPr>
        <w:t>.</w:t>
      </w:r>
      <w:r w:rsidR="00945FBE">
        <w:rPr>
          <w:rFonts w:asciiTheme="majorBidi" w:hAnsiTheme="majorBidi" w:cstheme="majorBidi"/>
          <w:sz w:val="28"/>
          <w:szCs w:val="28"/>
        </w:rPr>
        <w:t xml:space="preserve"> T</w:t>
      </w:r>
      <w:r w:rsidR="00CF6684">
        <w:rPr>
          <w:rFonts w:asciiTheme="majorBidi" w:hAnsiTheme="majorBidi" w:cstheme="majorBidi"/>
          <w:sz w:val="28"/>
          <w:szCs w:val="28"/>
        </w:rPr>
        <w:t>he faces</w:t>
      </w:r>
      <w:r w:rsidR="00945FBE">
        <w:rPr>
          <w:rFonts w:asciiTheme="majorBidi" w:hAnsiTheme="majorBidi" w:cstheme="majorBidi"/>
          <w:sz w:val="28"/>
          <w:szCs w:val="28"/>
        </w:rPr>
        <w:t>,</w:t>
      </w:r>
      <w:r w:rsidR="00CF6684">
        <w:rPr>
          <w:rFonts w:asciiTheme="majorBidi" w:hAnsiTheme="majorBidi" w:cstheme="majorBidi"/>
          <w:sz w:val="28"/>
          <w:szCs w:val="28"/>
        </w:rPr>
        <w:t xml:space="preserve"> chosen randomly</w:t>
      </w:r>
      <w:r w:rsidR="00945FBE">
        <w:rPr>
          <w:rFonts w:asciiTheme="majorBidi" w:hAnsiTheme="majorBidi" w:cstheme="majorBidi"/>
          <w:sz w:val="28"/>
          <w:szCs w:val="28"/>
        </w:rPr>
        <w:t xml:space="preserve"> for each</w:t>
      </w:r>
      <w:r w:rsidR="00CF6684">
        <w:rPr>
          <w:rFonts w:asciiTheme="majorBidi" w:hAnsiTheme="majorBidi" w:cstheme="majorBidi"/>
          <w:sz w:val="28"/>
          <w:szCs w:val="28"/>
        </w:rPr>
        <w:t xml:space="preserve"> trial</w:t>
      </w:r>
      <w:r w:rsidR="00945FBE">
        <w:rPr>
          <w:rFonts w:asciiTheme="majorBidi" w:hAnsiTheme="majorBidi" w:cstheme="majorBidi"/>
          <w:sz w:val="28"/>
          <w:szCs w:val="28"/>
        </w:rPr>
        <w:t>,</w:t>
      </w:r>
      <w:r w:rsidR="00CF6684">
        <w:rPr>
          <w:rFonts w:asciiTheme="majorBidi" w:hAnsiTheme="majorBidi" w:cstheme="majorBidi"/>
          <w:sz w:val="28"/>
          <w:szCs w:val="28"/>
        </w:rPr>
        <w:t xml:space="preserve"> were exposed for 20 seconds</w:t>
      </w:r>
      <w:r w:rsidR="00741D2D">
        <w:rPr>
          <w:rFonts w:asciiTheme="majorBidi" w:hAnsiTheme="majorBidi" w:cstheme="majorBidi"/>
          <w:sz w:val="28"/>
          <w:szCs w:val="28"/>
        </w:rPr>
        <w:t>,</w:t>
      </w:r>
      <w:r w:rsidR="00CF6684">
        <w:rPr>
          <w:rFonts w:asciiTheme="majorBidi" w:hAnsiTheme="majorBidi" w:cstheme="majorBidi"/>
          <w:sz w:val="28"/>
          <w:szCs w:val="28"/>
        </w:rPr>
        <w:t xml:space="preserve"> in which time the participant </w:t>
      </w:r>
      <w:r w:rsidR="00945FBE">
        <w:rPr>
          <w:rFonts w:asciiTheme="majorBidi" w:hAnsiTheme="majorBidi" w:cstheme="majorBidi"/>
          <w:sz w:val="28"/>
          <w:szCs w:val="28"/>
        </w:rPr>
        <w:t xml:space="preserve">had </w:t>
      </w:r>
      <w:r w:rsidR="00CF6684">
        <w:rPr>
          <w:rFonts w:asciiTheme="majorBidi" w:hAnsiTheme="majorBidi" w:cstheme="majorBidi"/>
          <w:sz w:val="28"/>
          <w:szCs w:val="28"/>
        </w:rPr>
        <w:t>to choose</w:t>
      </w:r>
      <w:r w:rsidR="00945FBE">
        <w:rPr>
          <w:rFonts w:asciiTheme="majorBidi" w:hAnsiTheme="majorBidi" w:cstheme="majorBidi"/>
          <w:sz w:val="28"/>
          <w:szCs w:val="28"/>
        </w:rPr>
        <w:t xml:space="preserve"> </w:t>
      </w:r>
      <w:r w:rsidR="00741D2D">
        <w:rPr>
          <w:rFonts w:asciiTheme="majorBidi" w:hAnsiTheme="majorBidi" w:cstheme="majorBidi"/>
          <w:sz w:val="28"/>
          <w:szCs w:val="28"/>
        </w:rPr>
        <w:t>among</w:t>
      </w:r>
      <w:r w:rsidR="00945FBE">
        <w:rPr>
          <w:rFonts w:asciiTheme="majorBidi" w:hAnsiTheme="majorBidi" w:cstheme="majorBidi"/>
          <w:sz w:val="28"/>
          <w:szCs w:val="28"/>
        </w:rPr>
        <w:t xml:space="preserve"> the five inverted </w:t>
      </w:r>
      <w:r w:rsidR="00945FBE" w:rsidRPr="00095908">
        <w:rPr>
          <w:rFonts w:asciiTheme="majorBidi" w:hAnsiTheme="majorBidi" w:cstheme="majorBidi"/>
          <w:sz w:val="28"/>
          <w:szCs w:val="28"/>
        </w:rPr>
        <w:t xml:space="preserve">faces </w:t>
      </w:r>
      <w:r w:rsidR="00CE2000" w:rsidRPr="00095908">
        <w:rPr>
          <w:rFonts w:asciiTheme="majorBidi" w:hAnsiTheme="majorBidi" w:cstheme="majorBidi"/>
          <w:sz w:val="28"/>
          <w:szCs w:val="28"/>
        </w:rPr>
        <w:t xml:space="preserve">at least </w:t>
      </w:r>
      <w:r w:rsidR="00945FBE" w:rsidRPr="00095908">
        <w:rPr>
          <w:rFonts w:asciiTheme="majorBidi" w:hAnsiTheme="majorBidi" w:cstheme="majorBidi"/>
          <w:sz w:val="28"/>
          <w:szCs w:val="28"/>
        </w:rPr>
        <w:t>one similar to the upright face</w:t>
      </w:r>
      <w:r w:rsidR="00CF6684" w:rsidRPr="00095908">
        <w:rPr>
          <w:rFonts w:asciiTheme="majorBidi" w:hAnsiTheme="majorBidi" w:cstheme="majorBidi"/>
          <w:sz w:val="28"/>
          <w:szCs w:val="28"/>
        </w:rPr>
        <w:t xml:space="preserve">. </w:t>
      </w:r>
      <w:r w:rsidR="00741D2D" w:rsidRPr="00095908">
        <w:rPr>
          <w:rFonts w:asciiTheme="majorBidi" w:hAnsiTheme="majorBidi" w:cstheme="majorBidi"/>
          <w:sz w:val="28"/>
          <w:szCs w:val="28"/>
        </w:rPr>
        <w:t>E</w:t>
      </w:r>
      <w:r w:rsidR="00CF6684" w:rsidRPr="00095908">
        <w:rPr>
          <w:rFonts w:asciiTheme="majorBidi" w:hAnsiTheme="majorBidi" w:cstheme="majorBidi"/>
          <w:sz w:val="28"/>
          <w:szCs w:val="28"/>
        </w:rPr>
        <w:t xml:space="preserve">ach trial </w:t>
      </w:r>
      <w:r w:rsidR="00741D2D" w:rsidRPr="00095908">
        <w:rPr>
          <w:rFonts w:asciiTheme="majorBidi" w:hAnsiTheme="majorBidi" w:cstheme="majorBidi"/>
          <w:sz w:val="28"/>
          <w:szCs w:val="28"/>
        </w:rPr>
        <w:t>also featured</w:t>
      </w:r>
      <w:r w:rsidR="00CF6684" w:rsidRPr="00095908">
        <w:rPr>
          <w:rFonts w:asciiTheme="majorBidi" w:hAnsiTheme="majorBidi" w:cstheme="majorBidi"/>
          <w:sz w:val="28"/>
          <w:szCs w:val="28"/>
        </w:rPr>
        <w:t xml:space="preserve"> two whistles, </w:t>
      </w:r>
      <w:r w:rsidR="00741D2D" w:rsidRPr="00095908">
        <w:rPr>
          <w:rFonts w:asciiTheme="majorBidi" w:hAnsiTheme="majorBidi" w:cstheme="majorBidi"/>
          <w:sz w:val="28"/>
          <w:szCs w:val="28"/>
        </w:rPr>
        <w:t>at</w:t>
      </w:r>
      <w:r w:rsidR="00CF6684" w:rsidRPr="00095908">
        <w:rPr>
          <w:rFonts w:asciiTheme="majorBidi" w:hAnsiTheme="majorBidi" w:cstheme="majorBidi"/>
          <w:sz w:val="28"/>
          <w:szCs w:val="28"/>
        </w:rPr>
        <w:t xml:space="preserve"> 10 and 18 seconds, to expedite the participant’s responses.</w:t>
      </w:r>
    </w:p>
    <w:p w14:paraId="70106C54" w14:textId="387F41BA" w:rsidR="00CF6684" w:rsidRPr="00095908" w:rsidRDefault="00DE089C" w:rsidP="00DE089C">
      <w:pPr>
        <w:spacing w:line="360" w:lineRule="auto"/>
        <w:rPr>
          <w:rFonts w:asciiTheme="majorBidi" w:hAnsiTheme="majorBidi" w:cstheme="majorBidi"/>
          <w:sz w:val="28"/>
          <w:szCs w:val="28"/>
        </w:rPr>
      </w:pPr>
      <w:r>
        <w:rPr>
          <w:rFonts w:asciiTheme="majorBidi" w:hAnsiTheme="majorBidi" w:cstheme="majorBidi"/>
          <w:sz w:val="28"/>
          <w:szCs w:val="28"/>
        </w:rPr>
        <w:tab/>
      </w:r>
      <w:r w:rsidR="00CE2000" w:rsidRPr="00095908">
        <w:rPr>
          <w:rFonts w:asciiTheme="majorBidi" w:hAnsiTheme="majorBidi" w:cstheme="majorBidi"/>
          <w:sz w:val="28"/>
          <w:szCs w:val="28"/>
        </w:rPr>
        <w:t>Results</w:t>
      </w:r>
    </w:p>
    <w:p w14:paraId="4118BF16" w14:textId="4963EE76" w:rsidR="00CF6684" w:rsidRPr="00FC7C0E" w:rsidRDefault="00CF6684" w:rsidP="004159B1">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The main purpose of the</w:t>
      </w:r>
      <w:r w:rsidR="007D5A0A">
        <w:rPr>
          <w:rFonts w:asciiTheme="majorBidi" w:hAnsiTheme="majorBidi" w:cstheme="majorBidi"/>
          <w:sz w:val="28"/>
          <w:szCs w:val="28"/>
        </w:rPr>
        <w:t xml:space="preserve"> preparatory</w:t>
      </w:r>
      <w:r>
        <w:rPr>
          <w:rFonts w:asciiTheme="majorBidi" w:hAnsiTheme="majorBidi" w:cstheme="majorBidi"/>
          <w:sz w:val="28"/>
          <w:szCs w:val="28"/>
        </w:rPr>
        <w:t xml:space="preserve"> </w:t>
      </w:r>
      <w:r w:rsidR="003221E5">
        <w:rPr>
          <w:rFonts w:asciiTheme="majorBidi" w:hAnsiTheme="majorBidi" w:cstheme="majorBidi"/>
          <w:sz w:val="28"/>
          <w:szCs w:val="28"/>
        </w:rPr>
        <w:t>E</w:t>
      </w:r>
      <w:r>
        <w:rPr>
          <w:rFonts w:asciiTheme="majorBidi" w:hAnsiTheme="majorBidi" w:cstheme="majorBidi"/>
          <w:sz w:val="28"/>
          <w:szCs w:val="28"/>
        </w:rPr>
        <w:t>xperiment</w:t>
      </w:r>
      <w:r w:rsidR="003221E5">
        <w:rPr>
          <w:rFonts w:asciiTheme="majorBidi" w:hAnsiTheme="majorBidi" w:cstheme="majorBidi"/>
          <w:sz w:val="28"/>
          <w:szCs w:val="28"/>
        </w:rPr>
        <w:t xml:space="preserve"> 1</w:t>
      </w:r>
      <w:r>
        <w:rPr>
          <w:rFonts w:asciiTheme="majorBidi" w:hAnsiTheme="majorBidi" w:cstheme="majorBidi"/>
          <w:sz w:val="28"/>
          <w:szCs w:val="28"/>
        </w:rPr>
        <w:t xml:space="preserve"> was to construct two groups of </w:t>
      </w:r>
      <w:r w:rsidR="00741D2D">
        <w:rPr>
          <w:rFonts w:asciiTheme="majorBidi" w:hAnsiTheme="majorBidi" w:cstheme="majorBidi"/>
          <w:sz w:val="28"/>
          <w:szCs w:val="28"/>
        </w:rPr>
        <w:t xml:space="preserve">face </w:t>
      </w:r>
      <w:r>
        <w:rPr>
          <w:rFonts w:asciiTheme="majorBidi" w:hAnsiTheme="majorBidi" w:cstheme="majorBidi"/>
          <w:sz w:val="28"/>
          <w:szCs w:val="28"/>
        </w:rPr>
        <w:t>pairs:</w:t>
      </w:r>
      <w:r w:rsidRPr="0098181C">
        <w:rPr>
          <w:rFonts w:asciiTheme="majorBidi" w:hAnsiTheme="majorBidi" w:cstheme="majorBidi"/>
          <w:sz w:val="28"/>
          <w:szCs w:val="28"/>
        </w:rPr>
        <w:t xml:space="preserve"> </w:t>
      </w:r>
      <w:r w:rsidRPr="00B80716">
        <w:rPr>
          <w:rFonts w:asciiTheme="majorBidi" w:hAnsiTheme="majorBidi" w:cstheme="majorBidi"/>
          <w:i/>
          <w:iCs/>
          <w:sz w:val="28"/>
          <w:szCs w:val="28"/>
        </w:rPr>
        <w:t>similar</w:t>
      </w:r>
      <w:r>
        <w:rPr>
          <w:rFonts w:asciiTheme="majorBidi" w:hAnsiTheme="majorBidi" w:cstheme="majorBidi"/>
          <w:b/>
          <w:bCs/>
          <w:sz w:val="28"/>
          <w:szCs w:val="28"/>
        </w:rPr>
        <w:t xml:space="preserve"> </w:t>
      </w:r>
      <w:r>
        <w:rPr>
          <w:rFonts w:asciiTheme="majorBidi" w:hAnsiTheme="majorBidi" w:cstheme="majorBidi"/>
          <w:sz w:val="28"/>
          <w:szCs w:val="28"/>
        </w:rPr>
        <w:t xml:space="preserve">and </w:t>
      </w:r>
      <w:r w:rsidRPr="00B80716">
        <w:rPr>
          <w:rFonts w:asciiTheme="majorBidi" w:hAnsiTheme="majorBidi" w:cstheme="majorBidi"/>
          <w:i/>
          <w:iCs/>
          <w:sz w:val="28"/>
          <w:szCs w:val="28"/>
        </w:rPr>
        <w:t>non-similar</w:t>
      </w:r>
      <w:r>
        <w:rPr>
          <w:rFonts w:asciiTheme="majorBidi" w:hAnsiTheme="majorBidi" w:cstheme="majorBidi"/>
          <w:sz w:val="28"/>
          <w:szCs w:val="28"/>
        </w:rPr>
        <w:t xml:space="preserve">. </w:t>
      </w:r>
      <w:r w:rsidR="008E7C48">
        <w:rPr>
          <w:rFonts w:asciiTheme="majorBidi" w:hAnsiTheme="majorBidi" w:cstheme="majorBidi"/>
          <w:sz w:val="28"/>
          <w:szCs w:val="28"/>
        </w:rPr>
        <w:t xml:space="preserve">To do this, we constructed a table of 30 </w:t>
      </w:r>
      <w:r w:rsidR="008E7C48">
        <w:rPr>
          <w:rFonts w:asciiTheme="majorBidi" w:hAnsiTheme="majorBidi" w:cstheme="majorBidi"/>
          <w:i/>
          <w:iCs/>
          <w:sz w:val="28"/>
          <w:szCs w:val="28"/>
        </w:rPr>
        <w:t xml:space="preserve">upright </w:t>
      </w:r>
      <w:r w:rsidR="008E7C48">
        <w:rPr>
          <w:rFonts w:asciiTheme="majorBidi" w:hAnsiTheme="majorBidi" w:cstheme="majorBidi"/>
          <w:sz w:val="28"/>
          <w:szCs w:val="28"/>
        </w:rPr>
        <w:t xml:space="preserve">faces x 30 </w:t>
      </w:r>
      <w:r w:rsidR="008E7C48">
        <w:rPr>
          <w:rFonts w:asciiTheme="majorBidi" w:hAnsiTheme="majorBidi" w:cstheme="majorBidi"/>
          <w:i/>
          <w:iCs/>
          <w:sz w:val="28"/>
          <w:szCs w:val="28"/>
        </w:rPr>
        <w:t>inverted</w:t>
      </w:r>
      <w:r w:rsidR="008E7C48" w:rsidRPr="003B2AB4">
        <w:rPr>
          <w:rFonts w:asciiTheme="majorBidi" w:hAnsiTheme="majorBidi" w:cstheme="majorBidi"/>
          <w:sz w:val="28"/>
          <w:szCs w:val="28"/>
        </w:rPr>
        <w:t xml:space="preserve"> faces</w:t>
      </w:r>
      <w:r w:rsidR="008E7C48">
        <w:rPr>
          <w:rFonts w:asciiTheme="majorBidi" w:hAnsiTheme="majorBidi" w:cstheme="majorBidi"/>
          <w:sz w:val="28"/>
          <w:szCs w:val="28"/>
        </w:rPr>
        <w:t>. The table has 30x30=900 cells. Each cell shows how many of the 30 participants indicated that a given inverted face was similar to a certain upright face. For example, cell</w:t>
      </w:r>
      <w:r w:rsidR="008E7C48">
        <w:rPr>
          <w:rFonts w:asciiTheme="majorBidi" w:hAnsiTheme="majorBidi" w:cstheme="majorBidi"/>
          <w:sz w:val="28"/>
          <w:szCs w:val="28"/>
          <w:vertAlign w:val="subscript"/>
        </w:rPr>
        <w:t>4,15</w:t>
      </w:r>
      <w:r w:rsidR="008E7C48">
        <w:rPr>
          <w:rFonts w:asciiTheme="majorBidi" w:hAnsiTheme="majorBidi" w:cstheme="majorBidi"/>
          <w:sz w:val="28"/>
          <w:szCs w:val="28"/>
        </w:rPr>
        <w:t xml:space="preserve"> = 15 means that half of the participants indicated that inverted face</w:t>
      </w:r>
      <w:r w:rsidR="008E7C48">
        <w:rPr>
          <w:rFonts w:asciiTheme="majorBidi" w:hAnsiTheme="majorBidi" w:cstheme="majorBidi"/>
          <w:sz w:val="28"/>
          <w:szCs w:val="28"/>
          <w:vertAlign w:val="subscript"/>
        </w:rPr>
        <w:t>4</w:t>
      </w:r>
      <w:r w:rsidR="008E7C48">
        <w:rPr>
          <w:rFonts w:asciiTheme="majorBidi" w:hAnsiTheme="majorBidi" w:cstheme="majorBidi"/>
          <w:sz w:val="28"/>
          <w:szCs w:val="28"/>
        </w:rPr>
        <w:t xml:space="preserve"> is similar to upright face</w:t>
      </w:r>
      <w:r w:rsidR="008E7C48">
        <w:rPr>
          <w:rFonts w:asciiTheme="majorBidi" w:hAnsiTheme="majorBidi" w:cstheme="majorBidi"/>
          <w:sz w:val="28"/>
          <w:szCs w:val="28"/>
          <w:vertAlign w:val="subscript"/>
        </w:rPr>
        <w:t>15</w:t>
      </w:r>
      <w:r w:rsidR="008E7C48">
        <w:rPr>
          <w:rFonts w:asciiTheme="majorBidi" w:hAnsiTheme="majorBidi" w:cstheme="majorBidi"/>
          <w:sz w:val="28"/>
          <w:szCs w:val="28"/>
        </w:rPr>
        <w:t xml:space="preserve">. </w:t>
      </w:r>
      <w:r>
        <w:rPr>
          <w:rFonts w:asciiTheme="majorBidi" w:hAnsiTheme="majorBidi" w:cstheme="majorBidi"/>
          <w:sz w:val="28"/>
          <w:szCs w:val="28"/>
        </w:rPr>
        <w:t xml:space="preserve">Based on this </w:t>
      </w:r>
      <w:r w:rsidR="00A84FDD">
        <w:rPr>
          <w:rFonts w:asciiTheme="majorBidi" w:hAnsiTheme="majorBidi" w:cstheme="majorBidi"/>
          <w:sz w:val="28"/>
          <w:szCs w:val="28"/>
        </w:rPr>
        <w:t>result</w:t>
      </w:r>
      <w:r>
        <w:rPr>
          <w:rFonts w:asciiTheme="majorBidi" w:hAnsiTheme="majorBidi" w:cstheme="majorBidi"/>
          <w:sz w:val="28"/>
          <w:szCs w:val="28"/>
        </w:rPr>
        <w:t xml:space="preserve">, we built </w:t>
      </w:r>
      <w:r w:rsidR="00A84FDD">
        <w:rPr>
          <w:rFonts w:asciiTheme="majorBidi" w:hAnsiTheme="majorBidi" w:cstheme="majorBidi"/>
          <w:sz w:val="28"/>
          <w:szCs w:val="28"/>
        </w:rPr>
        <w:t xml:space="preserve">a </w:t>
      </w:r>
      <w:r w:rsidRPr="00B80716">
        <w:rPr>
          <w:rFonts w:asciiTheme="majorBidi" w:hAnsiTheme="majorBidi" w:cstheme="majorBidi"/>
          <w:i/>
          <w:iCs/>
          <w:sz w:val="28"/>
          <w:szCs w:val="28"/>
        </w:rPr>
        <w:t>similar</w:t>
      </w:r>
      <w:r w:rsidR="00A84FDD">
        <w:rPr>
          <w:rFonts w:asciiTheme="majorBidi" w:hAnsiTheme="majorBidi" w:cstheme="majorBidi"/>
          <w:b/>
          <w:bCs/>
          <w:sz w:val="28"/>
          <w:szCs w:val="28"/>
        </w:rPr>
        <w:t xml:space="preserve"> </w:t>
      </w:r>
      <w:r w:rsidRPr="00B80716">
        <w:rPr>
          <w:rFonts w:asciiTheme="majorBidi" w:hAnsiTheme="majorBidi" w:cstheme="majorBidi"/>
          <w:sz w:val="28"/>
          <w:szCs w:val="28"/>
        </w:rPr>
        <w:t>group</w:t>
      </w:r>
      <w:r>
        <w:rPr>
          <w:rFonts w:asciiTheme="majorBidi" w:hAnsiTheme="majorBidi" w:cstheme="majorBidi"/>
          <w:sz w:val="28"/>
          <w:szCs w:val="28"/>
        </w:rPr>
        <w:t xml:space="preserve"> </w:t>
      </w:r>
      <w:r w:rsidR="00A84FDD">
        <w:rPr>
          <w:rFonts w:asciiTheme="majorBidi" w:hAnsiTheme="majorBidi" w:cstheme="majorBidi"/>
          <w:sz w:val="28"/>
          <w:szCs w:val="28"/>
        </w:rPr>
        <w:t>by</w:t>
      </w:r>
      <w:r>
        <w:rPr>
          <w:rFonts w:asciiTheme="majorBidi" w:hAnsiTheme="majorBidi" w:cstheme="majorBidi"/>
          <w:sz w:val="28"/>
          <w:szCs w:val="28"/>
        </w:rPr>
        <w:t xml:space="preserve"> </w:t>
      </w:r>
      <w:r w:rsidR="00A84FDD">
        <w:rPr>
          <w:rFonts w:asciiTheme="majorBidi" w:hAnsiTheme="majorBidi" w:cstheme="majorBidi"/>
          <w:sz w:val="28"/>
          <w:szCs w:val="28"/>
        </w:rPr>
        <w:t xml:space="preserve">selecting seven </w:t>
      </w:r>
      <w:r w:rsidRPr="00DE089C">
        <w:rPr>
          <w:rFonts w:asciiTheme="majorBidi" w:hAnsiTheme="majorBidi" w:cstheme="majorBidi"/>
          <w:sz w:val="28"/>
          <w:szCs w:val="28"/>
        </w:rPr>
        <w:t xml:space="preserve">different pairs of </w:t>
      </w:r>
      <w:r w:rsidR="00D06AD5">
        <w:rPr>
          <w:rFonts w:asciiTheme="majorBidi" w:hAnsiTheme="majorBidi" w:cstheme="majorBidi"/>
          <w:sz w:val="28"/>
          <w:szCs w:val="28"/>
        </w:rPr>
        <w:t xml:space="preserve">different </w:t>
      </w:r>
      <w:r w:rsidRPr="00DE089C">
        <w:rPr>
          <w:rFonts w:asciiTheme="majorBidi" w:hAnsiTheme="majorBidi" w:cstheme="majorBidi"/>
          <w:sz w:val="28"/>
          <w:szCs w:val="28"/>
        </w:rPr>
        <w:t xml:space="preserve">faces </w:t>
      </w:r>
      <w:r w:rsidR="00D06AD5" w:rsidRPr="00095908">
        <w:rPr>
          <w:rFonts w:asciiTheme="majorBidi" w:hAnsiTheme="majorBidi" w:cstheme="majorBidi"/>
          <w:sz w:val="28"/>
          <w:szCs w:val="28"/>
        </w:rPr>
        <w:t>(upright and inverted)</w:t>
      </w:r>
      <w:r w:rsidR="00D06AD5">
        <w:rPr>
          <w:rFonts w:asciiTheme="majorBidi" w:hAnsiTheme="majorBidi" w:cstheme="majorBidi"/>
          <w:sz w:val="28"/>
          <w:szCs w:val="28"/>
        </w:rPr>
        <w:t xml:space="preserve"> </w:t>
      </w:r>
      <w:r w:rsidR="00C52DFA" w:rsidRPr="00095908">
        <w:rPr>
          <w:rFonts w:asciiTheme="majorBidi" w:hAnsiTheme="majorBidi" w:cstheme="majorBidi"/>
          <w:sz w:val="28"/>
          <w:szCs w:val="28"/>
        </w:rPr>
        <w:t xml:space="preserve">with </w:t>
      </w:r>
      <w:r w:rsidR="00A84FDD" w:rsidRPr="00095908">
        <w:rPr>
          <w:rFonts w:asciiTheme="majorBidi" w:hAnsiTheme="majorBidi" w:cstheme="majorBidi"/>
          <w:sz w:val="28"/>
          <w:szCs w:val="28"/>
        </w:rPr>
        <w:t xml:space="preserve">high </w:t>
      </w:r>
      <w:r w:rsidR="00C52DFA" w:rsidRPr="00095908">
        <w:rPr>
          <w:rFonts w:asciiTheme="majorBidi" w:hAnsiTheme="majorBidi" w:cstheme="majorBidi"/>
          <w:sz w:val="28"/>
          <w:szCs w:val="28"/>
        </w:rPr>
        <w:t xml:space="preserve">similarity index </w:t>
      </w:r>
      <w:r w:rsidR="00A84FDD" w:rsidRPr="00095908">
        <w:rPr>
          <w:rFonts w:asciiTheme="majorBidi" w:hAnsiTheme="majorBidi" w:cstheme="majorBidi"/>
          <w:sz w:val="28"/>
          <w:szCs w:val="28"/>
        </w:rPr>
        <w:t>(</w:t>
      </w:r>
      <w:r w:rsidR="004159B1" w:rsidRPr="00095908">
        <w:rPr>
          <w:rFonts w:asciiTheme="majorBidi" w:hAnsiTheme="majorBidi" w:cstheme="majorBidi"/>
          <w:sz w:val="28"/>
          <w:szCs w:val="28"/>
        </w:rPr>
        <w:t xml:space="preserve">similarity </w:t>
      </w:r>
      <w:r w:rsidR="004159B1">
        <w:rPr>
          <w:rFonts w:asciiTheme="majorBidi" w:hAnsiTheme="majorBidi" w:cstheme="majorBidi"/>
          <w:sz w:val="28"/>
          <w:szCs w:val="28"/>
        </w:rPr>
        <w:lastRenderedPageBreak/>
        <w:t xml:space="preserve">was in </w:t>
      </w:r>
      <w:r w:rsidR="004159B1" w:rsidRPr="00095908">
        <w:rPr>
          <w:rFonts w:asciiTheme="majorBidi" w:hAnsiTheme="majorBidi" w:cstheme="majorBidi"/>
          <w:sz w:val="28"/>
          <w:szCs w:val="28"/>
        </w:rPr>
        <w:t xml:space="preserve">the range between 27% </w:t>
      </w:r>
      <w:r w:rsidR="004159B1">
        <w:rPr>
          <w:rFonts w:asciiTheme="majorBidi" w:hAnsiTheme="majorBidi" w:cstheme="majorBidi"/>
          <w:sz w:val="28"/>
          <w:szCs w:val="28"/>
        </w:rPr>
        <w:t>and</w:t>
      </w:r>
      <w:r w:rsidR="004159B1" w:rsidRPr="00095908">
        <w:rPr>
          <w:rFonts w:asciiTheme="majorBidi" w:hAnsiTheme="majorBidi" w:cstheme="majorBidi"/>
          <w:sz w:val="28"/>
          <w:szCs w:val="28"/>
        </w:rPr>
        <w:t xml:space="preserve"> 67% of the participants</w:t>
      </w:r>
      <w:r w:rsidR="00A84FDD" w:rsidRPr="00095908">
        <w:rPr>
          <w:rFonts w:asciiTheme="majorBidi" w:hAnsiTheme="majorBidi" w:cstheme="majorBidi"/>
          <w:sz w:val="28"/>
          <w:szCs w:val="28"/>
        </w:rPr>
        <w:t>)</w:t>
      </w:r>
      <w:r w:rsidR="00FC7C0E" w:rsidRPr="00095908">
        <w:rPr>
          <w:rFonts w:asciiTheme="majorBidi" w:hAnsiTheme="majorBidi" w:cstheme="majorBidi"/>
          <w:sz w:val="28"/>
          <w:szCs w:val="28"/>
        </w:rPr>
        <w:t>.</w:t>
      </w:r>
      <w:r w:rsidRPr="00095908">
        <w:rPr>
          <w:rFonts w:asciiTheme="majorBidi" w:hAnsiTheme="majorBidi" w:cstheme="majorBidi"/>
          <w:sz w:val="28"/>
          <w:szCs w:val="28"/>
        </w:rPr>
        <w:t xml:space="preserve"> The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 was </w:t>
      </w:r>
      <w:r w:rsidRPr="00DE089C">
        <w:rPr>
          <w:rFonts w:asciiTheme="majorBidi" w:hAnsiTheme="majorBidi" w:cstheme="majorBidi"/>
          <w:sz w:val="28"/>
          <w:szCs w:val="28"/>
        </w:rPr>
        <w:t>constructed in the same way</w:t>
      </w:r>
      <w:r w:rsidR="004A4C05" w:rsidRPr="00DE089C">
        <w:rPr>
          <w:rFonts w:asciiTheme="majorBidi" w:hAnsiTheme="majorBidi" w:cstheme="majorBidi"/>
          <w:sz w:val="28"/>
          <w:szCs w:val="28"/>
        </w:rPr>
        <w:t>;</w:t>
      </w:r>
      <w:r w:rsidRPr="004A4C05">
        <w:rPr>
          <w:rFonts w:asciiTheme="majorBidi" w:hAnsiTheme="majorBidi" w:cstheme="majorBidi"/>
          <w:sz w:val="28"/>
          <w:szCs w:val="28"/>
        </w:rPr>
        <w:t xml:space="preserve"> we selected </w:t>
      </w:r>
      <w:r w:rsidR="003221E5" w:rsidRPr="004A4C05">
        <w:rPr>
          <w:rFonts w:asciiTheme="majorBidi" w:hAnsiTheme="majorBidi" w:cstheme="majorBidi"/>
          <w:sz w:val="28"/>
          <w:szCs w:val="28"/>
        </w:rPr>
        <w:t xml:space="preserve">seven </w:t>
      </w:r>
      <w:r w:rsidRPr="004A4C05">
        <w:rPr>
          <w:rFonts w:asciiTheme="majorBidi" w:hAnsiTheme="majorBidi" w:cstheme="majorBidi"/>
          <w:sz w:val="28"/>
          <w:szCs w:val="28"/>
        </w:rPr>
        <w:t xml:space="preserve">different </w:t>
      </w:r>
      <w:r w:rsidRPr="00095908">
        <w:rPr>
          <w:rFonts w:asciiTheme="majorBidi" w:hAnsiTheme="majorBidi" w:cstheme="majorBidi"/>
          <w:sz w:val="28"/>
          <w:szCs w:val="28"/>
        </w:rPr>
        <w:t xml:space="preserve">pairs of </w:t>
      </w:r>
      <w:r w:rsidR="00FC7C0E" w:rsidRPr="00095908">
        <w:rPr>
          <w:rFonts w:asciiTheme="majorBidi" w:hAnsiTheme="majorBidi" w:cstheme="majorBidi"/>
          <w:sz w:val="28"/>
          <w:szCs w:val="28"/>
        </w:rPr>
        <w:t xml:space="preserve">different </w:t>
      </w:r>
      <w:r w:rsidRPr="00095908">
        <w:rPr>
          <w:rFonts w:asciiTheme="majorBidi" w:hAnsiTheme="majorBidi" w:cstheme="majorBidi"/>
          <w:sz w:val="28"/>
          <w:szCs w:val="28"/>
        </w:rPr>
        <w:t xml:space="preserve">faces (upright and inverted) </w:t>
      </w:r>
      <w:r w:rsidR="004159B1">
        <w:rPr>
          <w:rFonts w:asciiTheme="majorBidi" w:hAnsiTheme="majorBidi" w:cstheme="majorBidi"/>
          <w:sz w:val="28"/>
          <w:szCs w:val="28"/>
        </w:rPr>
        <w:t xml:space="preserve">with low similarity index </w:t>
      </w:r>
      <w:r w:rsidR="00FC7C0E" w:rsidRPr="00095908">
        <w:rPr>
          <w:rFonts w:asciiTheme="majorBidi" w:hAnsiTheme="majorBidi" w:cstheme="majorBidi"/>
          <w:sz w:val="28"/>
          <w:szCs w:val="28"/>
        </w:rPr>
        <w:t>(</w:t>
      </w:r>
      <w:r w:rsidR="004159B1" w:rsidRPr="00095908">
        <w:rPr>
          <w:rFonts w:asciiTheme="majorBidi" w:hAnsiTheme="majorBidi" w:cstheme="majorBidi"/>
          <w:sz w:val="28"/>
          <w:szCs w:val="28"/>
        </w:rPr>
        <w:t xml:space="preserve">similarity </w:t>
      </w:r>
      <w:r w:rsidR="004159B1">
        <w:rPr>
          <w:rFonts w:asciiTheme="majorBidi" w:hAnsiTheme="majorBidi" w:cstheme="majorBidi"/>
          <w:sz w:val="28"/>
          <w:szCs w:val="28"/>
        </w:rPr>
        <w:t xml:space="preserve">was in </w:t>
      </w:r>
      <w:r w:rsidR="004159B1" w:rsidRPr="00095908">
        <w:rPr>
          <w:rFonts w:asciiTheme="majorBidi" w:hAnsiTheme="majorBidi" w:cstheme="majorBidi"/>
          <w:sz w:val="28"/>
          <w:szCs w:val="28"/>
        </w:rPr>
        <w:t xml:space="preserve">the range </w:t>
      </w:r>
      <w:r w:rsidR="004159B1">
        <w:rPr>
          <w:rFonts w:asciiTheme="majorBidi" w:hAnsiTheme="majorBidi" w:cstheme="majorBidi"/>
          <w:sz w:val="28"/>
          <w:szCs w:val="28"/>
        </w:rPr>
        <w:t>between</w:t>
      </w:r>
      <w:r w:rsidR="004159B1" w:rsidRPr="00095908">
        <w:rPr>
          <w:rFonts w:asciiTheme="majorBidi" w:hAnsiTheme="majorBidi" w:cstheme="majorBidi"/>
          <w:sz w:val="28"/>
          <w:szCs w:val="28"/>
        </w:rPr>
        <w:t xml:space="preserve"> 3% </w:t>
      </w:r>
      <w:r w:rsidR="004159B1">
        <w:rPr>
          <w:rFonts w:asciiTheme="majorBidi" w:hAnsiTheme="majorBidi" w:cstheme="majorBidi"/>
          <w:sz w:val="28"/>
          <w:szCs w:val="28"/>
        </w:rPr>
        <w:t>and</w:t>
      </w:r>
      <w:r w:rsidR="004159B1" w:rsidRPr="00095908">
        <w:rPr>
          <w:rFonts w:asciiTheme="majorBidi" w:hAnsiTheme="majorBidi" w:cstheme="majorBidi"/>
          <w:sz w:val="28"/>
          <w:szCs w:val="28"/>
        </w:rPr>
        <w:t xml:space="preserve"> 17% of the participants</w:t>
      </w:r>
      <w:r w:rsidR="00FC7C0E" w:rsidRPr="00095908">
        <w:rPr>
          <w:rFonts w:asciiTheme="majorBidi" w:hAnsiTheme="majorBidi" w:cstheme="majorBidi"/>
          <w:sz w:val="28"/>
          <w:szCs w:val="28"/>
        </w:rPr>
        <w:t>)</w:t>
      </w:r>
      <w:r w:rsidR="004159B1">
        <w:rPr>
          <w:rFonts w:asciiTheme="majorBidi" w:hAnsiTheme="majorBidi" w:cstheme="majorBidi"/>
          <w:sz w:val="28"/>
          <w:szCs w:val="28"/>
        </w:rPr>
        <w:t>.</w:t>
      </w:r>
      <w:r w:rsidR="00FC7C0E" w:rsidRPr="00095908">
        <w:rPr>
          <w:rFonts w:asciiTheme="majorBidi" w:hAnsiTheme="majorBidi" w:cstheme="majorBidi"/>
          <w:sz w:val="28"/>
          <w:szCs w:val="28"/>
        </w:rPr>
        <w:t xml:space="preserve"> </w:t>
      </w:r>
      <w:r w:rsidRPr="00095908">
        <w:rPr>
          <w:rFonts w:asciiTheme="majorBidi" w:hAnsiTheme="majorBidi" w:cstheme="majorBidi"/>
          <w:sz w:val="28"/>
          <w:szCs w:val="28"/>
        </w:rPr>
        <w:t>The pairs in these two groups were different from each other.</w:t>
      </w:r>
      <w:r w:rsidR="00FC7C0E" w:rsidRPr="00095908">
        <w:rPr>
          <w:rFonts w:asciiTheme="majorBidi" w:hAnsiTheme="majorBidi" w:cstheme="majorBidi"/>
          <w:sz w:val="28"/>
          <w:szCs w:val="28"/>
        </w:rPr>
        <w:t xml:space="preserve"> Figure 1 shows examples of the </w:t>
      </w:r>
      <w:r w:rsidR="00FC7C0E" w:rsidRPr="00095908">
        <w:rPr>
          <w:rFonts w:asciiTheme="majorBidi" w:hAnsiTheme="majorBidi" w:cstheme="majorBidi"/>
          <w:i/>
          <w:iCs/>
          <w:sz w:val="28"/>
          <w:szCs w:val="28"/>
        </w:rPr>
        <w:t xml:space="preserve">similar </w:t>
      </w:r>
      <w:r w:rsidR="00FC7C0E" w:rsidRPr="00095908">
        <w:rPr>
          <w:rFonts w:asciiTheme="majorBidi" w:hAnsiTheme="majorBidi" w:cstheme="majorBidi"/>
          <w:sz w:val="28"/>
          <w:szCs w:val="28"/>
        </w:rPr>
        <w:t xml:space="preserve">and </w:t>
      </w:r>
      <w:r w:rsidR="00FC7C0E" w:rsidRPr="00095908">
        <w:rPr>
          <w:rFonts w:asciiTheme="majorBidi" w:hAnsiTheme="majorBidi" w:cstheme="majorBidi"/>
          <w:i/>
          <w:iCs/>
          <w:sz w:val="28"/>
          <w:szCs w:val="28"/>
        </w:rPr>
        <w:t>non-similar</w:t>
      </w:r>
      <w:r w:rsidR="00FC7C0E" w:rsidRPr="00095908">
        <w:rPr>
          <w:rFonts w:asciiTheme="majorBidi" w:hAnsiTheme="majorBidi" w:cstheme="majorBidi"/>
          <w:sz w:val="28"/>
          <w:szCs w:val="28"/>
        </w:rPr>
        <w:t xml:space="preserve"> groups.</w:t>
      </w:r>
      <w:r w:rsidRPr="00FC7C0E">
        <w:rPr>
          <w:rFonts w:asciiTheme="majorBidi" w:hAnsiTheme="majorBidi" w:cstheme="majorBidi"/>
          <w:b/>
          <w:bCs/>
          <w:sz w:val="28"/>
          <w:szCs w:val="28"/>
          <w:u w:val="single"/>
        </w:rPr>
        <w:t xml:space="preserve"> </w:t>
      </w:r>
    </w:p>
    <w:p w14:paraId="6D679079"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391E57DC"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1 about here</w:t>
      </w:r>
    </w:p>
    <w:p w14:paraId="5C1D6DF5"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          </w:t>
      </w:r>
    </w:p>
    <w:p w14:paraId="70104471" w14:textId="5495B878" w:rsidR="00CF6684" w:rsidRDefault="00CF6684" w:rsidP="005311C6">
      <w:pPr>
        <w:spacing w:line="360" w:lineRule="auto"/>
        <w:rPr>
          <w:rFonts w:asciiTheme="majorBidi" w:hAnsiTheme="majorBidi" w:cstheme="majorBidi"/>
          <w:sz w:val="28"/>
          <w:szCs w:val="28"/>
        </w:rPr>
      </w:pPr>
      <w:r>
        <w:rPr>
          <w:rFonts w:asciiTheme="majorBidi" w:hAnsiTheme="majorBidi" w:cstheme="majorBidi"/>
          <w:sz w:val="28"/>
          <w:szCs w:val="28"/>
        </w:rPr>
        <w:tab/>
        <w:t xml:space="preserve">It </w:t>
      </w:r>
      <w:r w:rsidR="00940F7D">
        <w:rPr>
          <w:rFonts w:asciiTheme="majorBidi" w:hAnsiTheme="majorBidi" w:cstheme="majorBidi"/>
          <w:sz w:val="28"/>
          <w:szCs w:val="28"/>
        </w:rPr>
        <w:t>was</w:t>
      </w:r>
      <w:r>
        <w:rPr>
          <w:rFonts w:asciiTheme="majorBidi" w:hAnsiTheme="majorBidi" w:cstheme="majorBidi"/>
          <w:sz w:val="28"/>
          <w:szCs w:val="28"/>
        </w:rPr>
        <w:t xml:space="preserve"> found that on average</w:t>
      </w:r>
      <w:r w:rsidR="003221E5">
        <w:rPr>
          <w:rFonts w:asciiTheme="majorBidi" w:hAnsiTheme="majorBidi" w:cstheme="majorBidi"/>
          <w:sz w:val="28"/>
          <w:szCs w:val="28"/>
        </w:rPr>
        <w:t>,</w:t>
      </w:r>
      <w:r>
        <w:rPr>
          <w:rFonts w:asciiTheme="majorBidi" w:hAnsiTheme="majorBidi" w:cstheme="majorBidi"/>
          <w:sz w:val="28"/>
          <w:szCs w:val="28"/>
        </w:rPr>
        <w:t xml:space="preserve"> </w:t>
      </w:r>
      <w:r w:rsidRPr="00C14EE6">
        <w:rPr>
          <w:rFonts w:asciiTheme="majorBidi" w:hAnsiTheme="majorBidi" w:cstheme="majorBidi"/>
          <w:sz w:val="28"/>
          <w:szCs w:val="28"/>
        </w:rPr>
        <w:t>82%</w:t>
      </w:r>
      <w:r>
        <w:rPr>
          <w:rFonts w:asciiTheme="majorBidi" w:hAnsiTheme="majorBidi" w:cstheme="majorBidi"/>
          <w:sz w:val="28"/>
          <w:szCs w:val="28"/>
        </w:rPr>
        <w:t xml:space="preserve"> of participants indicated that </w:t>
      </w:r>
      <w:r w:rsidR="003221E5">
        <w:rPr>
          <w:rFonts w:asciiTheme="majorBidi" w:hAnsiTheme="majorBidi" w:cstheme="majorBidi"/>
          <w:sz w:val="28"/>
          <w:szCs w:val="28"/>
        </w:rPr>
        <w:t xml:space="preserve">an </w:t>
      </w:r>
      <w:r>
        <w:rPr>
          <w:rFonts w:asciiTheme="majorBidi" w:hAnsiTheme="majorBidi" w:cstheme="majorBidi"/>
          <w:sz w:val="28"/>
          <w:szCs w:val="28"/>
        </w:rPr>
        <w:t xml:space="preserve">inverted face </w:t>
      </w:r>
      <w:r w:rsidR="003221E5">
        <w:rPr>
          <w:rFonts w:asciiTheme="majorBidi" w:hAnsiTheme="majorBidi" w:cstheme="majorBidi"/>
          <w:sz w:val="28"/>
          <w:szCs w:val="28"/>
        </w:rPr>
        <w:t xml:space="preserve">was </w:t>
      </w:r>
      <w:r>
        <w:rPr>
          <w:rFonts w:asciiTheme="majorBidi" w:hAnsiTheme="majorBidi" w:cstheme="majorBidi"/>
          <w:sz w:val="28"/>
          <w:szCs w:val="28"/>
        </w:rPr>
        <w:t xml:space="preserve">similar to itself in the upright orientation. In comparison, </w:t>
      </w:r>
      <w:r w:rsidR="003221E5">
        <w:rPr>
          <w:rFonts w:asciiTheme="majorBidi" w:hAnsiTheme="majorBidi" w:cstheme="majorBidi"/>
          <w:sz w:val="28"/>
          <w:szCs w:val="28"/>
        </w:rPr>
        <w:t>an</w:t>
      </w:r>
      <w:r w:rsidR="00E25FDA">
        <w:rPr>
          <w:rFonts w:asciiTheme="majorBidi" w:hAnsiTheme="majorBidi" w:cstheme="majorBidi"/>
          <w:sz w:val="28"/>
          <w:szCs w:val="28"/>
        </w:rPr>
        <w:t xml:space="preserve"> average</w:t>
      </w:r>
      <w:r w:rsidR="003221E5">
        <w:rPr>
          <w:rFonts w:asciiTheme="majorBidi" w:hAnsiTheme="majorBidi" w:cstheme="majorBidi"/>
          <w:sz w:val="28"/>
          <w:szCs w:val="28"/>
        </w:rPr>
        <w:t xml:space="preserve"> of</w:t>
      </w:r>
      <w:r w:rsidR="00E25FDA">
        <w:rPr>
          <w:rFonts w:asciiTheme="majorBidi" w:hAnsiTheme="majorBidi" w:cstheme="majorBidi"/>
          <w:sz w:val="28"/>
          <w:szCs w:val="28"/>
        </w:rPr>
        <w:t xml:space="preserve"> </w:t>
      </w:r>
      <w:r w:rsidRPr="00C14EE6">
        <w:rPr>
          <w:rFonts w:asciiTheme="majorBidi" w:hAnsiTheme="majorBidi" w:cstheme="majorBidi"/>
          <w:sz w:val="28"/>
          <w:szCs w:val="28"/>
        </w:rPr>
        <w:t>23%</w:t>
      </w:r>
      <w:r>
        <w:rPr>
          <w:rFonts w:asciiTheme="majorBidi" w:hAnsiTheme="majorBidi" w:cstheme="majorBidi"/>
          <w:sz w:val="28"/>
          <w:szCs w:val="28"/>
        </w:rPr>
        <w:t xml:space="preserve"> of participants indicated that a certain inverted face </w:t>
      </w:r>
      <w:r w:rsidR="003221E5">
        <w:rPr>
          <w:rFonts w:asciiTheme="majorBidi" w:hAnsiTheme="majorBidi" w:cstheme="majorBidi"/>
          <w:sz w:val="28"/>
          <w:szCs w:val="28"/>
        </w:rPr>
        <w:t xml:space="preserve">was </w:t>
      </w:r>
      <w:r>
        <w:rPr>
          <w:rFonts w:asciiTheme="majorBidi" w:hAnsiTheme="majorBidi" w:cstheme="majorBidi"/>
          <w:sz w:val="28"/>
          <w:szCs w:val="28"/>
        </w:rPr>
        <w:t xml:space="preserve">similar </w:t>
      </w:r>
      <w:r w:rsidRPr="005A536F">
        <w:rPr>
          <w:rFonts w:asciiTheme="majorBidi" w:hAnsiTheme="majorBidi" w:cstheme="majorBidi"/>
          <w:sz w:val="28"/>
          <w:szCs w:val="28"/>
        </w:rPr>
        <w:t xml:space="preserve">to a </w:t>
      </w:r>
      <w:r w:rsidR="005311C6" w:rsidRPr="005A536F">
        <w:rPr>
          <w:rFonts w:asciiTheme="majorBidi" w:hAnsiTheme="majorBidi" w:cstheme="majorBidi"/>
          <w:sz w:val="28"/>
          <w:szCs w:val="28"/>
        </w:rPr>
        <w:t>different</w:t>
      </w:r>
      <w:r w:rsidR="005311C6" w:rsidRPr="005A536F">
        <w:rPr>
          <w:rFonts w:asciiTheme="majorBidi" w:hAnsiTheme="majorBidi" w:cstheme="majorBidi"/>
          <w:b/>
          <w:bCs/>
          <w:sz w:val="28"/>
          <w:szCs w:val="28"/>
        </w:rPr>
        <w:t xml:space="preserve"> </w:t>
      </w:r>
      <w:r w:rsidRPr="005A536F">
        <w:rPr>
          <w:rFonts w:asciiTheme="majorBidi" w:hAnsiTheme="majorBidi" w:cstheme="majorBidi"/>
          <w:sz w:val="28"/>
          <w:szCs w:val="28"/>
        </w:rPr>
        <w:t>upright</w:t>
      </w:r>
      <w:r>
        <w:rPr>
          <w:rFonts w:asciiTheme="majorBidi" w:hAnsiTheme="majorBidi" w:cstheme="majorBidi"/>
          <w:sz w:val="28"/>
          <w:szCs w:val="28"/>
        </w:rPr>
        <w:t xml:space="preserve"> face. </w:t>
      </w:r>
      <w:r w:rsidR="005311C6" w:rsidRPr="00095908">
        <w:rPr>
          <w:rFonts w:asciiTheme="majorBidi" w:hAnsiTheme="majorBidi" w:cstheme="majorBidi"/>
          <w:sz w:val="28"/>
          <w:szCs w:val="28"/>
        </w:rPr>
        <w:t>With regard to similarity, t</w:t>
      </w:r>
      <w:r w:rsidR="00E25FDA" w:rsidRPr="00095908">
        <w:rPr>
          <w:rFonts w:asciiTheme="majorBidi" w:hAnsiTheme="majorBidi" w:cstheme="majorBidi"/>
          <w:sz w:val="28"/>
          <w:szCs w:val="28"/>
        </w:rPr>
        <w:t>his finding suggests</w:t>
      </w:r>
      <w:r w:rsidR="00E25FDA">
        <w:rPr>
          <w:rFonts w:asciiTheme="majorBidi" w:hAnsiTheme="majorBidi" w:cstheme="majorBidi"/>
          <w:sz w:val="28"/>
          <w:szCs w:val="28"/>
        </w:rPr>
        <w:t xml:space="preserve"> that </w:t>
      </w:r>
      <w:r>
        <w:rPr>
          <w:rFonts w:asciiTheme="majorBidi" w:hAnsiTheme="majorBidi" w:cstheme="majorBidi"/>
          <w:sz w:val="28"/>
          <w:szCs w:val="28"/>
        </w:rPr>
        <w:t>the number of elements mutual to upright face X and inverted face X is greater than</w:t>
      </w:r>
      <w:r w:rsidRPr="00D03142">
        <w:rPr>
          <w:rFonts w:asciiTheme="majorBidi" w:hAnsiTheme="majorBidi" w:cstheme="majorBidi"/>
          <w:sz w:val="28"/>
          <w:szCs w:val="28"/>
        </w:rPr>
        <w:t xml:space="preserve"> </w:t>
      </w:r>
      <w:r>
        <w:rPr>
          <w:rFonts w:asciiTheme="majorBidi" w:hAnsiTheme="majorBidi" w:cstheme="majorBidi"/>
          <w:sz w:val="28"/>
          <w:szCs w:val="28"/>
        </w:rPr>
        <w:t>the number of elements mutual to upright face X and inverted face Y.</w:t>
      </w:r>
      <w:r w:rsidR="00E25FDA">
        <w:rPr>
          <w:rFonts w:asciiTheme="majorBidi" w:hAnsiTheme="majorBidi" w:cstheme="majorBidi"/>
          <w:sz w:val="28"/>
          <w:szCs w:val="28"/>
        </w:rPr>
        <w:t xml:space="preserve"> </w:t>
      </w:r>
    </w:p>
    <w:p w14:paraId="38EA1980" w14:textId="77777777" w:rsidR="005311C6" w:rsidRDefault="00CF6684" w:rsidP="00CF6684">
      <w:pPr>
        <w:spacing w:line="360" w:lineRule="auto"/>
        <w:rPr>
          <w:rFonts w:asciiTheme="majorBidi" w:hAnsiTheme="majorBidi" w:cstheme="majorBidi"/>
          <w:sz w:val="28"/>
          <w:szCs w:val="28"/>
        </w:rPr>
      </w:pPr>
      <w:r w:rsidRPr="00B80716">
        <w:rPr>
          <w:rFonts w:asciiTheme="majorBidi" w:hAnsiTheme="majorBidi" w:cstheme="majorBidi"/>
          <w:sz w:val="28"/>
          <w:szCs w:val="28"/>
        </w:rPr>
        <w:t>Experiment 2</w:t>
      </w:r>
      <w:r w:rsidRPr="007D5A0A">
        <w:rPr>
          <w:rFonts w:asciiTheme="majorBidi" w:hAnsiTheme="majorBidi" w:cstheme="majorBidi"/>
          <w:sz w:val="28"/>
          <w:szCs w:val="28"/>
        </w:rPr>
        <w:t xml:space="preserve"> </w:t>
      </w:r>
      <w:r w:rsidR="007D5A0A">
        <w:rPr>
          <w:rFonts w:asciiTheme="majorBidi" w:hAnsiTheme="majorBidi" w:cstheme="majorBidi"/>
          <w:sz w:val="28"/>
          <w:szCs w:val="28"/>
        </w:rPr>
        <w:t>–</w:t>
      </w:r>
      <w:r w:rsidR="007C4E49" w:rsidRPr="00B80716">
        <w:rPr>
          <w:rFonts w:asciiTheme="majorBidi" w:hAnsiTheme="majorBidi" w:cstheme="majorBidi"/>
          <w:sz w:val="28"/>
          <w:szCs w:val="28"/>
        </w:rPr>
        <w:t xml:space="preserve"> P</w:t>
      </w:r>
      <w:r w:rsidRPr="00B80716">
        <w:rPr>
          <w:rFonts w:asciiTheme="majorBidi" w:hAnsiTheme="majorBidi" w:cstheme="majorBidi"/>
          <w:sz w:val="28"/>
          <w:szCs w:val="28"/>
        </w:rPr>
        <w:t>rediction testing</w:t>
      </w:r>
    </w:p>
    <w:p w14:paraId="356722DE" w14:textId="20D08F28" w:rsidR="005311C6" w:rsidRPr="00095908" w:rsidRDefault="00DE089C" w:rsidP="005311C6">
      <w:pPr>
        <w:spacing w:line="360" w:lineRule="auto"/>
        <w:rPr>
          <w:rFonts w:asciiTheme="majorBidi" w:hAnsiTheme="majorBidi" w:cstheme="majorBidi"/>
          <w:sz w:val="28"/>
          <w:szCs w:val="28"/>
        </w:rPr>
      </w:pPr>
      <w:r>
        <w:rPr>
          <w:rFonts w:asciiTheme="majorBidi" w:hAnsiTheme="majorBidi" w:cstheme="majorBidi"/>
          <w:sz w:val="28"/>
          <w:szCs w:val="28"/>
        </w:rPr>
        <w:tab/>
      </w:r>
      <w:r w:rsidR="005311C6" w:rsidRPr="00095908">
        <w:rPr>
          <w:rFonts w:asciiTheme="majorBidi" w:hAnsiTheme="majorBidi" w:cstheme="majorBidi"/>
          <w:sz w:val="28"/>
          <w:szCs w:val="28"/>
        </w:rPr>
        <w:t>Methods</w:t>
      </w:r>
    </w:p>
    <w:p w14:paraId="1D36B6BB" w14:textId="567DED1E" w:rsidR="00CF6684" w:rsidRPr="00B80716" w:rsidRDefault="00CF6684" w:rsidP="00B80716">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 xml:space="preserve">Part </w:t>
      </w:r>
      <w:r w:rsidR="007D5A0A" w:rsidRPr="007D5A0A">
        <w:rPr>
          <w:rFonts w:asciiTheme="majorBidi" w:hAnsiTheme="majorBidi" w:cstheme="majorBidi"/>
          <w:sz w:val="28"/>
          <w:szCs w:val="28"/>
        </w:rPr>
        <w:t>A</w:t>
      </w:r>
      <w:r w:rsidR="007D5A0A">
        <w:rPr>
          <w:rFonts w:asciiTheme="majorBidi" w:hAnsiTheme="majorBidi" w:cstheme="majorBidi"/>
          <w:sz w:val="28"/>
          <w:szCs w:val="28"/>
        </w:rPr>
        <w:t xml:space="preserve"> – Similarity</w:t>
      </w:r>
    </w:p>
    <w:p w14:paraId="570CE4AC" w14:textId="59175160" w:rsidR="00CF6684" w:rsidRDefault="00CF6684" w:rsidP="00B714DA">
      <w:pPr>
        <w:spacing w:line="360" w:lineRule="auto"/>
        <w:rPr>
          <w:rFonts w:asciiTheme="majorBidi" w:hAnsiTheme="majorBidi" w:cstheme="majorBidi"/>
          <w:sz w:val="28"/>
          <w:szCs w:val="28"/>
        </w:rPr>
      </w:pPr>
      <w:r>
        <w:rPr>
          <w:rFonts w:asciiTheme="majorBidi" w:hAnsiTheme="majorBidi" w:cstheme="majorBidi"/>
          <w:i/>
          <w:iCs/>
          <w:sz w:val="28"/>
          <w:szCs w:val="28"/>
        </w:rPr>
        <w:t>Participants, Design</w:t>
      </w:r>
      <w:r w:rsidR="003221E5">
        <w:rPr>
          <w:rFonts w:asciiTheme="majorBidi" w:hAnsiTheme="majorBidi" w:cstheme="majorBidi"/>
          <w:i/>
          <w:iCs/>
          <w:sz w:val="28"/>
          <w:szCs w:val="28"/>
        </w:rPr>
        <w:t>,</w:t>
      </w:r>
      <w:r>
        <w:rPr>
          <w:rFonts w:asciiTheme="majorBidi" w:hAnsiTheme="majorBidi" w:cstheme="majorBidi"/>
          <w:i/>
          <w:iCs/>
          <w:sz w:val="28"/>
          <w:szCs w:val="28"/>
        </w:rPr>
        <w:t xml:space="preserve"> </w:t>
      </w:r>
      <w:r w:rsidR="003221E5">
        <w:rPr>
          <w:rFonts w:asciiTheme="majorBidi" w:hAnsiTheme="majorBidi" w:cstheme="majorBidi"/>
          <w:i/>
          <w:iCs/>
          <w:sz w:val="28"/>
          <w:szCs w:val="28"/>
        </w:rPr>
        <w:t xml:space="preserve">and </w:t>
      </w:r>
      <w:r>
        <w:rPr>
          <w:rFonts w:asciiTheme="majorBidi" w:hAnsiTheme="majorBidi" w:cstheme="majorBidi"/>
          <w:i/>
          <w:iCs/>
          <w:sz w:val="28"/>
          <w:szCs w:val="28"/>
        </w:rPr>
        <w:t>Procedure</w:t>
      </w:r>
      <w:r>
        <w:rPr>
          <w:rFonts w:asciiTheme="majorBidi" w:hAnsiTheme="majorBidi" w:cstheme="majorBidi"/>
          <w:sz w:val="28"/>
          <w:szCs w:val="28"/>
        </w:rPr>
        <w:t xml:space="preserve">: </w:t>
      </w:r>
      <w:r w:rsidRPr="00A93DB1">
        <w:rPr>
          <w:rFonts w:asciiTheme="majorBidi" w:hAnsiTheme="majorBidi" w:cstheme="majorBidi"/>
          <w:sz w:val="28"/>
          <w:szCs w:val="28"/>
          <w:rPrChange w:id="234" w:author="Adrian Sackson" w:date="2021-04-27T08:56:00Z">
            <w:rPr>
              <w:rFonts w:asciiTheme="majorBidi" w:hAnsiTheme="majorBidi" w:cstheme="majorBidi"/>
              <w:b/>
              <w:bCs/>
              <w:sz w:val="28"/>
              <w:szCs w:val="28"/>
              <w:u w:val="single"/>
            </w:rPr>
          </w:rPrChange>
        </w:rPr>
        <w:t xml:space="preserve">Twenty </w:t>
      </w:r>
      <w:r w:rsidR="00B714DA" w:rsidRPr="00A93DB1">
        <w:rPr>
          <w:rFonts w:asciiTheme="majorBidi" w:hAnsiTheme="majorBidi" w:cstheme="majorBidi"/>
          <w:sz w:val="28"/>
          <w:szCs w:val="28"/>
          <w:rPrChange w:id="235" w:author="Adrian Sackson" w:date="2021-04-27T08:56:00Z">
            <w:rPr>
              <w:rFonts w:asciiTheme="majorBidi" w:hAnsiTheme="majorBidi" w:cstheme="majorBidi"/>
              <w:b/>
              <w:bCs/>
              <w:sz w:val="28"/>
              <w:szCs w:val="28"/>
              <w:u w:val="single"/>
            </w:rPr>
          </w:rPrChange>
        </w:rPr>
        <w:t xml:space="preserve">new </w:t>
      </w:r>
      <w:r w:rsidRPr="00A93DB1">
        <w:rPr>
          <w:rFonts w:asciiTheme="majorBidi" w:hAnsiTheme="majorBidi" w:cstheme="majorBidi"/>
          <w:sz w:val="28"/>
          <w:szCs w:val="28"/>
          <w:rPrChange w:id="236" w:author="Adrian Sackson" w:date="2021-04-27T08:56:00Z">
            <w:rPr>
              <w:rFonts w:asciiTheme="majorBidi" w:hAnsiTheme="majorBidi" w:cstheme="majorBidi"/>
              <w:b/>
              <w:bCs/>
              <w:sz w:val="28"/>
              <w:szCs w:val="28"/>
              <w:u w:val="single"/>
            </w:rPr>
          </w:rPrChange>
        </w:rPr>
        <w:t xml:space="preserve">participants (15 females and </w:t>
      </w:r>
      <w:r w:rsidR="00940F7D" w:rsidRPr="00A93DB1">
        <w:rPr>
          <w:rFonts w:asciiTheme="majorBidi" w:hAnsiTheme="majorBidi" w:cstheme="majorBidi"/>
          <w:sz w:val="28"/>
          <w:szCs w:val="28"/>
          <w:rPrChange w:id="237" w:author="Adrian Sackson" w:date="2021-04-27T08:56:00Z">
            <w:rPr>
              <w:rFonts w:asciiTheme="majorBidi" w:hAnsiTheme="majorBidi" w:cstheme="majorBidi"/>
              <w:b/>
              <w:bCs/>
              <w:sz w:val="28"/>
              <w:szCs w:val="28"/>
              <w:u w:val="single"/>
            </w:rPr>
          </w:rPrChange>
        </w:rPr>
        <w:t xml:space="preserve">five </w:t>
      </w:r>
      <w:r w:rsidRPr="00A93DB1">
        <w:rPr>
          <w:rFonts w:asciiTheme="majorBidi" w:hAnsiTheme="majorBidi" w:cstheme="majorBidi"/>
          <w:sz w:val="28"/>
          <w:szCs w:val="28"/>
          <w:rPrChange w:id="238" w:author="Adrian Sackson" w:date="2021-04-27T08:56:00Z">
            <w:rPr>
              <w:rFonts w:asciiTheme="majorBidi" w:hAnsiTheme="majorBidi" w:cstheme="majorBidi"/>
              <w:b/>
              <w:bCs/>
              <w:sz w:val="28"/>
              <w:szCs w:val="28"/>
              <w:u w:val="single"/>
            </w:rPr>
          </w:rPrChange>
        </w:rPr>
        <w:t>males</w:t>
      </w:r>
      <w:ins w:id="239" w:author="Sharon Shenhav" w:date="2021-04-26T16:46:00Z">
        <w:r w:rsidR="000C6AEE" w:rsidRPr="00A93DB1">
          <w:rPr>
            <w:rFonts w:asciiTheme="majorBidi" w:hAnsiTheme="majorBidi" w:cstheme="majorBidi"/>
            <w:sz w:val="28"/>
            <w:szCs w:val="28"/>
            <w:rPrChange w:id="240" w:author="Adrian Sackson" w:date="2021-04-27T08:56:00Z">
              <w:rPr>
                <w:rFonts w:asciiTheme="majorBidi" w:hAnsiTheme="majorBidi" w:cstheme="majorBidi"/>
                <w:b/>
                <w:bCs/>
                <w:sz w:val="28"/>
                <w:szCs w:val="28"/>
                <w:u w:val="single"/>
              </w:rPr>
            </w:rPrChange>
          </w:rPr>
          <w:t>;</w:t>
        </w:r>
      </w:ins>
      <w:del w:id="241" w:author="Sharon Shenhav" w:date="2021-04-26T16:46:00Z">
        <w:r w:rsidRPr="00A93DB1" w:rsidDel="000C6AEE">
          <w:rPr>
            <w:rFonts w:asciiTheme="majorBidi" w:hAnsiTheme="majorBidi" w:cstheme="majorBidi"/>
            <w:sz w:val="28"/>
            <w:szCs w:val="28"/>
            <w:rPrChange w:id="242" w:author="Adrian Sackson" w:date="2021-04-27T08:56:00Z">
              <w:rPr>
                <w:rFonts w:asciiTheme="majorBidi" w:hAnsiTheme="majorBidi" w:cstheme="majorBidi"/>
                <w:b/>
                <w:bCs/>
                <w:sz w:val="28"/>
                <w:szCs w:val="28"/>
                <w:u w:val="single"/>
              </w:rPr>
            </w:rPrChange>
          </w:rPr>
          <w:delText>,</w:delText>
        </w:r>
      </w:del>
      <w:r w:rsidRPr="00A93DB1">
        <w:rPr>
          <w:rFonts w:asciiTheme="majorBidi" w:hAnsiTheme="majorBidi" w:cstheme="majorBidi"/>
          <w:sz w:val="28"/>
          <w:szCs w:val="28"/>
          <w:rPrChange w:id="243" w:author="Adrian Sackson" w:date="2021-04-27T08:56:00Z">
            <w:rPr>
              <w:rFonts w:asciiTheme="majorBidi" w:hAnsiTheme="majorBidi" w:cstheme="majorBidi"/>
              <w:b/>
              <w:bCs/>
              <w:sz w:val="28"/>
              <w:szCs w:val="28"/>
              <w:u w:val="single"/>
            </w:rPr>
          </w:rPrChange>
        </w:rPr>
        <w:t xml:space="preserve"> </w:t>
      </w:r>
      <w:del w:id="244" w:author="Sharon Shenhav" w:date="2021-04-26T13:53:00Z">
        <w:r w:rsidRPr="00A93DB1" w:rsidDel="004F7C7D">
          <w:rPr>
            <w:rFonts w:asciiTheme="majorBidi" w:hAnsiTheme="majorBidi" w:cstheme="majorBidi"/>
            <w:sz w:val="28"/>
            <w:szCs w:val="28"/>
            <w:rPrChange w:id="245" w:author="Adrian Sackson" w:date="2021-04-27T08:56:00Z">
              <w:rPr>
                <w:rFonts w:asciiTheme="majorBidi" w:hAnsiTheme="majorBidi" w:cstheme="majorBidi"/>
                <w:b/>
                <w:bCs/>
                <w:sz w:val="28"/>
                <w:szCs w:val="28"/>
                <w:u w:val="single"/>
              </w:rPr>
            </w:rPrChange>
          </w:rPr>
          <w:delText xml:space="preserve">average </w:delText>
        </w:r>
      </w:del>
      <w:ins w:id="246" w:author="Sharon Shenhav" w:date="2021-04-26T13:53:00Z">
        <w:r w:rsidR="004F7C7D" w:rsidRPr="00A93DB1">
          <w:rPr>
            <w:rFonts w:asciiTheme="majorBidi" w:hAnsiTheme="majorBidi" w:cstheme="majorBidi"/>
            <w:sz w:val="28"/>
            <w:szCs w:val="28"/>
            <w:rPrChange w:id="247" w:author="Adrian Sackson" w:date="2021-04-27T08:56:00Z">
              <w:rPr>
                <w:rFonts w:asciiTheme="majorBidi" w:hAnsiTheme="majorBidi" w:cstheme="majorBidi"/>
                <w:b/>
                <w:bCs/>
                <w:sz w:val="28"/>
                <w:szCs w:val="28"/>
                <w:u w:val="single"/>
              </w:rPr>
            </w:rPrChange>
          </w:rPr>
          <w:t xml:space="preserve">mean </w:t>
        </w:r>
      </w:ins>
      <w:r w:rsidRPr="00A93DB1">
        <w:rPr>
          <w:rFonts w:asciiTheme="majorBidi" w:hAnsiTheme="majorBidi" w:cstheme="majorBidi"/>
          <w:sz w:val="28"/>
          <w:szCs w:val="28"/>
          <w:rPrChange w:id="248" w:author="Adrian Sackson" w:date="2021-04-27T08:56:00Z">
            <w:rPr>
              <w:rFonts w:asciiTheme="majorBidi" w:hAnsiTheme="majorBidi" w:cstheme="majorBidi"/>
              <w:b/>
              <w:bCs/>
              <w:sz w:val="28"/>
              <w:szCs w:val="28"/>
              <w:u w:val="single"/>
            </w:rPr>
          </w:rPrChange>
        </w:rPr>
        <w:t xml:space="preserve">age </w:t>
      </w:r>
      <w:ins w:id="249" w:author="Sharon Shenhav" w:date="2021-04-26T13:53:00Z">
        <w:r w:rsidR="004F7C7D" w:rsidRPr="00A93DB1">
          <w:rPr>
            <w:rFonts w:asciiTheme="majorBidi" w:hAnsiTheme="majorBidi" w:cstheme="majorBidi"/>
            <w:sz w:val="28"/>
            <w:szCs w:val="28"/>
            <w:rPrChange w:id="250" w:author="Adrian Sackson" w:date="2021-04-27T08:56:00Z">
              <w:rPr>
                <w:rFonts w:asciiTheme="majorBidi" w:hAnsiTheme="majorBidi" w:cstheme="majorBidi"/>
                <w:b/>
                <w:bCs/>
                <w:sz w:val="28"/>
                <w:szCs w:val="28"/>
                <w:u w:val="single"/>
              </w:rPr>
            </w:rPrChange>
          </w:rPr>
          <w:t xml:space="preserve">= </w:t>
        </w:r>
      </w:ins>
      <w:r w:rsidRPr="00A93DB1">
        <w:rPr>
          <w:rFonts w:asciiTheme="majorBidi" w:hAnsiTheme="majorBidi" w:cstheme="majorBidi"/>
          <w:sz w:val="28"/>
          <w:szCs w:val="28"/>
          <w:rPrChange w:id="251" w:author="Adrian Sackson" w:date="2021-04-27T08:56:00Z">
            <w:rPr>
              <w:rFonts w:asciiTheme="majorBidi" w:hAnsiTheme="majorBidi" w:cstheme="majorBidi"/>
              <w:b/>
              <w:bCs/>
              <w:sz w:val="28"/>
              <w:szCs w:val="28"/>
              <w:u w:val="single"/>
            </w:rPr>
          </w:rPrChange>
        </w:rPr>
        <w:t>24.75)</w:t>
      </w:r>
      <w:del w:id="252" w:author="Sharon Shenhav" w:date="2021-04-26T13:51:00Z">
        <w:r w:rsidR="00B714DA" w:rsidRPr="00A93DB1" w:rsidDel="00CD7CA0">
          <w:rPr>
            <w:rFonts w:asciiTheme="majorBidi" w:hAnsiTheme="majorBidi" w:cstheme="majorBidi"/>
            <w:sz w:val="28"/>
            <w:szCs w:val="28"/>
            <w:rPrChange w:id="253" w:author="Adrian Sackson" w:date="2021-04-27T08:56:00Z">
              <w:rPr>
                <w:rFonts w:asciiTheme="majorBidi" w:hAnsiTheme="majorBidi" w:cstheme="majorBidi"/>
                <w:b/>
                <w:bCs/>
                <w:sz w:val="28"/>
                <w:szCs w:val="28"/>
                <w:u w:val="single"/>
              </w:rPr>
            </w:rPrChange>
          </w:rPr>
          <w:delText>, who were different from the participant in experiment 1</w:delText>
        </w:r>
      </w:del>
      <w:ins w:id="254" w:author="Sharon Shenhav" w:date="2021-04-26T13:51:00Z">
        <w:r w:rsidR="00CD7CA0" w:rsidRPr="00A93DB1">
          <w:rPr>
            <w:rFonts w:asciiTheme="majorBidi" w:hAnsiTheme="majorBidi" w:cstheme="majorBidi"/>
            <w:sz w:val="28"/>
            <w:szCs w:val="28"/>
            <w:rPrChange w:id="255" w:author="Adrian Sackson" w:date="2021-04-27T08:56:00Z">
              <w:rPr>
                <w:rFonts w:asciiTheme="majorBidi" w:hAnsiTheme="majorBidi" w:cstheme="majorBidi"/>
                <w:b/>
                <w:bCs/>
                <w:sz w:val="28"/>
                <w:szCs w:val="28"/>
                <w:u w:val="single"/>
              </w:rPr>
            </w:rPrChange>
          </w:rPr>
          <w:t xml:space="preserve"> were recruited and</w:t>
        </w:r>
      </w:ins>
      <w:del w:id="256" w:author="Sharon Shenhav" w:date="2021-04-26T13:51:00Z">
        <w:r w:rsidR="00B714DA" w:rsidRPr="00A93DB1" w:rsidDel="00CD7CA0">
          <w:rPr>
            <w:rFonts w:asciiTheme="majorBidi" w:hAnsiTheme="majorBidi" w:cstheme="majorBidi"/>
            <w:sz w:val="28"/>
            <w:szCs w:val="28"/>
            <w:rPrChange w:id="257" w:author="Adrian Sackson" w:date="2021-04-27T08:56:00Z">
              <w:rPr>
                <w:rFonts w:asciiTheme="majorBidi" w:hAnsiTheme="majorBidi" w:cstheme="majorBidi"/>
                <w:b/>
                <w:bCs/>
                <w:sz w:val="28"/>
                <w:szCs w:val="28"/>
                <w:u w:val="single"/>
              </w:rPr>
            </w:rPrChange>
          </w:rPr>
          <w:delText>,</w:delText>
        </w:r>
      </w:del>
      <w:r w:rsidR="00B714DA" w:rsidRPr="00A93DB1">
        <w:rPr>
          <w:rFonts w:asciiTheme="majorBidi" w:hAnsiTheme="majorBidi" w:cstheme="majorBidi"/>
          <w:sz w:val="28"/>
          <w:szCs w:val="28"/>
          <w:rPrChange w:id="258" w:author="Adrian Sackson" w:date="2021-04-27T08:56:00Z">
            <w:rPr>
              <w:rFonts w:asciiTheme="majorBidi" w:hAnsiTheme="majorBidi" w:cstheme="majorBidi"/>
              <w:b/>
              <w:bCs/>
              <w:sz w:val="28"/>
              <w:szCs w:val="28"/>
              <w:u w:val="single"/>
            </w:rPr>
          </w:rPrChange>
        </w:rPr>
        <w:t xml:space="preserve"> </w:t>
      </w:r>
      <w:r w:rsidRPr="00A93DB1">
        <w:rPr>
          <w:rFonts w:asciiTheme="majorBidi" w:hAnsiTheme="majorBidi" w:cstheme="majorBidi"/>
          <w:sz w:val="28"/>
          <w:szCs w:val="28"/>
          <w:rPrChange w:id="259" w:author="Adrian Sackson" w:date="2021-04-27T08:56:00Z">
            <w:rPr>
              <w:rFonts w:asciiTheme="majorBidi" w:hAnsiTheme="majorBidi" w:cstheme="majorBidi"/>
              <w:b/>
              <w:bCs/>
              <w:sz w:val="28"/>
              <w:szCs w:val="28"/>
              <w:u w:val="single"/>
            </w:rPr>
          </w:rPrChange>
        </w:rPr>
        <w:t xml:space="preserve">were shown a series of pictures </w:t>
      </w:r>
      <w:r w:rsidR="00940F7D" w:rsidRPr="00A93DB1">
        <w:rPr>
          <w:rFonts w:asciiTheme="majorBidi" w:hAnsiTheme="majorBidi" w:cstheme="majorBidi"/>
          <w:sz w:val="28"/>
          <w:szCs w:val="28"/>
          <w:rPrChange w:id="260" w:author="Adrian Sackson" w:date="2021-04-27T08:56:00Z">
            <w:rPr>
              <w:rFonts w:asciiTheme="majorBidi" w:hAnsiTheme="majorBidi" w:cstheme="majorBidi"/>
              <w:b/>
              <w:bCs/>
              <w:sz w:val="28"/>
              <w:szCs w:val="28"/>
              <w:u w:val="single"/>
            </w:rPr>
          </w:rPrChange>
        </w:rPr>
        <w:t>on a computer screen</w:t>
      </w:r>
      <w:ins w:id="261" w:author="Sharon Shenhav" w:date="2021-04-26T13:54:00Z">
        <w:r w:rsidR="004F7C7D" w:rsidRPr="00A93DB1">
          <w:rPr>
            <w:rFonts w:asciiTheme="majorBidi" w:hAnsiTheme="majorBidi" w:cstheme="majorBidi"/>
            <w:sz w:val="28"/>
            <w:szCs w:val="28"/>
            <w:rPrChange w:id="262" w:author="Adrian Sackson" w:date="2021-04-27T08:56:00Z">
              <w:rPr>
                <w:rFonts w:asciiTheme="majorBidi" w:hAnsiTheme="majorBidi" w:cstheme="majorBidi"/>
                <w:b/>
                <w:bCs/>
                <w:sz w:val="28"/>
                <w:szCs w:val="28"/>
                <w:u w:val="single"/>
              </w:rPr>
            </w:rPrChange>
          </w:rPr>
          <w:t>;</w:t>
        </w:r>
      </w:ins>
      <w:r w:rsidR="00940F7D" w:rsidRPr="00A93DB1">
        <w:rPr>
          <w:rFonts w:asciiTheme="majorBidi" w:hAnsiTheme="majorBidi" w:cstheme="majorBidi"/>
          <w:sz w:val="28"/>
          <w:szCs w:val="28"/>
          <w:rPrChange w:id="263" w:author="Adrian Sackson" w:date="2021-04-27T08:56:00Z">
            <w:rPr>
              <w:rFonts w:asciiTheme="majorBidi" w:hAnsiTheme="majorBidi" w:cstheme="majorBidi"/>
              <w:b/>
              <w:bCs/>
              <w:sz w:val="28"/>
              <w:szCs w:val="28"/>
              <w:u w:val="single"/>
            </w:rPr>
          </w:rPrChange>
        </w:rPr>
        <w:t xml:space="preserve"> </w:t>
      </w:r>
      <w:r w:rsidRPr="00A93DB1">
        <w:rPr>
          <w:rFonts w:asciiTheme="majorBidi" w:hAnsiTheme="majorBidi" w:cstheme="majorBidi"/>
          <w:sz w:val="28"/>
          <w:szCs w:val="28"/>
          <w:rPrChange w:id="264" w:author="Adrian Sackson" w:date="2021-04-27T08:56:00Z">
            <w:rPr>
              <w:rFonts w:asciiTheme="majorBidi" w:hAnsiTheme="majorBidi" w:cstheme="majorBidi"/>
              <w:b/>
              <w:bCs/>
              <w:sz w:val="28"/>
              <w:szCs w:val="28"/>
              <w:u w:val="single"/>
            </w:rPr>
          </w:rPrChange>
        </w:rPr>
        <w:t xml:space="preserve">each </w:t>
      </w:r>
      <w:ins w:id="265" w:author="Sharon Shenhav" w:date="2021-04-26T13:54:00Z">
        <w:r w:rsidR="004F7C7D" w:rsidRPr="00A93DB1">
          <w:rPr>
            <w:rFonts w:asciiTheme="majorBidi" w:hAnsiTheme="majorBidi" w:cstheme="majorBidi"/>
            <w:sz w:val="28"/>
            <w:szCs w:val="28"/>
            <w:rPrChange w:id="266" w:author="Adrian Sackson" w:date="2021-04-27T08:56:00Z">
              <w:rPr>
                <w:rFonts w:asciiTheme="majorBidi" w:hAnsiTheme="majorBidi" w:cstheme="majorBidi"/>
                <w:b/>
                <w:bCs/>
                <w:sz w:val="28"/>
                <w:szCs w:val="28"/>
                <w:u w:val="single"/>
              </w:rPr>
            </w:rPrChange>
          </w:rPr>
          <w:t xml:space="preserve">picture </w:t>
        </w:r>
      </w:ins>
      <w:r w:rsidR="00940F7D" w:rsidRPr="00A93DB1">
        <w:rPr>
          <w:rFonts w:asciiTheme="majorBidi" w:hAnsiTheme="majorBidi" w:cstheme="majorBidi"/>
          <w:sz w:val="28"/>
          <w:szCs w:val="28"/>
          <w:rPrChange w:id="267" w:author="Adrian Sackson" w:date="2021-04-27T08:56:00Z">
            <w:rPr>
              <w:rFonts w:asciiTheme="majorBidi" w:hAnsiTheme="majorBidi" w:cstheme="majorBidi"/>
              <w:b/>
              <w:bCs/>
              <w:sz w:val="28"/>
              <w:szCs w:val="28"/>
              <w:u w:val="single"/>
            </w:rPr>
          </w:rPrChange>
        </w:rPr>
        <w:t>consist</w:t>
      </w:r>
      <w:ins w:id="268" w:author="Sharon Shenhav" w:date="2021-04-26T13:55:00Z">
        <w:r w:rsidR="004F7C7D" w:rsidRPr="00A93DB1">
          <w:rPr>
            <w:rFonts w:asciiTheme="majorBidi" w:hAnsiTheme="majorBidi" w:cstheme="majorBidi"/>
            <w:sz w:val="28"/>
            <w:szCs w:val="28"/>
            <w:rPrChange w:id="269" w:author="Adrian Sackson" w:date="2021-04-27T08:56:00Z">
              <w:rPr>
                <w:rFonts w:asciiTheme="majorBidi" w:hAnsiTheme="majorBidi" w:cstheme="majorBidi"/>
                <w:b/>
                <w:bCs/>
                <w:sz w:val="28"/>
                <w:szCs w:val="28"/>
                <w:u w:val="single"/>
              </w:rPr>
            </w:rPrChange>
          </w:rPr>
          <w:t>ed</w:t>
        </w:r>
      </w:ins>
      <w:del w:id="270" w:author="Sharon Shenhav" w:date="2021-04-26T13:55:00Z">
        <w:r w:rsidR="00940F7D" w:rsidRPr="00A93DB1" w:rsidDel="004F7C7D">
          <w:rPr>
            <w:rFonts w:asciiTheme="majorBidi" w:hAnsiTheme="majorBidi" w:cstheme="majorBidi"/>
            <w:sz w:val="28"/>
            <w:szCs w:val="28"/>
            <w:rPrChange w:id="271" w:author="Adrian Sackson" w:date="2021-04-27T08:56:00Z">
              <w:rPr>
                <w:rFonts w:asciiTheme="majorBidi" w:hAnsiTheme="majorBidi" w:cstheme="majorBidi"/>
                <w:b/>
                <w:bCs/>
                <w:sz w:val="28"/>
                <w:szCs w:val="28"/>
                <w:u w:val="single"/>
              </w:rPr>
            </w:rPrChange>
          </w:rPr>
          <w:delText>ing</w:delText>
        </w:r>
      </w:del>
      <w:r w:rsidR="00940F7D" w:rsidRPr="00A93DB1">
        <w:rPr>
          <w:rFonts w:asciiTheme="majorBidi" w:hAnsiTheme="majorBidi" w:cstheme="majorBidi"/>
          <w:sz w:val="28"/>
          <w:szCs w:val="28"/>
          <w:rPrChange w:id="272" w:author="Adrian Sackson" w:date="2021-04-27T08:56:00Z">
            <w:rPr>
              <w:rFonts w:asciiTheme="majorBidi" w:hAnsiTheme="majorBidi" w:cstheme="majorBidi"/>
              <w:b/>
              <w:bCs/>
              <w:sz w:val="28"/>
              <w:szCs w:val="28"/>
              <w:u w:val="single"/>
            </w:rPr>
          </w:rPrChange>
        </w:rPr>
        <w:t xml:space="preserve"> </w:t>
      </w:r>
      <w:r w:rsidRPr="00A93DB1">
        <w:rPr>
          <w:rFonts w:asciiTheme="majorBidi" w:hAnsiTheme="majorBidi" w:cstheme="majorBidi"/>
          <w:sz w:val="28"/>
          <w:szCs w:val="28"/>
          <w:rPrChange w:id="273" w:author="Adrian Sackson" w:date="2021-04-27T08:56:00Z">
            <w:rPr>
              <w:rFonts w:asciiTheme="majorBidi" w:hAnsiTheme="majorBidi" w:cstheme="majorBidi"/>
              <w:b/>
              <w:bCs/>
              <w:sz w:val="28"/>
              <w:szCs w:val="28"/>
              <w:u w:val="single"/>
            </w:rPr>
          </w:rPrChange>
        </w:rPr>
        <w:t xml:space="preserve">of one </w:t>
      </w:r>
      <w:r w:rsidR="00940F7D" w:rsidRPr="00A93DB1">
        <w:rPr>
          <w:rFonts w:asciiTheme="majorBidi" w:hAnsiTheme="majorBidi" w:cstheme="majorBidi"/>
          <w:sz w:val="28"/>
          <w:szCs w:val="28"/>
          <w:rPrChange w:id="274" w:author="Adrian Sackson" w:date="2021-04-27T08:56:00Z">
            <w:rPr>
              <w:rFonts w:asciiTheme="majorBidi" w:hAnsiTheme="majorBidi" w:cstheme="majorBidi"/>
              <w:b/>
              <w:bCs/>
              <w:sz w:val="28"/>
              <w:szCs w:val="28"/>
              <w:u w:val="single"/>
            </w:rPr>
          </w:rPrChange>
        </w:rPr>
        <w:t>face</w:t>
      </w:r>
      <w:ins w:id="275" w:author="Sharon Shenhav" w:date="2021-04-26T13:55:00Z">
        <w:r w:rsidR="004F7C7D" w:rsidRPr="00A93DB1">
          <w:rPr>
            <w:rFonts w:asciiTheme="majorBidi" w:hAnsiTheme="majorBidi" w:cstheme="majorBidi"/>
            <w:sz w:val="28"/>
            <w:szCs w:val="28"/>
            <w:rPrChange w:id="276" w:author="Adrian Sackson" w:date="2021-04-27T08:56:00Z">
              <w:rPr>
                <w:rFonts w:asciiTheme="majorBidi" w:hAnsiTheme="majorBidi" w:cstheme="majorBidi"/>
                <w:b/>
                <w:bCs/>
                <w:sz w:val="28"/>
                <w:szCs w:val="28"/>
                <w:u w:val="single"/>
              </w:rPr>
            </w:rPrChange>
          </w:rPr>
          <w:t>.</w:t>
        </w:r>
      </w:ins>
      <w:r w:rsidR="00940F7D" w:rsidRPr="00A93DB1">
        <w:rPr>
          <w:rFonts w:asciiTheme="majorBidi" w:hAnsiTheme="majorBidi" w:cstheme="majorBidi"/>
          <w:sz w:val="28"/>
          <w:szCs w:val="28"/>
          <w:rPrChange w:id="277" w:author="Adrian Sackson" w:date="2021-04-27T08:56:00Z">
            <w:rPr>
              <w:rFonts w:asciiTheme="majorBidi" w:hAnsiTheme="majorBidi" w:cstheme="majorBidi"/>
              <w:b/>
              <w:bCs/>
              <w:sz w:val="28"/>
              <w:szCs w:val="28"/>
              <w:u w:val="single"/>
            </w:rPr>
          </w:rPrChange>
        </w:rPr>
        <w:t xml:space="preserve"> </w:t>
      </w:r>
      <w:del w:id="278" w:author="Sharon Shenhav" w:date="2021-04-26T13:55:00Z">
        <w:r w:rsidR="00940F7D" w:rsidRPr="00B714DA" w:rsidDel="004F7C7D">
          <w:rPr>
            <w:rFonts w:asciiTheme="majorBidi" w:hAnsiTheme="majorBidi" w:cstheme="majorBidi"/>
            <w:b/>
            <w:bCs/>
            <w:sz w:val="28"/>
            <w:szCs w:val="28"/>
            <w:u w:val="single"/>
          </w:rPr>
          <w:delText>a</w:delText>
        </w:r>
        <w:r w:rsidRPr="00B714DA" w:rsidDel="004F7C7D">
          <w:rPr>
            <w:rFonts w:asciiTheme="majorBidi" w:hAnsiTheme="majorBidi" w:cstheme="majorBidi"/>
            <w:b/>
            <w:bCs/>
            <w:sz w:val="28"/>
            <w:szCs w:val="28"/>
            <w:u w:val="single"/>
          </w:rPr>
          <w:delText>t</w:delText>
        </w:r>
        <w:r w:rsidR="00940F7D" w:rsidRPr="00B714DA" w:rsidDel="004F7C7D">
          <w:rPr>
            <w:rFonts w:asciiTheme="majorBidi" w:hAnsiTheme="majorBidi" w:cstheme="majorBidi"/>
            <w:b/>
            <w:bCs/>
            <w:sz w:val="28"/>
            <w:szCs w:val="28"/>
            <w:u w:val="single"/>
          </w:rPr>
          <w:delText xml:space="preserve"> a</w:delText>
        </w:r>
        <w:r w:rsidRPr="00B714DA" w:rsidDel="004F7C7D">
          <w:rPr>
            <w:rFonts w:asciiTheme="majorBidi" w:hAnsiTheme="majorBidi" w:cstheme="majorBidi"/>
            <w:b/>
            <w:bCs/>
            <w:sz w:val="28"/>
            <w:szCs w:val="28"/>
            <w:u w:val="single"/>
          </w:rPr>
          <w:delText xml:space="preserve"> time. </w:delText>
        </w:r>
      </w:del>
      <w:r>
        <w:rPr>
          <w:rFonts w:asciiTheme="majorBidi" w:hAnsiTheme="majorBidi" w:cstheme="majorBidi"/>
          <w:sz w:val="28"/>
          <w:szCs w:val="28"/>
        </w:rPr>
        <w:t xml:space="preserve">The experiment consisted of two stages: </w:t>
      </w:r>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tudy</w:t>
      </w:r>
      <w:r w:rsidR="00940F7D">
        <w:rPr>
          <w:rFonts w:asciiTheme="majorBidi" w:hAnsiTheme="majorBidi" w:cstheme="majorBidi"/>
          <w:sz w:val="28"/>
          <w:szCs w:val="28"/>
        </w:rPr>
        <w:t xml:space="preserve"> </w:t>
      </w:r>
      <w:r>
        <w:rPr>
          <w:rFonts w:asciiTheme="majorBidi" w:hAnsiTheme="majorBidi" w:cstheme="majorBidi"/>
          <w:sz w:val="28"/>
          <w:szCs w:val="28"/>
        </w:rPr>
        <w:t xml:space="preserve">and </w:t>
      </w:r>
      <w:r w:rsidR="00940F7D">
        <w:rPr>
          <w:rFonts w:asciiTheme="majorBidi" w:hAnsiTheme="majorBidi" w:cstheme="majorBidi"/>
          <w:i/>
          <w:iCs/>
          <w:sz w:val="28"/>
          <w:szCs w:val="28"/>
        </w:rPr>
        <w:t>T</w:t>
      </w:r>
      <w:r w:rsidR="00940F7D" w:rsidRPr="003404F7">
        <w:rPr>
          <w:rFonts w:asciiTheme="majorBidi" w:hAnsiTheme="majorBidi" w:cstheme="majorBidi"/>
          <w:i/>
          <w:iCs/>
          <w:sz w:val="28"/>
          <w:szCs w:val="28"/>
        </w:rPr>
        <w:t>est</w:t>
      </w:r>
      <w:r w:rsidR="00940F7D">
        <w:rPr>
          <w:rFonts w:asciiTheme="majorBidi" w:hAnsiTheme="majorBidi" w:cstheme="majorBidi"/>
          <w:sz w:val="28"/>
          <w:szCs w:val="28"/>
        </w:rPr>
        <w:t xml:space="preserve"> and was</w:t>
      </w:r>
      <w:r>
        <w:rPr>
          <w:rFonts w:asciiTheme="majorBidi" w:hAnsiTheme="majorBidi" w:cstheme="majorBidi"/>
          <w:sz w:val="28"/>
          <w:szCs w:val="28"/>
        </w:rPr>
        <w:t xml:space="preserve"> a variation of the common </w:t>
      </w:r>
      <w:r w:rsidR="00940F7D">
        <w:rPr>
          <w:rFonts w:asciiTheme="majorBidi" w:hAnsiTheme="majorBidi" w:cstheme="majorBidi"/>
          <w:sz w:val="28"/>
          <w:szCs w:val="28"/>
        </w:rPr>
        <w:t>Yes</w:t>
      </w:r>
      <w:r>
        <w:rPr>
          <w:rFonts w:asciiTheme="majorBidi" w:hAnsiTheme="majorBidi" w:cstheme="majorBidi"/>
          <w:sz w:val="28"/>
          <w:szCs w:val="28"/>
        </w:rPr>
        <w:t>/</w:t>
      </w:r>
      <w:r w:rsidR="00940F7D">
        <w:rPr>
          <w:rFonts w:asciiTheme="majorBidi" w:hAnsiTheme="majorBidi" w:cstheme="majorBidi"/>
          <w:sz w:val="28"/>
          <w:szCs w:val="28"/>
        </w:rPr>
        <w:t xml:space="preserve">No </w:t>
      </w:r>
      <w:r>
        <w:rPr>
          <w:rFonts w:asciiTheme="majorBidi" w:hAnsiTheme="majorBidi" w:cstheme="majorBidi"/>
          <w:sz w:val="28"/>
          <w:szCs w:val="28"/>
        </w:rPr>
        <w:t xml:space="preserve">recognition experiment. In the </w:t>
      </w:r>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 xml:space="preserve">tudy </w:t>
      </w:r>
      <w:r w:rsidRPr="00B80716">
        <w:rPr>
          <w:rFonts w:asciiTheme="majorBidi" w:hAnsiTheme="majorBidi" w:cstheme="majorBidi"/>
          <w:sz w:val="28"/>
          <w:szCs w:val="28"/>
        </w:rPr>
        <w:t>stage</w:t>
      </w:r>
      <w:r>
        <w:rPr>
          <w:rFonts w:asciiTheme="majorBidi" w:hAnsiTheme="majorBidi" w:cstheme="majorBidi"/>
          <w:sz w:val="28"/>
          <w:szCs w:val="28"/>
        </w:rPr>
        <w:t>, participants were shown 14 upright faces</w:t>
      </w:r>
      <w:r w:rsidR="00940F7D">
        <w:rPr>
          <w:rFonts w:asciiTheme="majorBidi" w:hAnsiTheme="majorBidi" w:cstheme="majorBidi"/>
          <w:sz w:val="28"/>
          <w:szCs w:val="28"/>
        </w:rPr>
        <w:t>, e</w:t>
      </w:r>
      <w:r>
        <w:rPr>
          <w:rFonts w:asciiTheme="majorBidi" w:hAnsiTheme="majorBidi" w:cstheme="majorBidi"/>
          <w:sz w:val="28"/>
          <w:szCs w:val="28"/>
        </w:rPr>
        <w:t xml:space="preserve">ach exposed for </w:t>
      </w:r>
      <w:r w:rsidRPr="001A7534">
        <w:rPr>
          <w:rFonts w:asciiTheme="majorBidi" w:hAnsiTheme="majorBidi" w:cstheme="majorBidi"/>
          <w:sz w:val="28"/>
          <w:szCs w:val="28"/>
        </w:rPr>
        <w:t xml:space="preserve">3s </w:t>
      </w:r>
      <w:r w:rsidR="00940F7D">
        <w:rPr>
          <w:rFonts w:asciiTheme="majorBidi" w:hAnsiTheme="majorBidi" w:cstheme="majorBidi"/>
          <w:sz w:val="28"/>
          <w:szCs w:val="28"/>
        </w:rPr>
        <w:t xml:space="preserve">at </w:t>
      </w:r>
      <w:r w:rsidRPr="001A7534">
        <w:rPr>
          <w:rFonts w:asciiTheme="majorBidi" w:hAnsiTheme="majorBidi" w:cstheme="majorBidi"/>
          <w:sz w:val="28"/>
          <w:szCs w:val="28"/>
        </w:rPr>
        <w:t>interval</w:t>
      </w:r>
      <w:r w:rsidR="00940F7D">
        <w:rPr>
          <w:rFonts w:asciiTheme="majorBidi" w:hAnsiTheme="majorBidi" w:cstheme="majorBidi"/>
          <w:sz w:val="28"/>
          <w:szCs w:val="28"/>
        </w:rPr>
        <w:t>s</w:t>
      </w:r>
      <w:r w:rsidRPr="001A7534">
        <w:rPr>
          <w:rFonts w:asciiTheme="majorBidi" w:hAnsiTheme="majorBidi" w:cstheme="majorBidi"/>
          <w:sz w:val="28"/>
          <w:szCs w:val="28"/>
        </w:rPr>
        <w:t xml:space="preserve"> of 1s </w:t>
      </w:r>
      <w:r>
        <w:rPr>
          <w:rFonts w:asciiTheme="majorBidi" w:hAnsiTheme="majorBidi" w:cstheme="majorBidi"/>
          <w:sz w:val="28"/>
          <w:szCs w:val="28"/>
        </w:rPr>
        <w:t xml:space="preserve">between faces. These upright faces were taken from </w:t>
      </w:r>
      <w:r w:rsidR="00940F7D">
        <w:rPr>
          <w:rFonts w:asciiTheme="majorBidi" w:hAnsiTheme="majorBidi" w:cstheme="majorBidi"/>
          <w:sz w:val="28"/>
          <w:szCs w:val="28"/>
        </w:rPr>
        <w:t>both</w:t>
      </w:r>
      <w:r>
        <w:rPr>
          <w:rFonts w:asciiTheme="majorBidi" w:hAnsiTheme="majorBidi" w:cstheme="majorBidi"/>
          <w:sz w:val="28"/>
          <w:szCs w:val="28"/>
        </w:rPr>
        <w:t xml:space="preserve">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and </w:t>
      </w:r>
      <w:r w:rsidRPr="00B80716">
        <w:rPr>
          <w:rFonts w:asciiTheme="majorBidi" w:hAnsiTheme="majorBidi" w:cstheme="majorBidi"/>
          <w:i/>
          <w:iCs/>
          <w:sz w:val="28"/>
          <w:szCs w:val="28"/>
        </w:rPr>
        <w:t>non-similar</w:t>
      </w:r>
      <w:r w:rsidR="00940F7D">
        <w:rPr>
          <w:rFonts w:asciiTheme="majorBidi" w:hAnsiTheme="majorBidi" w:cstheme="majorBidi"/>
          <w:sz w:val="28"/>
          <w:szCs w:val="28"/>
        </w:rPr>
        <w:t xml:space="preserve"> groups and</w:t>
      </w:r>
      <w:r>
        <w:rPr>
          <w:rFonts w:asciiTheme="majorBidi" w:hAnsiTheme="majorBidi" w:cstheme="majorBidi"/>
          <w:sz w:val="28"/>
          <w:szCs w:val="28"/>
        </w:rPr>
        <w:t xml:space="preserve"> presented in randomized order. In the </w:t>
      </w:r>
      <w:r w:rsidR="00940F7D">
        <w:rPr>
          <w:rFonts w:asciiTheme="majorBidi" w:hAnsiTheme="majorBidi" w:cstheme="majorBidi"/>
          <w:i/>
          <w:iCs/>
          <w:sz w:val="28"/>
          <w:szCs w:val="28"/>
        </w:rPr>
        <w:t>T</w:t>
      </w:r>
      <w:r w:rsidRPr="003404F7">
        <w:rPr>
          <w:rFonts w:asciiTheme="majorBidi" w:hAnsiTheme="majorBidi" w:cstheme="majorBidi"/>
          <w:i/>
          <w:iCs/>
          <w:sz w:val="28"/>
          <w:szCs w:val="28"/>
        </w:rPr>
        <w:t xml:space="preserve">est </w:t>
      </w:r>
      <w:r w:rsidRPr="00B80716">
        <w:rPr>
          <w:rFonts w:asciiTheme="majorBidi" w:hAnsiTheme="majorBidi" w:cstheme="majorBidi"/>
          <w:sz w:val="28"/>
          <w:szCs w:val="28"/>
        </w:rPr>
        <w:t>stage</w:t>
      </w:r>
      <w:r>
        <w:rPr>
          <w:rFonts w:asciiTheme="majorBidi" w:hAnsiTheme="majorBidi" w:cstheme="majorBidi"/>
          <w:sz w:val="28"/>
          <w:szCs w:val="28"/>
        </w:rPr>
        <w:t>,</w:t>
      </w:r>
      <w:r w:rsidRPr="009D3718">
        <w:rPr>
          <w:rFonts w:asciiTheme="majorBidi" w:hAnsiTheme="majorBidi" w:cstheme="majorBidi"/>
          <w:sz w:val="28"/>
          <w:szCs w:val="28"/>
        </w:rPr>
        <w:t xml:space="preserve"> </w:t>
      </w:r>
      <w:r>
        <w:rPr>
          <w:rFonts w:asciiTheme="majorBidi" w:hAnsiTheme="majorBidi" w:cstheme="majorBidi"/>
          <w:sz w:val="28"/>
          <w:szCs w:val="28"/>
        </w:rPr>
        <w:t xml:space="preserve">participants were shown </w:t>
      </w:r>
      <w:r>
        <w:rPr>
          <w:rFonts w:asciiTheme="majorBidi" w:hAnsiTheme="majorBidi" w:cstheme="majorBidi"/>
          <w:sz w:val="28"/>
          <w:szCs w:val="28"/>
        </w:rPr>
        <w:lastRenderedPageBreak/>
        <w:t xml:space="preserve">28 </w:t>
      </w:r>
      <w:r w:rsidR="00940F7D">
        <w:rPr>
          <w:rFonts w:asciiTheme="majorBidi" w:hAnsiTheme="majorBidi" w:cstheme="majorBidi"/>
          <w:sz w:val="28"/>
          <w:szCs w:val="28"/>
        </w:rPr>
        <w:t xml:space="preserve">inverted </w:t>
      </w:r>
      <w:r>
        <w:rPr>
          <w:rFonts w:asciiTheme="majorBidi" w:hAnsiTheme="majorBidi" w:cstheme="majorBidi"/>
          <w:sz w:val="28"/>
          <w:szCs w:val="28"/>
        </w:rPr>
        <w:t>faces</w:t>
      </w:r>
      <w:r w:rsidR="00940F7D">
        <w:rPr>
          <w:rFonts w:asciiTheme="majorBidi" w:hAnsiTheme="majorBidi" w:cstheme="majorBidi"/>
          <w:sz w:val="28"/>
          <w:szCs w:val="28"/>
        </w:rPr>
        <w:t xml:space="preserve"> including</w:t>
      </w:r>
      <w:r>
        <w:rPr>
          <w:rFonts w:asciiTheme="majorBidi" w:hAnsiTheme="majorBidi" w:cstheme="majorBidi"/>
          <w:sz w:val="28"/>
          <w:szCs w:val="28"/>
        </w:rPr>
        <w:t xml:space="preserve"> 14 </w:t>
      </w:r>
      <w:r w:rsidRPr="00B80716">
        <w:rPr>
          <w:rFonts w:asciiTheme="majorBidi" w:hAnsiTheme="majorBidi" w:cstheme="majorBidi"/>
          <w:i/>
          <w:iCs/>
          <w:sz w:val="28"/>
          <w:szCs w:val="28"/>
        </w:rPr>
        <w:t>old</w:t>
      </w:r>
      <w:r>
        <w:rPr>
          <w:rFonts w:asciiTheme="majorBidi" w:hAnsiTheme="majorBidi" w:cstheme="majorBidi"/>
          <w:sz w:val="28"/>
          <w:szCs w:val="28"/>
        </w:rPr>
        <w:t xml:space="preserve"> faces that appeared in the </w:t>
      </w:r>
      <w:r w:rsidR="00940F7D" w:rsidRPr="00B80716">
        <w:rPr>
          <w:rFonts w:asciiTheme="majorBidi" w:hAnsiTheme="majorBidi" w:cstheme="majorBidi"/>
          <w:i/>
          <w:iCs/>
          <w:sz w:val="28"/>
          <w:szCs w:val="28"/>
        </w:rPr>
        <w:t>Study</w:t>
      </w:r>
      <w:r w:rsidR="00940F7D">
        <w:rPr>
          <w:rFonts w:asciiTheme="majorBidi" w:hAnsiTheme="majorBidi" w:cstheme="majorBidi"/>
          <w:sz w:val="28"/>
          <w:szCs w:val="28"/>
        </w:rPr>
        <w:t xml:space="preserve"> </w:t>
      </w:r>
      <w:r>
        <w:rPr>
          <w:rFonts w:asciiTheme="majorBidi" w:hAnsiTheme="majorBidi" w:cstheme="majorBidi"/>
          <w:sz w:val="28"/>
          <w:szCs w:val="28"/>
        </w:rPr>
        <w:t>stage</w:t>
      </w:r>
      <w:r w:rsidR="005311C6">
        <w:rPr>
          <w:rFonts w:asciiTheme="majorBidi" w:hAnsiTheme="majorBidi" w:cstheme="majorBidi"/>
          <w:sz w:val="28"/>
          <w:szCs w:val="28"/>
        </w:rPr>
        <w:t xml:space="preserve"> </w:t>
      </w:r>
      <w:r w:rsidR="005311C6" w:rsidRPr="00095908">
        <w:rPr>
          <w:rFonts w:asciiTheme="majorBidi" w:hAnsiTheme="majorBidi" w:cstheme="majorBidi"/>
          <w:sz w:val="28"/>
          <w:szCs w:val="28"/>
        </w:rPr>
        <w:t xml:space="preserve">and 14 </w:t>
      </w:r>
      <w:r w:rsidR="005311C6" w:rsidRPr="00095908">
        <w:rPr>
          <w:rFonts w:asciiTheme="majorBidi" w:hAnsiTheme="majorBidi" w:cstheme="majorBidi"/>
          <w:i/>
          <w:iCs/>
          <w:sz w:val="28"/>
          <w:szCs w:val="28"/>
        </w:rPr>
        <w:t xml:space="preserve">new </w:t>
      </w:r>
      <w:r w:rsidR="005311C6" w:rsidRPr="00095908">
        <w:rPr>
          <w:rFonts w:asciiTheme="majorBidi" w:hAnsiTheme="majorBidi" w:cstheme="majorBidi"/>
          <w:sz w:val="28"/>
          <w:szCs w:val="28"/>
        </w:rPr>
        <w:t>faces</w:t>
      </w:r>
      <w:r>
        <w:rPr>
          <w:rFonts w:asciiTheme="majorBidi" w:hAnsiTheme="majorBidi" w:cstheme="majorBidi"/>
          <w:sz w:val="28"/>
          <w:szCs w:val="28"/>
        </w:rPr>
        <w:t xml:space="preserve"> taken from </w:t>
      </w:r>
      <w:r w:rsidR="00940F7D">
        <w:rPr>
          <w:rFonts w:asciiTheme="majorBidi" w:hAnsiTheme="majorBidi" w:cstheme="majorBidi"/>
          <w:sz w:val="28"/>
          <w:szCs w:val="28"/>
        </w:rPr>
        <w:t xml:space="preserve">both </w:t>
      </w:r>
      <w:r>
        <w:rPr>
          <w:rFonts w:asciiTheme="majorBidi" w:hAnsiTheme="majorBidi" w:cstheme="majorBidi"/>
          <w:sz w:val="28"/>
          <w:szCs w:val="28"/>
        </w:rPr>
        <w:t xml:space="preserve">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and </w:t>
      </w:r>
      <w:r w:rsidRPr="00B80716">
        <w:rPr>
          <w:rFonts w:asciiTheme="majorBidi" w:hAnsiTheme="majorBidi" w:cstheme="majorBidi"/>
          <w:i/>
          <w:iCs/>
          <w:sz w:val="28"/>
          <w:szCs w:val="28"/>
        </w:rPr>
        <w:t>non-similar</w:t>
      </w:r>
      <w:r w:rsidR="00940F7D">
        <w:rPr>
          <w:rFonts w:asciiTheme="majorBidi" w:hAnsiTheme="majorBidi" w:cstheme="majorBidi"/>
          <w:i/>
          <w:iCs/>
          <w:sz w:val="28"/>
          <w:szCs w:val="28"/>
        </w:rPr>
        <w:t xml:space="preserve"> </w:t>
      </w:r>
      <w:r w:rsidR="00940F7D" w:rsidRPr="00B80716">
        <w:rPr>
          <w:rFonts w:asciiTheme="majorBidi" w:hAnsiTheme="majorBidi" w:cstheme="majorBidi"/>
          <w:sz w:val="28"/>
          <w:szCs w:val="28"/>
        </w:rPr>
        <w:t>groups</w:t>
      </w:r>
      <w:r w:rsidR="00E25FDA">
        <w:rPr>
          <w:rFonts w:asciiTheme="majorBidi" w:hAnsiTheme="majorBidi" w:cstheme="majorBidi"/>
          <w:sz w:val="28"/>
          <w:szCs w:val="28"/>
        </w:rPr>
        <w:t>.</w:t>
      </w:r>
      <w:r>
        <w:rPr>
          <w:rFonts w:asciiTheme="majorBidi" w:hAnsiTheme="majorBidi" w:cstheme="majorBidi"/>
          <w:sz w:val="28"/>
          <w:szCs w:val="28"/>
        </w:rPr>
        <w:t xml:space="preserve"> The faces in this stage were also presented in randomized order.</w:t>
      </w:r>
    </w:p>
    <w:p w14:paraId="24AD71ED" w14:textId="4264D603" w:rsidR="00CF6684" w:rsidRPr="00A93DB1" w:rsidRDefault="00CF6684" w:rsidP="00EA039F">
      <w:pPr>
        <w:spacing w:line="360" w:lineRule="auto"/>
        <w:rPr>
          <w:rFonts w:asciiTheme="majorBidi" w:hAnsiTheme="majorBidi" w:cstheme="majorBidi"/>
          <w:sz w:val="28"/>
          <w:szCs w:val="28"/>
          <w:rPrChange w:id="279" w:author="Adrian Sackson" w:date="2021-04-27T08:56:00Z">
            <w:rPr>
              <w:rFonts w:asciiTheme="majorBidi" w:hAnsiTheme="majorBidi" w:cstheme="majorBidi"/>
              <w:b/>
              <w:bCs/>
              <w:sz w:val="28"/>
              <w:szCs w:val="28"/>
              <w:u w:val="single"/>
            </w:rPr>
          </w:rPrChange>
        </w:rPr>
      </w:pPr>
      <w:r>
        <w:rPr>
          <w:rFonts w:asciiTheme="majorBidi" w:hAnsiTheme="majorBidi" w:cstheme="majorBidi"/>
          <w:sz w:val="28"/>
          <w:szCs w:val="28"/>
        </w:rPr>
        <w:tab/>
        <w:t xml:space="preserve">The participants were informed that they </w:t>
      </w:r>
      <w:r w:rsidR="00940F7D">
        <w:rPr>
          <w:rFonts w:asciiTheme="majorBidi" w:hAnsiTheme="majorBidi" w:cstheme="majorBidi"/>
          <w:sz w:val="28"/>
          <w:szCs w:val="28"/>
        </w:rPr>
        <w:t xml:space="preserve">would </w:t>
      </w:r>
      <w:r>
        <w:rPr>
          <w:rFonts w:asciiTheme="majorBidi" w:hAnsiTheme="majorBidi" w:cstheme="majorBidi"/>
          <w:sz w:val="28"/>
          <w:szCs w:val="28"/>
        </w:rPr>
        <w:t>take part in two experiments in succession. The instruction</w:t>
      </w:r>
      <w:r w:rsidR="00940F7D">
        <w:rPr>
          <w:rFonts w:asciiTheme="majorBidi" w:hAnsiTheme="majorBidi" w:cstheme="majorBidi"/>
          <w:sz w:val="28"/>
          <w:szCs w:val="28"/>
        </w:rPr>
        <w:t>s</w:t>
      </w:r>
      <w:r>
        <w:rPr>
          <w:rFonts w:asciiTheme="majorBidi" w:hAnsiTheme="majorBidi" w:cstheme="majorBidi"/>
          <w:sz w:val="28"/>
          <w:szCs w:val="28"/>
        </w:rPr>
        <w:t xml:space="preserve"> for each experiment </w:t>
      </w:r>
      <w:r w:rsidR="00940F7D">
        <w:rPr>
          <w:rFonts w:asciiTheme="majorBidi" w:hAnsiTheme="majorBidi" w:cstheme="majorBidi"/>
          <w:sz w:val="28"/>
          <w:szCs w:val="28"/>
        </w:rPr>
        <w:t>were</w:t>
      </w:r>
      <w:r>
        <w:rPr>
          <w:rFonts w:asciiTheme="majorBidi" w:hAnsiTheme="majorBidi" w:cstheme="majorBidi"/>
          <w:sz w:val="28"/>
          <w:szCs w:val="28"/>
        </w:rPr>
        <w:t xml:space="preserve"> read before </w:t>
      </w:r>
      <w:r w:rsidR="00940F7D">
        <w:rPr>
          <w:rFonts w:asciiTheme="majorBidi" w:hAnsiTheme="majorBidi" w:cstheme="majorBidi"/>
          <w:sz w:val="28"/>
          <w:szCs w:val="28"/>
        </w:rPr>
        <w:t xml:space="preserve">the </w:t>
      </w:r>
      <w:r>
        <w:rPr>
          <w:rFonts w:asciiTheme="majorBidi" w:hAnsiTheme="majorBidi" w:cstheme="majorBidi"/>
          <w:sz w:val="28"/>
          <w:szCs w:val="28"/>
        </w:rPr>
        <w:t xml:space="preserve">beginning of each experiment. </w:t>
      </w:r>
      <w:r w:rsidR="00940F7D">
        <w:rPr>
          <w:rFonts w:asciiTheme="majorBidi" w:hAnsiTheme="majorBidi" w:cstheme="majorBidi"/>
          <w:sz w:val="28"/>
          <w:szCs w:val="28"/>
        </w:rPr>
        <w:t xml:space="preserve">For </w:t>
      </w:r>
      <w:r w:rsidR="004A4C05" w:rsidRPr="00095908">
        <w:rPr>
          <w:rFonts w:asciiTheme="majorBidi" w:hAnsiTheme="majorBidi" w:cstheme="majorBidi"/>
          <w:sz w:val="28"/>
          <w:szCs w:val="28"/>
        </w:rPr>
        <w:t xml:space="preserve">Part </w:t>
      </w:r>
      <w:r w:rsidR="005311C6" w:rsidRPr="00095908">
        <w:rPr>
          <w:rFonts w:asciiTheme="majorBidi" w:hAnsiTheme="majorBidi" w:cstheme="majorBidi"/>
          <w:sz w:val="28"/>
          <w:szCs w:val="28"/>
        </w:rPr>
        <w:t xml:space="preserve">A, </w:t>
      </w:r>
      <w:r>
        <w:rPr>
          <w:rFonts w:asciiTheme="majorBidi" w:hAnsiTheme="majorBidi" w:cstheme="majorBidi"/>
          <w:sz w:val="28"/>
          <w:szCs w:val="28"/>
        </w:rPr>
        <w:t xml:space="preserve">the </w:t>
      </w:r>
      <w:r w:rsidR="00940F7D">
        <w:rPr>
          <w:rFonts w:asciiTheme="majorBidi" w:hAnsiTheme="majorBidi" w:cstheme="majorBidi"/>
          <w:i/>
          <w:iCs/>
          <w:sz w:val="28"/>
          <w:szCs w:val="28"/>
        </w:rPr>
        <w:t>S</w:t>
      </w:r>
      <w:r w:rsidRPr="00B80716">
        <w:rPr>
          <w:rFonts w:asciiTheme="majorBidi" w:hAnsiTheme="majorBidi" w:cstheme="majorBidi"/>
          <w:i/>
          <w:iCs/>
          <w:sz w:val="28"/>
          <w:szCs w:val="28"/>
        </w:rPr>
        <w:t>tudy</w:t>
      </w:r>
      <w:r>
        <w:rPr>
          <w:rFonts w:asciiTheme="majorBidi" w:hAnsiTheme="majorBidi" w:cstheme="majorBidi"/>
          <w:sz w:val="28"/>
          <w:szCs w:val="28"/>
        </w:rPr>
        <w:t xml:space="preserve"> stage</w:t>
      </w:r>
      <w:r w:rsidR="00940F7D">
        <w:rPr>
          <w:rFonts w:asciiTheme="majorBidi" w:hAnsiTheme="majorBidi" w:cstheme="majorBidi"/>
          <w:sz w:val="28"/>
          <w:szCs w:val="28"/>
        </w:rPr>
        <w:t>,</w:t>
      </w:r>
      <w:r>
        <w:rPr>
          <w:rFonts w:asciiTheme="majorBidi" w:hAnsiTheme="majorBidi" w:cstheme="majorBidi"/>
          <w:sz w:val="28"/>
          <w:szCs w:val="28"/>
        </w:rPr>
        <w:t xml:space="preserve"> </w:t>
      </w:r>
      <w:r w:rsidR="00940F7D">
        <w:rPr>
          <w:rFonts w:asciiTheme="majorBidi" w:hAnsiTheme="majorBidi" w:cstheme="majorBidi"/>
          <w:sz w:val="28"/>
          <w:szCs w:val="28"/>
        </w:rPr>
        <w:t xml:space="preserve">participants were told </w:t>
      </w:r>
      <w:r>
        <w:rPr>
          <w:rFonts w:asciiTheme="majorBidi" w:hAnsiTheme="majorBidi" w:cstheme="majorBidi"/>
          <w:sz w:val="28"/>
          <w:szCs w:val="28"/>
        </w:rPr>
        <w:t xml:space="preserve">to concentrate on the upright oval-faces and attempt to remember them. In the </w:t>
      </w:r>
      <w:r w:rsidR="00940F7D" w:rsidRPr="00B80716">
        <w:rPr>
          <w:rFonts w:asciiTheme="majorBidi" w:hAnsiTheme="majorBidi" w:cstheme="majorBidi"/>
          <w:i/>
          <w:iCs/>
          <w:sz w:val="28"/>
          <w:szCs w:val="28"/>
        </w:rPr>
        <w:t>Test</w:t>
      </w:r>
      <w:r w:rsidR="00940F7D">
        <w:rPr>
          <w:rFonts w:asciiTheme="majorBidi" w:hAnsiTheme="majorBidi" w:cstheme="majorBidi"/>
          <w:sz w:val="28"/>
          <w:szCs w:val="28"/>
        </w:rPr>
        <w:t xml:space="preserve"> </w:t>
      </w:r>
      <w:r>
        <w:rPr>
          <w:rFonts w:asciiTheme="majorBidi" w:hAnsiTheme="majorBidi" w:cstheme="majorBidi"/>
          <w:sz w:val="28"/>
          <w:szCs w:val="28"/>
        </w:rPr>
        <w:t>stage</w:t>
      </w:r>
      <w:r w:rsidR="00940F7D">
        <w:rPr>
          <w:rFonts w:asciiTheme="majorBidi" w:hAnsiTheme="majorBidi" w:cstheme="majorBidi"/>
          <w:sz w:val="28"/>
          <w:szCs w:val="28"/>
        </w:rPr>
        <w:t>,</w:t>
      </w:r>
      <w:r>
        <w:rPr>
          <w:rFonts w:asciiTheme="majorBidi" w:hAnsiTheme="majorBidi" w:cstheme="majorBidi"/>
          <w:sz w:val="28"/>
          <w:szCs w:val="28"/>
        </w:rPr>
        <w:t xml:space="preserve"> they </w:t>
      </w:r>
      <w:r w:rsidR="00940F7D">
        <w:rPr>
          <w:rFonts w:asciiTheme="majorBidi" w:hAnsiTheme="majorBidi" w:cstheme="majorBidi"/>
          <w:sz w:val="28"/>
          <w:szCs w:val="28"/>
        </w:rPr>
        <w:t>were</w:t>
      </w:r>
      <w:r>
        <w:rPr>
          <w:rFonts w:asciiTheme="majorBidi" w:hAnsiTheme="majorBidi" w:cstheme="majorBidi"/>
          <w:sz w:val="28"/>
          <w:szCs w:val="28"/>
        </w:rPr>
        <w:t xml:space="preserve"> presented with </w:t>
      </w:r>
      <w:r w:rsidRPr="00B80716">
        <w:rPr>
          <w:rFonts w:asciiTheme="majorBidi" w:hAnsiTheme="majorBidi" w:cstheme="majorBidi"/>
          <w:i/>
          <w:iCs/>
          <w:sz w:val="28"/>
          <w:szCs w:val="28"/>
        </w:rPr>
        <w:t>old</w:t>
      </w:r>
      <w:r>
        <w:rPr>
          <w:rFonts w:asciiTheme="majorBidi" w:hAnsiTheme="majorBidi" w:cstheme="majorBidi"/>
          <w:sz w:val="28"/>
          <w:szCs w:val="28"/>
        </w:rPr>
        <w:t xml:space="preserve"> and </w:t>
      </w:r>
      <w:r w:rsidRPr="00B80716">
        <w:rPr>
          <w:rFonts w:asciiTheme="majorBidi" w:hAnsiTheme="majorBidi" w:cstheme="majorBidi"/>
          <w:i/>
          <w:iCs/>
          <w:sz w:val="28"/>
          <w:szCs w:val="28"/>
        </w:rPr>
        <w:t>new</w:t>
      </w:r>
      <w:r>
        <w:rPr>
          <w:rFonts w:asciiTheme="majorBidi" w:hAnsiTheme="majorBidi" w:cstheme="majorBidi"/>
          <w:sz w:val="28"/>
          <w:szCs w:val="28"/>
        </w:rPr>
        <w:t xml:space="preserve"> inverted faces, one at </w:t>
      </w:r>
      <w:r w:rsidR="007C4E49">
        <w:rPr>
          <w:rFonts w:asciiTheme="majorBidi" w:hAnsiTheme="majorBidi" w:cstheme="majorBidi"/>
          <w:sz w:val="28"/>
          <w:szCs w:val="28"/>
        </w:rPr>
        <w:t xml:space="preserve">a </w:t>
      </w:r>
      <w:r>
        <w:rPr>
          <w:rFonts w:asciiTheme="majorBidi" w:hAnsiTheme="majorBidi" w:cstheme="majorBidi"/>
          <w:sz w:val="28"/>
          <w:szCs w:val="28"/>
        </w:rPr>
        <w:t xml:space="preserve">time, and </w:t>
      </w:r>
      <w:r w:rsidR="00940F7D">
        <w:rPr>
          <w:rFonts w:asciiTheme="majorBidi" w:hAnsiTheme="majorBidi" w:cstheme="majorBidi"/>
          <w:sz w:val="28"/>
          <w:szCs w:val="28"/>
        </w:rPr>
        <w:t>had</w:t>
      </w:r>
      <w:r>
        <w:rPr>
          <w:rFonts w:asciiTheme="majorBidi" w:hAnsiTheme="majorBidi" w:cstheme="majorBidi"/>
          <w:sz w:val="28"/>
          <w:szCs w:val="28"/>
        </w:rPr>
        <w:t xml:space="preserve"> to decide </w:t>
      </w:r>
      <w:r w:rsidR="00940F7D">
        <w:rPr>
          <w:rFonts w:asciiTheme="majorBidi" w:hAnsiTheme="majorBidi" w:cstheme="majorBidi"/>
          <w:sz w:val="28"/>
          <w:szCs w:val="28"/>
        </w:rPr>
        <w:t xml:space="preserve">whether </w:t>
      </w:r>
      <w:r w:rsidR="007C4E49">
        <w:rPr>
          <w:rFonts w:asciiTheme="majorBidi" w:hAnsiTheme="majorBidi" w:cstheme="majorBidi"/>
          <w:sz w:val="28"/>
          <w:szCs w:val="28"/>
        </w:rPr>
        <w:t>they</w:t>
      </w:r>
      <w:r>
        <w:rPr>
          <w:rFonts w:asciiTheme="majorBidi" w:hAnsiTheme="majorBidi" w:cstheme="majorBidi"/>
          <w:sz w:val="28"/>
          <w:szCs w:val="28"/>
        </w:rPr>
        <w:t xml:space="preserve"> </w:t>
      </w:r>
      <w:r w:rsidR="007C4E49">
        <w:rPr>
          <w:rFonts w:asciiTheme="majorBidi" w:hAnsiTheme="majorBidi" w:cstheme="majorBidi"/>
          <w:sz w:val="28"/>
          <w:szCs w:val="28"/>
        </w:rPr>
        <w:t>were</w:t>
      </w:r>
      <w:r w:rsidR="00940F7D">
        <w:rPr>
          <w:rFonts w:asciiTheme="majorBidi" w:hAnsiTheme="majorBidi" w:cstheme="majorBidi"/>
          <w:sz w:val="28"/>
          <w:szCs w:val="28"/>
        </w:rPr>
        <w:t xml:space="preserve"> </w:t>
      </w:r>
      <w:r w:rsidRPr="00B80716">
        <w:rPr>
          <w:rFonts w:asciiTheme="majorBidi" w:hAnsiTheme="majorBidi" w:cstheme="majorBidi"/>
          <w:i/>
          <w:iCs/>
          <w:sz w:val="28"/>
          <w:szCs w:val="28"/>
        </w:rPr>
        <w:t>old</w:t>
      </w:r>
      <w:r>
        <w:rPr>
          <w:rFonts w:asciiTheme="majorBidi" w:hAnsiTheme="majorBidi" w:cstheme="majorBidi"/>
          <w:sz w:val="28"/>
          <w:szCs w:val="28"/>
        </w:rPr>
        <w:t xml:space="preserve"> or </w:t>
      </w:r>
      <w:r w:rsidRPr="00B80716">
        <w:rPr>
          <w:rFonts w:asciiTheme="majorBidi" w:hAnsiTheme="majorBidi" w:cstheme="majorBidi"/>
          <w:i/>
          <w:iCs/>
          <w:sz w:val="28"/>
          <w:szCs w:val="28"/>
        </w:rPr>
        <w:t>new</w:t>
      </w:r>
      <w:r>
        <w:rPr>
          <w:rFonts w:asciiTheme="majorBidi" w:hAnsiTheme="majorBidi" w:cstheme="majorBidi"/>
          <w:sz w:val="28"/>
          <w:szCs w:val="28"/>
        </w:rPr>
        <w:t>. The</w:t>
      </w:r>
      <w:r w:rsidR="0057514D">
        <w:rPr>
          <w:rFonts w:asciiTheme="majorBidi" w:hAnsiTheme="majorBidi" w:cstheme="majorBidi"/>
          <w:sz w:val="28"/>
          <w:szCs w:val="28"/>
        </w:rPr>
        <w:t>y</w:t>
      </w:r>
      <w:r>
        <w:rPr>
          <w:rFonts w:asciiTheme="majorBidi" w:hAnsiTheme="majorBidi" w:cstheme="majorBidi"/>
          <w:sz w:val="28"/>
          <w:szCs w:val="28"/>
        </w:rPr>
        <w:t xml:space="preserve"> </w:t>
      </w:r>
      <w:r w:rsidR="007C4E49">
        <w:rPr>
          <w:rFonts w:asciiTheme="majorBidi" w:hAnsiTheme="majorBidi" w:cstheme="majorBidi"/>
          <w:sz w:val="28"/>
          <w:szCs w:val="28"/>
        </w:rPr>
        <w:t>had</w:t>
      </w:r>
      <w:r>
        <w:rPr>
          <w:rFonts w:asciiTheme="majorBidi" w:hAnsiTheme="majorBidi" w:cstheme="majorBidi"/>
          <w:sz w:val="28"/>
          <w:szCs w:val="28"/>
        </w:rPr>
        <w:t xml:space="preserve"> 10s to make the</w:t>
      </w:r>
      <w:r w:rsidR="007C4E49">
        <w:rPr>
          <w:rFonts w:asciiTheme="majorBidi" w:hAnsiTheme="majorBidi" w:cstheme="majorBidi"/>
          <w:sz w:val="28"/>
          <w:szCs w:val="28"/>
        </w:rPr>
        <w:t>ir</w:t>
      </w:r>
      <w:r>
        <w:rPr>
          <w:rFonts w:asciiTheme="majorBidi" w:hAnsiTheme="majorBidi" w:cstheme="majorBidi"/>
          <w:sz w:val="28"/>
          <w:szCs w:val="28"/>
        </w:rPr>
        <w:t xml:space="preserve"> decision</w:t>
      </w:r>
      <w:r w:rsidR="007C4E49">
        <w:rPr>
          <w:rFonts w:asciiTheme="majorBidi" w:hAnsiTheme="majorBidi" w:cstheme="majorBidi"/>
          <w:sz w:val="28"/>
          <w:szCs w:val="28"/>
        </w:rPr>
        <w:t>. A</w:t>
      </w:r>
      <w:r>
        <w:rPr>
          <w:rFonts w:asciiTheme="majorBidi" w:hAnsiTheme="majorBidi" w:cstheme="majorBidi"/>
          <w:sz w:val="28"/>
          <w:szCs w:val="28"/>
        </w:rPr>
        <w:t>fter 5</w:t>
      </w:r>
      <w:r w:rsidR="007C4E49">
        <w:rPr>
          <w:rFonts w:asciiTheme="majorBidi" w:hAnsiTheme="majorBidi" w:cstheme="majorBidi"/>
          <w:sz w:val="28"/>
          <w:szCs w:val="28"/>
        </w:rPr>
        <w:t>s,</w:t>
      </w:r>
      <w:r>
        <w:rPr>
          <w:rFonts w:asciiTheme="majorBidi" w:hAnsiTheme="majorBidi" w:cstheme="majorBidi"/>
          <w:sz w:val="28"/>
          <w:szCs w:val="28"/>
        </w:rPr>
        <w:t xml:space="preserve"> a whistle </w:t>
      </w:r>
      <w:r w:rsidR="007C4E49">
        <w:rPr>
          <w:rFonts w:asciiTheme="majorBidi" w:hAnsiTheme="majorBidi" w:cstheme="majorBidi"/>
          <w:sz w:val="28"/>
          <w:szCs w:val="28"/>
        </w:rPr>
        <w:t>sounded</w:t>
      </w:r>
      <w:r>
        <w:rPr>
          <w:rFonts w:asciiTheme="majorBidi" w:hAnsiTheme="majorBidi" w:cstheme="majorBidi"/>
          <w:sz w:val="28"/>
          <w:szCs w:val="28"/>
        </w:rPr>
        <w:t xml:space="preserve"> to expedite their decision.</w:t>
      </w:r>
      <w:r w:rsidR="00EA039F">
        <w:rPr>
          <w:rFonts w:asciiTheme="majorBidi" w:hAnsiTheme="majorBidi" w:cstheme="majorBidi"/>
          <w:sz w:val="28"/>
          <w:szCs w:val="28"/>
        </w:rPr>
        <w:t xml:space="preserve"> </w:t>
      </w:r>
      <w:ins w:id="280" w:author="Sharon Shenhav" w:date="2021-04-26T13:56:00Z">
        <w:r w:rsidR="004F7C7D">
          <w:rPr>
            <w:rFonts w:asciiTheme="majorBidi" w:hAnsiTheme="majorBidi" w:cstheme="majorBidi"/>
            <w:sz w:val="28"/>
            <w:szCs w:val="28"/>
          </w:rPr>
          <w:t>Similar to previous experiments</w:t>
        </w:r>
        <w:r w:rsidR="004F7C7D" w:rsidRPr="00A93DB1">
          <w:rPr>
            <w:rFonts w:asciiTheme="majorBidi" w:hAnsiTheme="majorBidi" w:cstheme="majorBidi"/>
            <w:sz w:val="28"/>
            <w:szCs w:val="28"/>
            <w:rPrChange w:id="281" w:author="Adrian Sackson" w:date="2021-04-27T08:56:00Z">
              <w:rPr>
                <w:rFonts w:asciiTheme="majorBidi" w:hAnsiTheme="majorBidi" w:cstheme="majorBidi"/>
                <w:sz w:val="28"/>
                <w:szCs w:val="28"/>
              </w:rPr>
            </w:rPrChange>
          </w:rPr>
          <w:t xml:space="preserve">, </w:t>
        </w:r>
      </w:ins>
      <w:del w:id="282" w:author="Sharon Shenhav" w:date="2021-04-26T13:57:00Z">
        <w:r w:rsidR="00EA039F" w:rsidRPr="00A93DB1" w:rsidDel="004F7C7D">
          <w:rPr>
            <w:rFonts w:asciiTheme="majorBidi" w:hAnsiTheme="majorBidi" w:cstheme="majorBidi"/>
            <w:sz w:val="28"/>
            <w:szCs w:val="28"/>
            <w:rPrChange w:id="283" w:author="Adrian Sackson" w:date="2021-04-27T08:56:00Z">
              <w:rPr>
                <w:rFonts w:asciiTheme="majorBidi" w:hAnsiTheme="majorBidi" w:cstheme="majorBidi"/>
                <w:b/>
                <w:bCs/>
                <w:sz w:val="28"/>
                <w:szCs w:val="28"/>
                <w:u w:val="single"/>
              </w:rPr>
            </w:rPrChange>
          </w:rPr>
          <w:delText>The rationale for this</w:delText>
        </w:r>
      </w:del>
      <w:ins w:id="284" w:author="Sharon Shenhav" w:date="2021-04-26T13:57:00Z">
        <w:r w:rsidR="004F7C7D" w:rsidRPr="00A93DB1">
          <w:rPr>
            <w:rFonts w:asciiTheme="majorBidi" w:hAnsiTheme="majorBidi" w:cstheme="majorBidi"/>
            <w:sz w:val="28"/>
            <w:szCs w:val="28"/>
            <w:rPrChange w:id="285" w:author="Adrian Sackson" w:date="2021-04-27T08:56:00Z">
              <w:rPr>
                <w:rFonts w:asciiTheme="majorBidi" w:hAnsiTheme="majorBidi" w:cstheme="majorBidi"/>
                <w:b/>
                <w:bCs/>
                <w:sz w:val="28"/>
                <w:szCs w:val="28"/>
                <w:u w:val="single"/>
              </w:rPr>
            </w:rPrChange>
          </w:rPr>
          <w:t>a</w:t>
        </w:r>
      </w:ins>
      <w:r w:rsidR="00EA039F" w:rsidRPr="00A93DB1">
        <w:rPr>
          <w:rFonts w:asciiTheme="majorBidi" w:hAnsiTheme="majorBidi" w:cstheme="majorBidi"/>
          <w:sz w:val="28"/>
          <w:szCs w:val="28"/>
          <w:rPrChange w:id="286" w:author="Adrian Sackson" w:date="2021-04-27T08:56:00Z">
            <w:rPr>
              <w:rFonts w:asciiTheme="majorBidi" w:hAnsiTheme="majorBidi" w:cstheme="majorBidi"/>
              <w:b/>
              <w:bCs/>
              <w:sz w:val="28"/>
              <w:szCs w:val="28"/>
              <w:u w:val="single"/>
            </w:rPr>
          </w:rPrChange>
        </w:rPr>
        <w:t xml:space="preserve"> long decision time</w:t>
      </w:r>
      <w:del w:id="287" w:author="Sharon Shenhav" w:date="2021-04-26T13:57:00Z">
        <w:r w:rsidR="00EA039F" w:rsidRPr="00A93DB1" w:rsidDel="004F7C7D">
          <w:rPr>
            <w:rFonts w:asciiTheme="majorBidi" w:hAnsiTheme="majorBidi" w:cstheme="majorBidi"/>
            <w:sz w:val="28"/>
            <w:szCs w:val="28"/>
            <w:rPrChange w:id="288" w:author="Adrian Sackson" w:date="2021-04-27T08:56:00Z">
              <w:rPr>
                <w:rFonts w:asciiTheme="majorBidi" w:hAnsiTheme="majorBidi" w:cstheme="majorBidi"/>
                <w:b/>
                <w:bCs/>
                <w:sz w:val="28"/>
                <w:szCs w:val="28"/>
                <w:u w:val="single"/>
              </w:rPr>
            </w:rPrChange>
          </w:rPr>
          <w:delText>, which is based on previous experiments, is</w:delText>
        </w:r>
      </w:del>
      <w:ins w:id="289" w:author="Sharon Shenhav" w:date="2021-04-26T13:57:00Z">
        <w:r w:rsidR="004F7C7D" w:rsidRPr="00A93DB1">
          <w:rPr>
            <w:rFonts w:asciiTheme="majorBidi" w:hAnsiTheme="majorBidi" w:cstheme="majorBidi"/>
            <w:sz w:val="28"/>
            <w:szCs w:val="28"/>
            <w:rPrChange w:id="290" w:author="Adrian Sackson" w:date="2021-04-27T08:56:00Z">
              <w:rPr>
                <w:rFonts w:asciiTheme="majorBidi" w:hAnsiTheme="majorBidi" w:cstheme="majorBidi"/>
                <w:b/>
                <w:bCs/>
                <w:sz w:val="28"/>
                <w:szCs w:val="28"/>
                <w:u w:val="single"/>
              </w:rPr>
            </w:rPrChange>
          </w:rPr>
          <w:t xml:space="preserve"> was </w:t>
        </w:r>
      </w:ins>
      <w:ins w:id="291" w:author="Sharon Shenhav" w:date="2021-04-26T14:00:00Z">
        <w:r w:rsidR="009E7270" w:rsidRPr="00A93DB1">
          <w:rPr>
            <w:rFonts w:asciiTheme="majorBidi" w:hAnsiTheme="majorBidi" w:cstheme="majorBidi"/>
            <w:sz w:val="28"/>
            <w:szCs w:val="28"/>
            <w:rPrChange w:id="292" w:author="Adrian Sackson" w:date="2021-04-27T08:56:00Z">
              <w:rPr>
                <w:rFonts w:asciiTheme="majorBidi" w:hAnsiTheme="majorBidi" w:cstheme="majorBidi"/>
                <w:b/>
                <w:bCs/>
                <w:sz w:val="28"/>
                <w:szCs w:val="28"/>
                <w:u w:val="single"/>
              </w:rPr>
            </w:rPrChange>
          </w:rPr>
          <w:t>utilized</w:t>
        </w:r>
      </w:ins>
      <w:r w:rsidR="00EA039F" w:rsidRPr="00A93DB1">
        <w:rPr>
          <w:rFonts w:asciiTheme="majorBidi" w:hAnsiTheme="majorBidi" w:cstheme="majorBidi"/>
          <w:sz w:val="28"/>
          <w:szCs w:val="28"/>
          <w:rPrChange w:id="293" w:author="Adrian Sackson" w:date="2021-04-27T08:56:00Z">
            <w:rPr>
              <w:rFonts w:asciiTheme="majorBidi" w:hAnsiTheme="majorBidi" w:cstheme="majorBidi"/>
              <w:b/>
              <w:bCs/>
              <w:sz w:val="28"/>
              <w:szCs w:val="28"/>
              <w:u w:val="single"/>
            </w:rPr>
          </w:rPrChange>
        </w:rPr>
        <w:t xml:space="preserve"> to prevent </w:t>
      </w:r>
      <w:del w:id="294" w:author="Sharon Shenhav" w:date="2021-04-26T13:59:00Z">
        <w:r w:rsidR="00EA039F" w:rsidRPr="00A93DB1" w:rsidDel="009E7270">
          <w:rPr>
            <w:rFonts w:asciiTheme="majorBidi" w:hAnsiTheme="majorBidi" w:cstheme="majorBidi"/>
            <w:sz w:val="28"/>
            <w:szCs w:val="28"/>
            <w:rPrChange w:id="295" w:author="Adrian Sackson" w:date="2021-04-27T08:56:00Z">
              <w:rPr>
                <w:rFonts w:asciiTheme="majorBidi" w:hAnsiTheme="majorBidi" w:cstheme="majorBidi"/>
                <w:b/>
                <w:bCs/>
                <w:sz w:val="28"/>
                <w:szCs w:val="28"/>
                <w:u w:val="single"/>
              </w:rPr>
            </w:rPrChange>
          </w:rPr>
          <w:delText xml:space="preserve">the </w:delText>
        </w:r>
      </w:del>
      <w:del w:id="296" w:author="Sharon Shenhav" w:date="2021-04-26T14:00:00Z">
        <w:r w:rsidR="00EA039F" w:rsidRPr="00A93DB1" w:rsidDel="009E7270">
          <w:rPr>
            <w:rFonts w:asciiTheme="majorBidi" w:hAnsiTheme="majorBidi" w:cstheme="majorBidi"/>
            <w:sz w:val="28"/>
            <w:szCs w:val="28"/>
            <w:rPrChange w:id="297" w:author="Adrian Sackson" w:date="2021-04-27T08:56:00Z">
              <w:rPr>
                <w:rFonts w:asciiTheme="majorBidi" w:hAnsiTheme="majorBidi" w:cstheme="majorBidi"/>
                <w:b/>
                <w:bCs/>
                <w:sz w:val="28"/>
                <w:szCs w:val="28"/>
                <w:u w:val="single"/>
              </w:rPr>
            </w:rPrChange>
          </w:rPr>
          <w:delText xml:space="preserve">participant from </w:delText>
        </w:r>
      </w:del>
      <w:r w:rsidR="00EA039F" w:rsidRPr="00A93DB1">
        <w:rPr>
          <w:rFonts w:asciiTheme="majorBidi" w:hAnsiTheme="majorBidi" w:cstheme="majorBidi"/>
          <w:sz w:val="28"/>
          <w:szCs w:val="28"/>
          <w:rPrChange w:id="298" w:author="Adrian Sackson" w:date="2021-04-27T08:56:00Z">
            <w:rPr>
              <w:rFonts w:asciiTheme="majorBidi" w:hAnsiTheme="majorBidi" w:cstheme="majorBidi"/>
              <w:b/>
              <w:bCs/>
              <w:sz w:val="28"/>
              <w:szCs w:val="28"/>
              <w:u w:val="single"/>
            </w:rPr>
          </w:rPrChange>
        </w:rPr>
        <w:t xml:space="preserve">the </w:t>
      </w:r>
      <w:r w:rsidR="002F7855" w:rsidRPr="00A93DB1">
        <w:rPr>
          <w:rFonts w:asciiTheme="majorBidi" w:hAnsiTheme="majorBidi" w:cstheme="majorBidi"/>
          <w:sz w:val="28"/>
          <w:szCs w:val="28"/>
          <w:rPrChange w:id="299" w:author="Adrian Sackson" w:date="2021-04-27T08:56:00Z">
            <w:rPr>
              <w:rFonts w:asciiTheme="majorBidi" w:hAnsiTheme="majorBidi" w:cstheme="majorBidi"/>
              <w:b/>
              <w:bCs/>
              <w:sz w:val="28"/>
              <w:szCs w:val="28"/>
              <w:u w:val="single"/>
            </w:rPr>
          </w:rPrChange>
        </w:rPr>
        <w:t>harmful effects of time pressure</w:t>
      </w:r>
      <w:ins w:id="300" w:author="Sharon Shenhav" w:date="2021-04-26T14:02:00Z">
        <w:r w:rsidR="001402E2" w:rsidRPr="00A93DB1">
          <w:rPr>
            <w:rFonts w:asciiTheme="majorBidi" w:hAnsiTheme="majorBidi" w:cstheme="majorBidi"/>
            <w:sz w:val="28"/>
            <w:szCs w:val="28"/>
            <w:rPrChange w:id="301" w:author="Adrian Sackson" w:date="2021-04-27T08:56:00Z">
              <w:rPr>
                <w:rFonts w:asciiTheme="majorBidi" w:hAnsiTheme="majorBidi" w:cstheme="majorBidi"/>
                <w:b/>
                <w:bCs/>
                <w:sz w:val="28"/>
                <w:szCs w:val="28"/>
                <w:u w:val="single"/>
              </w:rPr>
            </w:rPrChange>
          </w:rPr>
          <w:t xml:space="preserve"> </w:t>
        </w:r>
        <w:commentRangeStart w:id="302"/>
        <w:r w:rsidR="001402E2" w:rsidRPr="00A93DB1">
          <w:rPr>
            <w:rFonts w:asciiTheme="majorBidi" w:hAnsiTheme="majorBidi" w:cstheme="majorBidi"/>
            <w:sz w:val="28"/>
            <w:szCs w:val="28"/>
            <w:rPrChange w:id="303" w:author="Adrian Sackson" w:date="2021-04-27T08:56:00Z">
              <w:rPr>
                <w:rFonts w:asciiTheme="majorBidi" w:hAnsiTheme="majorBidi" w:cstheme="majorBidi"/>
                <w:b/>
                <w:bCs/>
                <w:sz w:val="28"/>
                <w:szCs w:val="28"/>
                <w:u w:val="single"/>
              </w:rPr>
            </w:rPrChange>
          </w:rPr>
          <w:t>on participants</w:t>
        </w:r>
        <w:commentRangeEnd w:id="302"/>
        <w:r w:rsidR="001402E2" w:rsidRPr="00A93DB1">
          <w:rPr>
            <w:rStyle w:val="CommentReference"/>
            <w:rPrChange w:id="304" w:author="Adrian Sackson" w:date="2021-04-27T08:56:00Z">
              <w:rPr>
                <w:rStyle w:val="CommentReference"/>
              </w:rPr>
            </w:rPrChange>
          </w:rPr>
          <w:commentReference w:id="302"/>
        </w:r>
      </w:ins>
      <w:r w:rsidR="002F7855" w:rsidRPr="00A93DB1">
        <w:rPr>
          <w:rFonts w:asciiTheme="majorBidi" w:hAnsiTheme="majorBidi" w:cstheme="majorBidi"/>
          <w:sz w:val="28"/>
          <w:szCs w:val="28"/>
          <w:rPrChange w:id="305" w:author="Adrian Sackson" w:date="2021-04-27T08:56:00Z">
            <w:rPr>
              <w:rFonts w:asciiTheme="majorBidi" w:hAnsiTheme="majorBidi" w:cstheme="majorBidi"/>
              <w:b/>
              <w:bCs/>
              <w:sz w:val="28"/>
              <w:szCs w:val="28"/>
              <w:u w:val="single"/>
            </w:rPr>
          </w:rPrChange>
        </w:rPr>
        <w:t>.</w:t>
      </w:r>
    </w:p>
    <w:p w14:paraId="2CF869F7" w14:textId="7346A673" w:rsidR="00CF6684" w:rsidRPr="00B80716" w:rsidRDefault="00CF6684" w:rsidP="00DE089C">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 xml:space="preserve">Part </w:t>
      </w:r>
      <w:r w:rsidR="007D5A0A" w:rsidRPr="00B80716">
        <w:rPr>
          <w:rFonts w:asciiTheme="majorBidi" w:hAnsiTheme="majorBidi" w:cstheme="majorBidi"/>
          <w:sz w:val="28"/>
          <w:szCs w:val="28"/>
        </w:rPr>
        <w:t>B</w:t>
      </w:r>
      <w:r w:rsidR="007D5A0A">
        <w:rPr>
          <w:rFonts w:asciiTheme="majorBidi" w:hAnsiTheme="majorBidi" w:cstheme="majorBidi"/>
          <w:sz w:val="28"/>
          <w:szCs w:val="28"/>
        </w:rPr>
        <w:t xml:space="preserve"> – Orientation</w:t>
      </w:r>
    </w:p>
    <w:p w14:paraId="4D56CBCB" w14:textId="48183947" w:rsidR="00756A60" w:rsidRPr="005311C6" w:rsidRDefault="00CF6684" w:rsidP="004159B1">
      <w:pPr>
        <w:spacing w:line="360" w:lineRule="auto"/>
        <w:rPr>
          <w:rFonts w:asciiTheme="majorBidi" w:hAnsiTheme="majorBidi" w:cstheme="majorBidi"/>
          <w:b/>
          <w:bCs/>
          <w:sz w:val="28"/>
          <w:szCs w:val="28"/>
          <w:u w:val="single"/>
        </w:rPr>
      </w:pPr>
      <w:r>
        <w:rPr>
          <w:rFonts w:asciiTheme="majorBidi" w:hAnsiTheme="majorBidi" w:cstheme="majorBidi"/>
          <w:i/>
          <w:iCs/>
          <w:sz w:val="28"/>
          <w:szCs w:val="28"/>
        </w:rPr>
        <w:t>Participants, Design &amp; Procedure</w:t>
      </w:r>
      <w:r>
        <w:rPr>
          <w:rFonts w:asciiTheme="majorBidi" w:hAnsiTheme="majorBidi" w:cstheme="majorBidi"/>
          <w:sz w:val="28"/>
          <w:szCs w:val="28"/>
        </w:rPr>
        <w:t xml:space="preserve">: The </w:t>
      </w:r>
      <w:r w:rsidR="00A75A8A">
        <w:rPr>
          <w:rFonts w:asciiTheme="majorBidi" w:hAnsiTheme="majorBidi" w:cstheme="majorBidi"/>
          <w:sz w:val="28"/>
          <w:szCs w:val="28"/>
        </w:rPr>
        <w:t xml:space="preserve">same </w:t>
      </w:r>
      <w:r>
        <w:rPr>
          <w:rFonts w:asciiTheme="majorBidi" w:hAnsiTheme="majorBidi" w:cstheme="majorBidi"/>
          <w:sz w:val="28"/>
          <w:szCs w:val="28"/>
        </w:rPr>
        <w:t xml:space="preserve">20 participants were shown </w:t>
      </w:r>
      <w:r w:rsidR="00A75A8A">
        <w:rPr>
          <w:rFonts w:asciiTheme="majorBidi" w:hAnsiTheme="majorBidi" w:cstheme="majorBidi"/>
          <w:sz w:val="28"/>
          <w:szCs w:val="28"/>
        </w:rPr>
        <w:t>a series of pair</w:t>
      </w:r>
      <w:r w:rsidR="004159B1">
        <w:rPr>
          <w:rFonts w:asciiTheme="majorBidi" w:hAnsiTheme="majorBidi" w:cstheme="majorBidi"/>
          <w:sz w:val="28"/>
          <w:szCs w:val="28"/>
        </w:rPr>
        <w:t>s</w:t>
      </w:r>
      <w:r w:rsidR="00A75A8A">
        <w:rPr>
          <w:rFonts w:asciiTheme="majorBidi" w:hAnsiTheme="majorBidi" w:cstheme="majorBidi"/>
          <w:sz w:val="28"/>
          <w:szCs w:val="28"/>
        </w:rPr>
        <w:t xml:space="preserve"> of faces, one at a time, </w:t>
      </w:r>
      <w:r>
        <w:rPr>
          <w:rFonts w:asciiTheme="majorBidi" w:hAnsiTheme="majorBidi" w:cstheme="majorBidi"/>
          <w:sz w:val="28"/>
          <w:szCs w:val="28"/>
        </w:rPr>
        <w:t xml:space="preserve">on a computer screen. All the pairs were constructed of the14 pairs constructed in </w:t>
      </w:r>
      <w:r w:rsidR="00A75A8A">
        <w:rPr>
          <w:rFonts w:asciiTheme="majorBidi" w:hAnsiTheme="majorBidi" w:cstheme="majorBidi"/>
          <w:sz w:val="28"/>
          <w:szCs w:val="28"/>
        </w:rPr>
        <w:t xml:space="preserve">the </w:t>
      </w:r>
      <w:r w:rsidR="00A75A8A" w:rsidRPr="0067160D">
        <w:rPr>
          <w:rFonts w:asciiTheme="majorBidi" w:hAnsiTheme="majorBidi" w:cstheme="majorBidi"/>
          <w:sz w:val="28"/>
          <w:szCs w:val="28"/>
        </w:rPr>
        <w:t xml:space="preserve">preparatory </w:t>
      </w:r>
      <w:r w:rsidR="00A75A8A">
        <w:rPr>
          <w:rFonts w:asciiTheme="majorBidi" w:hAnsiTheme="majorBidi" w:cstheme="majorBidi"/>
          <w:sz w:val="28"/>
          <w:szCs w:val="28"/>
        </w:rPr>
        <w:t>study,</w:t>
      </w:r>
      <w:r w:rsidR="00A75A8A" w:rsidRPr="0067160D">
        <w:rPr>
          <w:rFonts w:asciiTheme="majorBidi" w:hAnsiTheme="majorBidi" w:cstheme="majorBidi"/>
          <w:sz w:val="28"/>
          <w:szCs w:val="28"/>
        </w:rPr>
        <w:t xml:space="preserve"> </w:t>
      </w:r>
      <w:r w:rsidRPr="0067160D">
        <w:rPr>
          <w:rFonts w:asciiTheme="majorBidi" w:hAnsiTheme="majorBidi" w:cstheme="majorBidi"/>
          <w:sz w:val="28"/>
          <w:szCs w:val="28"/>
        </w:rPr>
        <w:t>Experiment 1</w:t>
      </w:r>
      <w:r>
        <w:rPr>
          <w:rFonts w:asciiTheme="majorBidi" w:hAnsiTheme="majorBidi" w:cstheme="majorBidi"/>
          <w:sz w:val="28"/>
          <w:szCs w:val="28"/>
        </w:rPr>
        <w:t xml:space="preserve">. Each </w:t>
      </w:r>
      <w:r w:rsidR="00A75A8A">
        <w:rPr>
          <w:rFonts w:asciiTheme="majorBidi" w:hAnsiTheme="majorBidi" w:cstheme="majorBidi"/>
          <w:sz w:val="28"/>
          <w:szCs w:val="28"/>
        </w:rPr>
        <w:t xml:space="preserve">face </w:t>
      </w:r>
      <w:r>
        <w:rPr>
          <w:rFonts w:asciiTheme="majorBidi" w:hAnsiTheme="majorBidi" w:cstheme="majorBidi"/>
          <w:sz w:val="28"/>
          <w:szCs w:val="28"/>
        </w:rPr>
        <w:t xml:space="preserve">pair was presented in four possible orientations: </w:t>
      </w:r>
      <w:r w:rsidR="00A75A8A">
        <w:rPr>
          <w:rFonts w:asciiTheme="majorBidi" w:hAnsiTheme="majorBidi" w:cstheme="majorBidi"/>
          <w:i/>
          <w:iCs/>
          <w:sz w:val="28"/>
          <w:szCs w:val="28"/>
        </w:rPr>
        <w:t xml:space="preserve">upright/inverted </w:t>
      </w:r>
      <w:r w:rsidR="00A75A8A">
        <w:rPr>
          <w:rFonts w:asciiTheme="majorBidi" w:hAnsiTheme="majorBidi" w:cstheme="majorBidi"/>
          <w:sz w:val="28"/>
          <w:szCs w:val="28"/>
        </w:rPr>
        <w:t>(</w:t>
      </w:r>
      <w:r>
        <w:rPr>
          <w:rFonts w:asciiTheme="majorBidi" w:hAnsiTheme="majorBidi" w:cstheme="majorBidi"/>
          <w:sz w:val="28"/>
          <w:szCs w:val="28"/>
        </w:rPr>
        <w:t>UI</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i/>
          <w:iCs/>
          <w:sz w:val="28"/>
          <w:szCs w:val="28"/>
        </w:rPr>
        <w:t xml:space="preserve">upright/upright </w:t>
      </w:r>
      <w:r w:rsidR="00A75A8A">
        <w:rPr>
          <w:rFonts w:asciiTheme="majorBidi" w:hAnsiTheme="majorBidi" w:cstheme="majorBidi"/>
          <w:sz w:val="28"/>
          <w:szCs w:val="28"/>
        </w:rPr>
        <w:t>(</w:t>
      </w:r>
      <w:r>
        <w:rPr>
          <w:rFonts w:asciiTheme="majorBidi" w:hAnsiTheme="majorBidi" w:cstheme="majorBidi"/>
          <w:sz w:val="28"/>
          <w:szCs w:val="28"/>
        </w:rPr>
        <w:t>UU</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i/>
          <w:iCs/>
          <w:sz w:val="28"/>
          <w:szCs w:val="28"/>
        </w:rPr>
        <w:t xml:space="preserve">inverted/inverted </w:t>
      </w:r>
      <w:r w:rsidR="00A75A8A">
        <w:rPr>
          <w:rFonts w:asciiTheme="majorBidi" w:hAnsiTheme="majorBidi" w:cstheme="majorBidi"/>
          <w:sz w:val="28"/>
          <w:szCs w:val="28"/>
        </w:rPr>
        <w:t>(</w:t>
      </w:r>
      <w:r>
        <w:rPr>
          <w:rFonts w:asciiTheme="majorBidi" w:hAnsiTheme="majorBidi" w:cstheme="majorBidi"/>
          <w:sz w:val="28"/>
          <w:szCs w:val="28"/>
        </w:rPr>
        <w:t>II</w:t>
      </w:r>
      <w:r w:rsidR="00A75A8A">
        <w:rPr>
          <w:rFonts w:asciiTheme="majorBidi" w:hAnsiTheme="majorBidi" w:cstheme="majorBidi"/>
          <w:sz w:val="28"/>
          <w:szCs w:val="28"/>
        </w:rPr>
        <w:t>)</w:t>
      </w:r>
      <w:r>
        <w:rPr>
          <w:rFonts w:asciiTheme="majorBidi" w:hAnsiTheme="majorBidi" w:cstheme="majorBidi"/>
          <w:sz w:val="28"/>
          <w:szCs w:val="28"/>
        </w:rPr>
        <w:t xml:space="preserve"> and </w:t>
      </w:r>
      <w:r w:rsidR="00A75A8A">
        <w:rPr>
          <w:rFonts w:asciiTheme="majorBidi" w:hAnsiTheme="majorBidi" w:cstheme="majorBidi"/>
          <w:i/>
          <w:iCs/>
          <w:sz w:val="28"/>
          <w:szCs w:val="28"/>
        </w:rPr>
        <w:t xml:space="preserve">inverted/upright </w:t>
      </w:r>
      <w:r w:rsidR="00A75A8A">
        <w:rPr>
          <w:rFonts w:asciiTheme="majorBidi" w:hAnsiTheme="majorBidi" w:cstheme="majorBidi"/>
          <w:sz w:val="28"/>
          <w:szCs w:val="28"/>
        </w:rPr>
        <w:t>(</w:t>
      </w:r>
      <w:r>
        <w:rPr>
          <w:rFonts w:asciiTheme="majorBidi" w:hAnsiTheme="majorBidi" w:cstheme="majorBidi"/>
          <w:sz w:val="28"/>
          <w:szCs w:val="28"/>
        </w:rPr>
        <w:t>IU</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sz w:val="28"/>
          <w:szCs w:val="28"/>
        </w:rPr>
        <w:t>A total of 56 face pairs</w:t>
      </w:r>
      <w:r>
        <w:rPr>
          <w:rFonts w:asciiTheme="majorBidi" w:hAnsiTheme="majorBidi" w:cstheme="majorBidi"/>
          <w:sz w:val="28"/>
          <w:szCs w:val="28"/>
        </w:rPr>
        <w:t xml:space="preserve"> </w:t>
      </w:r>
      <w:r w:rsidR="00A75A8A">
        <w:rPr>
          <w:rFonts w:asciiTheme="majorBidi" w:hAnsiTheme="majorBidi" w:cstheme="majorBidi"/>
          <w:sz w:val="28"/>
          <w:szCs w:val="28"/>
        </w:rPr>
        <w:t>(</w:t>
      </w:r>
      <w:r>
        <w:rPr>
          <w:rFonts w:asciiTheme="majorBidi" w:hAnsiTheme="majorBidi" w:cstheme="majorBidi"/>
          <w:sz w:val="28"/>
          <w:szCs w:val="28"/>
        </w:rPr>
        <w:t>4x14</w:t>
      </w:r>
      <w:r w:rsidR="00A75A8A">
        <w:rPr>
          <w:rFonts w:asciiTheme="majorBidi" w:hAnsiTheme="majorBidi" w:cstheme="majorBidi"/>
          <w:sz w:val="28"/>
          <w:szCs w:val="28"/>
        </w:rPr>
        <w:t>)</w:t>
      </w:r>
      <w:r>
        <w:rPr>
          <w:rFonts w:asciiTheme="majorBidi" w:hAnsiTheme="majorBidi" w:cstheme="majorBidi"/>
          <w:sz w:val="28"/>
          <w:szCs w:val="28"/>
        </w:rPr>
        <w:t xml:space="preserve"> were presented one </w:t>
      </w:r>
      <w:r w:rsidR="00A75A8A">
        <w:rPr>
          <w:rFonts w:asciiTheme="majorBidi" w:hAnsiTheme="majorBidi" w:cstheme="majorBidi"/>
          <w:sz w:val="28"/>
          <w:szCs w:val="28"/>
        </w:rPr>
        <w:t>at a time</w:t>
      </w:r>
      <w:r>
        <w:rPr>
          <w:rFonts w:asciiTheme="majorBidi" w:hAnsiTheme="majorBidi" w:cstheme="majorBidi"/>
          <w:sz w:val="28"/>
          <w:szCs w:val="28"/>
        </w:rPr>
        <w:t xml:space="preserve"> in randomized order. Each pair was presented for 10</w:t>
      </w:r>
      <w:r w:rsidR="00A75A8A">
        <w:rPr>
          <w:rFonts w:asciiTheme="majorBidi" w:hAnsiTheme="majorBidi" w:cstheme="majorBidi"/>
          <w:sz w:val="28"/>
          <w:szCs w:val="28"/>
        </w:rPr>
        <w:t xml:space="preserve">s to </w:t>
      </w:r>
      <w:r>
        <w:rPr>
          <w:rFonts w:asciiTheme="majorBidi" w:hAnsiTheme="majorBidi" w:cstheme="majorBidi"/>
          <w:sz w:val="28"/>
          <w:szCs w:val="28"/>
        </w:rPr>
        <w:t xml:space="preserve">allow the participant to rank the degree of </w:t>
      </w:r>
      <w:r w:rsidRPr="00095908">
        <w:rPr>
          <w:rFonts w:asciiTheme="majorBidi" w:hAnsiTheme="majorBidi" w:cstheme="majorBidi"/>
          <w:sz w:val="28"/>
          <w:szCs w:val="28"/>
        </w:rPr>
        <w:t xml:space="preserve">similarity </w:t>
      </w:r>
      <w:r w:rsidR="00A75A8A" w:rsidRPr="00095908">
        <w:rPr>
          <w:rFonts w:asciiTheme="majorBidi" w:hAnsiTheme="majorBidi" w:cstheme="majorBidi"/>
          <w:sz w:val="28"/>
          <w:szCs w:val="28"/>
        </w:rPr>
        <w:t>between the</w:t>
      </w:r>
      <w:r w:rsidRPr="00095908">
        <w:rPr>
          <w:rFonts w:asciiTheme="majorBidi" w:hAnsiTheme="majorBidi" w:cstheme="majorBidi"/>
          <w:sz w:val="28"/>
          <w:szCs w:val="28"/>
        </w:rPr>
        <w:t xml:space="preserve"> faces </w:t>
      </w:r>
      <w:r w:rsidR="00A75A8A" w:rsidRPr="00095908">
        <w:rPr>
          <w:rFonts w:asciiTheme="majorBidi" w:hAnsiTheme="majorBidi" w:cstheme="majorBidi"/>
          <w:sz w:val="28"/>
          <w:szCs w:val="28"/>
        </w:rPr>
        <w:t>on t</w:t>
      </w:r>
      <w:r w:rsidRPr="00095908">
        <w:rPr>
          <w:rFonts w:asciiTheme="majorBidi" w:hAnsiTheme="majorBidi" w:cstheme="majorBidi"/>
          <w:sz w:val="28"/>
          <w:szCs w:val="28"/>
        </w:rPr>
        <w:t xml:space="preserve">he </w:t>
      </w:r>
      <w:r w:rsidR="00A75A8A" w:rsidRPr="00095908">
        <w:rPr>
          <w:rFonts w:asciiTheme="majorBidi" w:hAnsiTheme="majorBidi" w:cstheme="majorBidi"/>
          <w:sz w:val="28"/>
          <w:szCs w:val="28"/>
        </w:rPr>
        <w:t>screen</w:t>
      </w:r>
      <w:r w:rsidR="004A4C05" w:rsidRPr="00095908">
        <w:rPr>
          <w:rFonts w:asciiTheme="majorBidi" w:hAnsiTheme="majorBidi" w:cstheme="majorBidi"/>
          <w:sz w:val="28"/>
          <w:szCs w:val="28"/>
        </w:rPr>
        <w:t>;</w:t>
      </w:r>
      <w:r w:rsidR="005311C6" w:rsidRPr="00095908">
        <w:rPr>
          <w:rFonts w:asciiTheme="majorBidi" w:hAnsiTheme="majorBidi" w:cstheme="majorBidi"/>
          <w:sz w:val="28"/>
          <w:szCs w:val="28"/>
        </w:rPr>
        <w:t xml:space="preserve"> a</w:t>
      </w:r>
      <w:r w:rsidR="005311C6" w:rsidRPr="00095908">
        <w:rPr>
          <w:rFonts w:asciiTheme="majorBidi" w:hAnsiTheme="majorBidi" w:cstheme="majorBidi"/>
          <w:color w:val="000000" w:themeColor="text1"/>
          <w:sz w:val="28"/>
          <w:szCs w:val="28"/>
        </w:rPr>
        <w:t xml:space="preserve"> score of </w:t>
      </w:r>
      <w:r w:rsidR="005311C6" w:rsidRPr="00095908">
        <w:rPr>
          <w:rFonts w:asciiTheme="majorBidi" w:hAnsiTheme="majorBidi" w:cstheme="majorBidi"/>
          <w:sz w:val="28"/>
          <w:szCs w:val="28"/>
        </w:rPr>
        <w:t xml:space="preserve">1 </w:t>
      </w:r>
      <w:r w:rsidR="004A4C05" w:rsidRPr="00095908">
        <w:rPr>
          <w:rFonts w:asciiTheme="majorBidi" w:hAnsiTheme="majorBidi" w:cstheme="majorBidi"/>
          <w:sz w:val="28"/>
          <w:szCs w:val="28"/>
        </w:rPr>
        <w:t>signifie</w:t>
      </w:r>
      <w:r w:rsidR="004159B1">
        <w:rPr>
          <w:rFonts w:asciiTheme="majorBidi" w:hAnsiTheme="majorBidi" w:cstheme="majorBidi"/>
          <w:sz w:val="28"/>
          <w:szCs w:val="28"/>
        </w:rPr>
        <w:t>s</w:t>
      </w:r>
      <w:r w:rsidR="004A4C05" w:rsidRPr="00095908">
        <w:rPr>
          <w:rFonts w:asciiTheme="majorBidi" w:hAnsiTheme="majorBidi" w:cstheme="majorBidi"/>
          <w:sz w:val="28"/>
          <w:szCs w:val="28"/>
        </w:rPr>
        <w:t xml:space="preserve"> </w:t>
      </w:r>
      <w:r w:rsidR="005311C6" w:rsidRPr="00095908">
        <w:rPr>
          <w:rFonts w:asciiTheme="majorBidi" w:hAnsiTheme="majorBidi" w:cstheme="majorBidi"/>
          <w:sz w:val="28"/>
          <w:szCs w:val="28"/>
        </w:rPr>
        <w:t xml:space="preserve">that the faces </w:t>
      </w:r>
      <w:r w:rsidR="004A4C05" w:rsidRPr="00095908">
        <w:rPr>
          <w:rFonts w:asciiTheme="majorBidi" w:hAnsiTheme="majorBidi" w:cstheme="majorBidi"/>
          <w:sz w:val="28"/>
          <w:szCs w:val="28"/>
        </w:rPr>
        <w:t xml:space="preserve">were </w:t>
      </w:r>
      <w:r w:rsidR="005311C6" w:rsidRPr="00095908">
        <w:rPr>
          <w:rFonts w:asciiTheme="majorBidi" w:hAnsiTheme="majorBidi" w:cstheme="majorBidi"/>
          <w:sz w:val="28"/>
          <w:szCs w:val="28"/>
        </w:rPr>
        <w:t xml:space="preserve">not similar at all, while a 5 signifies that the faces </w:t>
      </w:r>
      <w:r w:rsidR="004A4C05" w:rsidRPr="00095908">
        <w:rPr>
          <w:rFonts w:asciiTheme="majorBidi" w:hAnsiTheme="majorBidi" w:cstheme="majorBidi"/>
          <w:sz w:val="28"/>
          <w:szCs w:val="28"/>
        </w:rPr>
        <w:t xml:space="preserve">were </w:t>
      </w:r>
      <w:r w:rsidR="005311C6" w:rsidRPr="00095908">
        <w:rPr>
          <w:rFonts w:asciiTheme="majorBidi" w:hAnsiTheme="majorBidi" w:cstheme="majorBidi"/>
          <w:sz w:val="28"/>
          <w:szCs w:val="28"/>
        </w:rPr>
        <w:t xml:space="preserve">very similar. </w:t>
      </w:r>
      <w:r w:rsidR="00756A60" w:rsidRPr="00095908">
        <w:rPr>
          <w:rFonts w:asciiTheme="majorBidi" w:hAnsiTheme="majorBidi" w:cstheme="majorBidi"/>
          <w:sz w:val="28"/>
          <w:szCs w:val="28"/>
        </w:rPr>
        <w:t>After 5s, a whistle sounded to indicate that half the time remained.</w:t>
      </w:r>
      <w:r w:rsidR="00756A60" w:rsidRPr="005311C6">
        <w:rPr>
          <w:rFonts w:asciiTheme="majorBidi" w:hAnsiTheme="majorBidi" w:cstheme="majorBidi"/>
          <w:b/>
          <w:bCs/>
          <w:sz w:val="28"/>
          <w:szCs w:val="28"/>
          <w:u w:val="single"/>
        </w:rPr>
        <w:t xml:space="preserve"> </w:t>
      </w:r>
    </w:p>
    <w:p w14:paraId="6B5052BB" w14:textId="77777777" w:rsidR="00CF6684" w:rsidRPr="00B80716" w:rsidRDefault="00CF6684" w:rsidP="00095908">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Results</w:t>
      </w:r>
    </w:p>
    <w:p w14:paraId="0382BFA8" w14:textId="6CB5FEC8" w:rsidR="00CF6684" w:rsidRDefault="00CF6684" w:rsidP="00B146C8">
      <w:pPr>
        <w:spacing w:line="360" w:lineRule="auto"/>
        <w:rPr>
          <w:rFonts w:asciiTheme="majorBidi" w:hAnsiTheme="majorBidi" w:cstheme="majorBidi"/>
          <w:sz w:val="28"/>
          <w:szCs w:val="28"/>
        </w:rPr>
      </w:pPr>
      <w:r w:rsidRPr="00420F63">
        <w:rPr>
          <w:rFonts w:asciiTheme="majorBidi" w:hAnsiTheme="majorBidi" w:cstheme="majorBidi"/>
          <w:i/>
          <w:iCs/>
          <w:sz w:val="28"/>
          <w:szCs w:val="28"/>
        </w:rPr>
        <w:t xml:space="preserve">Part </w:t>
      </w:r>
      <w:r w:rsidR="004159B1">
        <w:rPr>
          <w:rFonts w:asciiTheme="majorBidi" w:hAnsiTheme="majorBidi" w:cstheme="majorBidi"/>
          <w:i/>
          <w:iCs/>
          <w:sz w:val="28"/>
          <w:szCs w:val="28"/>
        </w:rPr>
        <w:t>A</w:t>
      </w:r>
      <w:r>
        <w:rPr>
          <w:rFonts w:asciiTheme="majorBidi" w:hAnsiTheme="majorBidi" w:cstheme="majorBidi"/>
          <w:sz w:val="28"/>
          <w:szCs w:val="28"/>
        </w:rPr>
        <w:t xml:space="preserve"> The main results appear in </w:t>
      </w:r>
      <w:r w:rsidRPr="00095908">
        <w:rPr>
          <w:rFonts w:asciiTheme="majorBidi" w:hAnsiTheme="majorBidi" w:cstheme="majorBidi"/>
          <w:sz w:val="28"/>
          <w:szCs w:val="28"/>
        </w:rPr>
        <w:t xml:space="preserve">Figure </w:t>
      </w:r>
      <w:r w:rsidR="005311C6" w:rsidRPr="00095908">
        <w:rPr>
          <w:rFonts w:asciiTheme="majorBidi" w:hAnsiTheme="majorBidi" w:cstheme="majorBidi"/>
          <w:sz w:val="28"/>
          <w:szCs w:val="28"/>
        </w:rPr>
        <w:t>2</w:t>
      </w:r>
      <w:r w:rsidR="004A4C05">
        <w:rPr>
          <w:rFonts w:asciiTheme="majorBidi" w:hAnsiTheme="majorBidi" w:cstheme="majorBidi"/>
          <w:sz w:val="28"/>
          <w:szCs w:val="28"/>
        </w:rPr>
        <w:t>.</w:t>
      </w:r>
      <w:r>
        <w:rPr>
          <w:rFonts w:asciiTheme="majorBidi" w:hAnsiTheme="majorBidi" w:cstheme="majorBidi"/>
          <w:sz w:val="28"/>
          <w:szCs w:val="28"/>
        </w:rPr>
        <w:t xml:space="preserve"> While there is no significant difference between Percent Hits in the </w:t>
      </w:r>
      <w:r w:rsidRPr="00B80716">
        <w:rPr>
          <w:rFonts w:asciiTheme="majorBidi" w:hAnsiTheme="majorBidi" w:cstheme="majorBidi"/>
          <w:i/>
          <w:iCs/>
          <w:sz w:val="28"/>
          <w:szCs w:val="28"/>
        </w:rPr>
        <w:t>similar</w:t>
      </w:r>
      <w:r w:rsidR="00756A60">
        <w:rPr>
          <w:rFonts w:asciiTheme="majorBidi" w:hAnsiTheme="majorBidi" w:cstheme="majorBidi"/>
          <w:i/>
          <w:iCs/>
          <w:sz w:val="28"/>
          <w:szCs w:val="28"/>
        </w:rPr>
        <w:t xml:space="preserve"> </w:t>
      </w:r>
      <w:r>
        <w:rPr>
          <w:rFonts w:asciiTheme="majorBidi" w:hAnsiTheme="majorBidi" w:cstheme="majorBidi"/>
          <w:sz w:val="28"/>
          <w:szCs w:val="28"/>
        </w:rPr>
        <w:t xml:space="preserve">groups (%Hs) and Percent Hits in the </w:t>
      </w:r>
      <w:r w:rsidRPr="00B80716">
        <w:rPr>
          <w:rFonts w:asciiTheme="majorBidi" w:hAnsiTheme="majorBidi" w:cstheme="majorBidi"/>
          <w:i/>
          <w:iCs/>
          <w:sz w:val="28"/>
          <w:szCs w:val="28"/>
        </w:rPr>
        <w:t>non-similar</w:t>
      </w:r>
      <w:r w:rsidR="00756A60">
        <w:rPr>
          <w:rFonts w:asciiTheme="majorBidi" w:hAnsiTheme="majorBidi" w:cstheme="majorBidi"/>
          <w:sz w:val="28"/>
          <w:szCs w:val="28"/>
        </w:rPr>
        <w:t xml:space="preserve"> </w:t>
      </w:r>
      <w:r>
        <w:rPr>
          <w:rFonts w:asciiTheme="majorBidi" w:hAnsiTheme="majorBidi" w:cstheme="majorBidi"/>
          <w:sz w:val="28"/>
          <w:szCs w:val="28"/>
        </w:rPr>
        <w:t>groups (%Hns), Percent Fal</w:t>
      </w:r>
      <w:r w:rsidR="00B146C8">
        <w:rPr>
          <w:rFonts w:asciiTheme="majorBidi" w:hAnsiTheme="majorBidi" w:cstheme="majorBidi"/>
          <w:sz w:val="28"/>
          <w:szCs w:val="28"/>
        </w:rPr>
        <w:t>se</w:t>
      </w:r>
      <w:r>
        <w:rPr>
          <w:rFonts w:asciiTheme="majorBidi" w:hAnsiTheme="majorBidi" w:cstheme="majorBidi"/>
          <w:sz w:val="28"/>
          <w:szCs w:val="28"/>
        </w:rPr>
        <w:t xml:space="preserve">-Alarm in the similar-groups </w:t>
      </w:r>
      <w:r>
        <w:rPr>
          <w:rFonts w:asciiTheme="majorBidi" w:hAnsiTheme="majorBidi" w:cstheme="majorBidi"/>
          <w:sz w:val="28"/>
          <w:szCs w:val="28"/>
        </w:rPr>
        <w:lastRenderedPageBreak/>
        <w:t>(%FAs) is significantly greater than Percent Fal</w:t>
      </w:r>
      <w:r w:rsidR="00B146C8">
        <w:rPr>
          <w:rFonts w:asciiTheme="majorBidi" w:hAnsiTheme="majorBidi" w:cstheme="majorBidi"/>
          <w:sz w:val="28"/>
          <w:szCs w:val="28"/>
        </w:rPr>
        <w:t>se</w:t>
      </w:r>
      <w:r>
        <w:rPr>
          <w:rFonts w:asciiTheme="majorBidi" w:hAnsiTheme="majorBidi" w:cstheme="majorBidi"/>
          <w:sz w:val="28"/>
          <w:szCs w:val="28"/>
        </w:rPr>
        <w:t>-Alarm in the non-similar-groups (%FAns). A repeated measurement 2</w:t>
      </w:r>
      <w:r w:rsidR="00756A60">
        <w:rPr>
          <w:rFonts w:asciiTheme="majorBidi" w:hAnsiTheme="majorBidi" w:cstheme="majorBidi"/>
          <w:sz w:val="28"/>
          <w:szCs w:val="28"/>
        </w:rPr>
        <w:t xml:space="preserve"> </w:t>
      </w:r>
      <w:r w:rsidR="00B146C8">
        <w:rPr>
          <w:rFonts w:asciiTheme="majorBidi" w:hAnsiTheme="majorBidi" w:cstheme="majorBidi"/>
          <w:sz w:val="28"/>
          <w:szCs w:val="28"/>
        </w:rPr>
        <w:t>(Hits, False</w:t>
      </w:r>
      <w:r>
        <w:rPr>
          <w:rFonts w:asciiTheme="majorBidi" w:hAnsiTheme="majorBidi" w:cstheme="majorBidi"/>
          <w:sz w:val="28"/>
          <w:szCs w:val="28"/>
        </w:rPr>
        <w:t>-Alarm) x 2</w:t>
      </w:r>
      <w:r w:rsidR="00756A60">
        <w:rPr>
          <w:rFonts w:asciiTheme="majorBidi" w:hAnsiTheme="majorBidi" w:cstheme="majorBidi"/>
          <w:sz w:val="28"/>
          <w:szCs w:val="28"/>
        </w:rPr>
        <w:t xml:space="preserve"> </w:t>
      </w:r>
      <w:r>
        <w:rPr>
          <w:rFonts w:asciiTheme="majorBidi" w:hAnsiTheme="majorBidi" w:cstheme="majorBidi"/>
          <w:sz w:val="28"/>
          <w:szCs w:val="28"/>
        </w:rPr>
        <w:t>(</w:t>
      </w:r>
      <w:r w:rsidR="00756A60">
        <w:rPr>
          <w:rFonts w:asciiTheme="majorBidi" w:hAnsiTheme="majorBidi" w:cstheme="majorBidi"/>
          <w:i/>
          <w:iCs/>
          <w:sz w:val="28"/>
          <w:szCs w:val="28"/>
        </w:rPr>
        <w:t>s</w:t>
      </w:r>
      <w:r w:rsidRPr="00B80716">
        <w:rPr>
          <w:rFonts w:asciiTheme="majorBidi" w:hAnsiTheme="majorBidi" w:cstheme="majorBidi"/>
          <w:i/>
          <w:iCs/>
          <w:sz w:val="28"/>
          <w:szCs w:val="28"/>
        </w:rPr>
        <w:t>imilar</w:t>
      </w:r>
      <w:r>
        <w:rPr>
          <w:rFonts w:asciiTheme="majorBidi" w:hAnsiTheme="majorBidi" w:cstheme="majorBidi"/>
          <w:sz w:val="28"/>
          <w:szCs w:val="28"/>
        </w:rPr>
        <w:t xml:space="preserve"> group, </w:t>
      </w:r>
      <w:r w:rsidR="00756A60">
        <w:rPr>
          <w:rFonts w:asciiTheme="majorBidi" w:hAnsiTheme="majorBidi" w:cstheme="majorBidi"/>
          <w:i/>
          <w:iCs/>
          <w:sz w:val="28"/>
          <w:szCs w:val="28"/>
        </w:rPr>
        <w:t>n</w:t>
      </w:r>
      <w:r w:rsidRPr="00B80716">
        <w:rPr>
          <w:rFonts w:asciiTheme="majorBidi" w:hAnsiTheme="majorBidi" w:cstheme="majorBidi"/>
          <w:i/>
          <w:iCs/>
          <w:sz w:val="28"/>
          <w:szCs w:val="28"/>
        </w:rPr>
        <w:t>on-similar</w:t>
      </w:r>
      <w:r>
        <w:rPr>
          <w:rFonts w:asciiTheme="majorBidi" w:hAnsiTheme="majorBidi" w:cstheme="majorBidi"/>
          <w:sz w:val="28"/>
          <w:szCs w:val="28"/>
        </w:rPr>
        <w:t xml:space="preserve"> group) ANOVA supports this observation: </w:t>
      </w:r>
      <w:proofErr w:type="gramStart"/>
      <w:r>
        <w:rPr>
          <w:rFonts w:asciiTheme="majorBidi" w:hAnsiTheme="majorBidi" w:cstheme="majorBidi"/>
          <w:sz w:val="28"/>
          <w:szCs w:val="28"/>
        </w:rPr>
        <w:t>F(</w:t>
      </w:r>
      <w:proofErr w:type="gramEnd"/>
      <w:r>
        <w:rPr>
          <w:rFonts w:asciiTheme="majorBidi" w:hAnsiTheme="majorBidi" w:cstheme="majorBidi"/>
          <w:sz w:val="28"/>
          <w:szCs w:val="28"/>
        </w:rPr>
        <w:t>1,19) = 9.56 p&lt;.006 µ</w:t>
      </w:r>
      <w:r>
        <w:rPr>
          <w:rFonts w:asciiTheme="majorBidi" w:hAnsiTheme="majorBidi" w:cstheme="majorBidi"/>
          <w:sz w:val="28"/>
          <w:szCs w:val="28"/>
          <w:vertAlign w:val="superscript"/>
        </w:rPr>
        <w:t>2</w:t>
      </w:r>
      <w:r>
        <w:rPr>
          <w:rFonts w:asciiTheme="majorBidi" w:hAnsiTheme="majorBidi" w:cstheme="majorBidi"/>
          <w:sz w:val="28"/>
          <w:szCs w:val="28"/>
        </w:rPr>
        <w:t>=.34; A LSD  test revealed a significant difference between %FAs=55.0% and %FAns=35.7% p&lt;.007 but not between %Hs and %Hns.</w:t>
      </w:r>
    </w:p>
    <w:p w14:paraId="49FF3CEA"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5FD0AF47" w14:textId="421A505B"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w:t>
      </w:r>
      <w:r w:rsidR="00756A60">
        <w:rPr>
          <w:rFonts w:asciiTheme="majorBidi" w:hAnsiTheme="majorBidi" w:cstheme="majorBidi"/>
          <w:sz w:val="28"/>
          <w:szCs w:val="28"/>
        </w:rPr>
        <w:t xml:space="preserve">2 </w:t>
      </w:r>
      <w:r>
        <w:rPr>
          <w:rFonts w:asciiTheme="majorBidi" w:hAnsiTheme="majorBidi" w:cstheme="majorBidi"/>
          <w:sz w:val="28"/>
          <w:szCs w:val="28"/>
        </w:rPr>
        <w:t>about here</w:t>
      </w:r>
    </w:p>
    <w:p w14:paraId="63E12190"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4ED18B4C" w14:textId="43B15F3B" w:rsidR="00CF6684" w:rsidRDefault="00CF6684" w:rsidP="00B146C8">
      <w:pPr>
        <w:spacing w:line="360" w:lineRule="auto"/>
        <w:rPr>
          <w:rFonts w:asciiTheme="majorBidi" w:hAnsiTheme="majorBidi" w:cstheme="majorBidi"/>
          <w:sz w:val="28"/>
          <w:szCs w:val="28"/>
        </w:rPr>
      </w:pPr>
      <w:r w:rsidRPr="00420F63">
        <w:rPr>
          <w:rFonts w:asciiTheme="majorBidi" w:hAnsiTheme="majorBidi" w:cstheme="majorBidi"/>
          <w:i/>
          <w:iCs/>
          <w:sz w:val="28"/>
          <w:szCs w:val="28"/>
        </w:rPr>
        <w:t xml:space="preserve">Part </w:t>
      </w:r>
      <w:r w:rsidR="00B146C8">
        <w:rPr>
          <w:rFonts w:asciiTheme="majorBidi" w:hAnsiTheme="majorBidi" w:cstheme="majorBidi"/>
          <w:i/>
          <w:iCs/>
          <w:sz w:val="28"/>
          <w:szCs w:val="28"/>
        </w:rPr>
        <w:t>B The</w:t>
      </w:r>
      <w:r>
        <w:rPr>
          <w:rFonts w:asciiTheme="majorBidi" w:hAnsiTheme="majorBidi" w:cstheme="majorBidi"/>
          <w:sz w:val="28"/>
          <w:szCs w:val="28"/>
        </w:rPr>
        <w:t xml:space="preserve"> main results appear </w:t>
      </w:r>
      <w:r w:rsidRPr="00DE089C">
        <w:rPr>
          <w:rFonts w:asciiTheme="majorBidi" w:hAnsiTheme="majorBidi" w:cstheme="majorBidi"/>
          <w:sz w:val="28"/>
          <w:szCs w:val="28"/>
        </w:rPr>
        <w:t xml:space="preserve">in </w:t>
      </w:r>
      <w:r w:rsidRPr="00095908">
        <w:rPr>
          <w:rFonts w:asciiTheme="majorBidi" w:hAnsiTheme="majorBidi" w:cstheme="majorBidi"/>
          <w:sz w:val="28"/>
          <w:szCs w:val="28"/>
        </w:rPr>
        <w:t xml:space="preserve">Figure </w:t>
      </w:r>
      <w:r w:rsidR="005311C6" w:rsidRPr="00095908">
        <w:rPr>
          <w:rFonts w:asciiTheme="majorBidi" w:hAnsiTheme="majorBidi" w:cstheme="majorBidi"/>
          <w:sz w:val="28"/>
          <w:szCs w:val="28"/>
        </w:rPr>
        <w:t>3</w:t>
      </w:r>
      <w:r w:rsidR="004A4C05" w:rsidRPr="00095908">
        <w:rPr>
          <w:rFonts w:asciiTheme="majorBidi" w:hAnsiTheme="majorBidi" w:cstheme="majorBidi"/>
          <w:sz w:val="28"/>
          <w:szCs w:val="28"/>
        </w:rPr>
        <w:t>.</w:t>
      </w:r>
      <w:r>
        <w:rPr>
          <w:rFonts w:asciiTheme="majorBidi" w:hAnsiTheme="majorBidi" w:cstheme="majorBidi"/>
          <w:sz w:val="28"/>
          <w:szCs w:val="28"/>
        </w:rPr>
        <w:t xml:space="preserve"> The similarity ranking of the pairs in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(SRs) was higher than the similarity ranking in the non-</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in all the four groups: UI, UU, IU and II.</w:t>
      </w:r>
      <w:r w:rsidRPr="000A5D3B">
        <w:rPr>
          <w:rFonts w:asciiTheme="majorBidi" w:hAnsiTheme="majorBidi" w:cstheme="majorBidi"/>
          <w:sz w:val="28"/>
          <w:szCs w:val="28"/>
        </w:rPr>
        <w:t xml:space="preserve"> </w:t>
      </w:r>
      <w:r>
        <w:rPr>
          <w:rFonts w:asciiTheme="majorBidi" w:hAnsiTheme="majorBidi" w:cstheme="majorBidi"/>
          <w:sz w:val="28"/>
          <w:szCs w:val="28"/>
        </w:rPr>
        <w:t xml:space="preserve">A repeated measurement 4(UU, UI, IU, II) x 2(Similar group, Non-similar group) ANOVA supports this observation: </w:t>
      </w:r>
      <w:proofErr w:type="gramStart"/>
      <w:r>
        <w:rPr>
          <w:rFonts w:asciiTheme="majorBidi" w:hAnsiTheme="majorBidi" w:cstheme="majorBidi"/>
          <w:sz w:val="28"/>
          <w:szCs w:val="28"/>
        </w:rPr>
        <w:t>F(</w:t>
      </w:r>
      <w:proofErr w:type="gramEnd"/>
      <w:r>
        <w:rPr>
          <w:rFonts w:asciiTheme="majorBidi" w:hAnsiTheme="majorBidi" w:cstheme="majorBidi"/>
          <w:sz w:val="28"/>
          <w:szCs w:val="28"/>
        </w:rPr>
        <w:t>3, 57) = 27.92 p&lt; .0001</w:t>
      </w:r>
      <w:r w:rsidRPr="000A5D3B">
        <w:rPr>
          <w:rFonts w:asciiTheme="majorBidi" w:hAnsiTheme="majorBidi" w:cstheme="majorBidi"/>
          <w:sz w:val="28"/>
          <w:szCs w:val="28"/>
        </w:rPr>
        <w:t xml:space="preserve"> </w:t>
      </w:r>
      <w:r>
        <w:rPr>
          <w:rFonts w:asciiTheme="majorBidi" w:hAnsiTheme="majorBidi" w:cstheme="majorBidi"/>
          <w:sz w:val="28"/>
          <w:szCs w:val="28"/>
        </w:rPr>
        <w:t>µ</w:t>
      </w:r>
      <w:r>
        <w:rPr>
          <w:rFonts w:asciiTheme="majorBidi" w:hAnsiTheme="majorBidi" w:cstheme="majorBidi"/>
          <w:sz w:val="28"/>
          <w:szCs w:val="28"/>
          <w:vertAlign w:val="superscript"/>
        </w:rPr>
        <w:t>2</w:t>
      </w:r>
      <w:r>
        <w:rPr>
          <w:rFonts w:asciiTheme="majorBidi" w:hAnsiTheme="majorBidi" w:cstheme="majorBidi"/>
          <w:sz w:val="28"/>
          <w:szCs w:val="28"/>
        </w:rPr>
        <w:t xml:space="preserve">=.595. A LSD test done within each of the four groups revealed that SRs was significantly higher than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at the level of p&lt;.001.</w:t>
      </w:r>
    </w:p>
    <w:p w14:paraId="79834DD1" w14:textId="77777777" w:rsidR="005311C6" w:rsidRDefault="005311C6" w:rsidP="005311C6">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3D4D346D" w14:textId="6E23ADFB" w:rsidR="005311C6" w:rsidRDefault="005311C6" w:rsidP="00810C86">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w:t>
      </w:r>
      <w:r w:rsidR="00810C86">
        <w:rPr>
          <w:rFonts w:asciiTheme="majorBidi" w:hAnsiTheme="majorBidi" w:cstheme="majorBidi"/>
          <w:sz w:val="28"/>
          <w:szCs w:val="28"/>
        </w:rPr>
        <w:t>3</w:t>
      </w:r>
      <w:r>
        <w:rPr>
          <w:rFonts w:asciiTheme="majorBidi" w:hAnsiTheme="majorBidi" w:cstheme="majorBidi"/>
          <w:sz w:val="28"/>
          <w:szCs w:val="28"/>
        </w:rPr>
        <w:t xml:space="preserve"> about here</w:t>
      </w:r>
    </w:p>
    <w:p w14:paraId="55E109D8" w14:textId="77777777" w:rsidR="005311C6" w:rsidRDefault="005311C6" w:rsidP="005311C6">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57D9B15C" w14:textId="77777777" w:rsidR="00CF6684" w:rsidRPr="00B80716" w:rsidRDefault="00CF6684" w:rsidP="00CF6684">
      <w:pPr>
        <w:spacing w:line="360" w:lineRule="auto"/>
        <w:rPr>
          <w:rFonts w:asciiTheme="majorBidi" w:hAnsiTheme="majorBidi" w:cstheme="majorBidi"/>
          <w:sz w:val="28"/>
          <w:szCs w:val="28"/>
        </w:rPr>
      </w:pPr>
      <w:r w:rsidRPr="00B80716">
        <w:rPr>
          <w:rFonts w:asciiTheme="majorBidi" w:hAnsiTheme="majorBidi" w:cstheme="majorBidi"/>
          <w:sz w:val="28"/>
          <w:szCs w:val="28"/>
        </w:rPr>
        <w:t>Discussion</w:t>
      </w:r>
    </w:p>
    <w:p w14:paraId="5575EC97" w14:textId="68D97D3D" w:rsidR="0057514D" w:rsidRDefault="00CF6684" w:rsidP="002F7855">
      <w:pPr>
        <w:spacing w:line="360" w:lineRule="auto"/>
        <w:rPr>
          <w:rFonts w:asciiTheme="majorBidi" w:hAnsiTheme="majorBidi" w:cstheme="majorBidi"/>
          <w:sz w:val="28"/>
          <w:szCs w:val="28"/>
        </w:rPr>
      </w:pPr>
      <w:r w:rsidRPr="00F646DC">
        <w:rPr>
          <w:rFonts w:asciiTheme="majorBidi" w:hAnsiTheme="majorBidi" w:cstheme="majorBidi"/>
          <w:sz w:val="28"/>
          <w:szCs w:val="28"/>
        </w:rPr>
        <w:t>The main results</w:t>
      </w:r>
      <w:r>
        <w:rPr>
          <w:rFonts w:asciiTheme="majorBidi" w:hAnsiTheme="majorBidi" w:cstheme="majorBidi"/>
          <w:sz w:val="28"/>
          <w:szCs w:val="28"/>
        </w:rPr>
        <w:t xml:space="preserve"> of the present study are as follows: First, </w:t>
      </w:r>
      <w:r w:rsidR="00555CD3">
        <w:rPr>
          <w:rFonts w:asciiTheme="majorBidi" w:hAnsiTheme="majorBidi" w:cstheme="majorBidi"/>
          <w:sz w:val="28"/>
          <w:szCs w:val="28"/>
        </w:rPr>
        <w:t>%</w:t>
      </w:r>
      <w:r>
        <w:rPr>
          <w:rFonts w:asciiTheme="majorBidi" w:hAnsiTheme="majorBidi" w:cstheme="majorBidi"/>
          <w:sz w:val="28"/>
          <w:szCs w:val="28"/>
        </w:rPr>
        <w:t xml:space="preserve">FAs is greater than </w:t>
      </w:r>
      <w:r w:rsidR="00555CD3">
        <w:rPr>
          <w:rFonts w:asciiTheme="majorBidi" w:hAnsiTheme="majorBidi" w:cstheme="majorBidi"/>
          <w:sz w:val="28"/>
          <w:szCs w:val="28"/>
        </w:rPr>
        <w:t>%</w:t>
      </w:r>
      <w:r>
        <w:rPr>
          <w:rFonts w:asciiTheme="majorBidi" w:hAnsiTheme="majorBidi" w:cstheme="majorBidi"/>
          <w:sz w:val="28"/>
          <w:szCs w:val="28"/>
        </w:rPr>
        <w:t>F</w:t>
      </w:r>
      <w:r w:rsidR="00C1115A">
        <w:rPr>
          <w:rFonts w:asciiTheme="majorBidi" w:hAnsiTheme="majorBidi" w:cstheme="majorBidi"/>
          <w:sz w:val="28"/>
          <w:szCs w:val="28"/>
        </w:rPr>
        <w:t>A</w:t>
      </w:r>
      <w:r>
        <w:rPr>
          <w:rFonts w:asciiTheme="majorBidi" w:hAnsiTheme="majorBidi" w:cstheme="majorBidi"/>
          <w:sz w:val="28"/>
          <w:szCs w:val="28"/>
        </w:rPr>
        <w:t xml:space="preserve">ns, while no significant difference </w:t>
      </w:r>
      <w:r w:rsidR="00756A60">
        <w:rPr>
          <w:rFonts w:asciiTheme="majorBidi" w:hAnsiTheme="majorBidi" w:cstheme="majorBidi"/>
          <w:sz w:val="28"/>
          <w:szCs w:val="28"/>
        </w:rPr>
        <w:t>was</w:t>
      </w:r>
      <w:r>
        <w:rPr>
          <w:rFonts w:asciiTheme="majorBidi" w:hAnsiTheme="majorBidi" w:cstheme="majorBidi"/>
          <w:sz w:val="28"/>
          <w:szCs w:val="28"/>
        </w:rPr>
        <w:t xml:space="preserve"> found</w:t>
      </w:r>
      <w:r w:rsidR="00756A60">
        <w:rPr>
          <w:rFonts w:asciiTheme="majorBidi" w:hAnsiTheme="majorBidi" w:cstheme="majorBidi"/>
          <w:sz w:val="28"/>
          <w:szCs w:val="28"/>
        </w:rPr>
        <w:t xml:space="preserve"> between</w:t>
      </w:r>
      <w:r>
        <w:rPr>
          <w:rFonts w:asciiTheme="majorBidi" w:hAnsiTheme="majorBidi" w:cstheme="majorBidi"/>
          <w:sz w:val="28"/>
          <w:szCs w:val="28"/>
        </w:rPr>
        <w:t xml:space="preserve"> </w:t>
      </w:r>
      <w:r w:rsidR="00555CD3">
        <w:rPr>
          <w:rFonts w:asciiTheme="majorBidi" w:hAnsiTheme="majorBidi" w:cstheme="majorBidi"/>
          <w:sz w:val="28"/>
          <w:szCs w:val="28"/>
        </w:rPr>
        <w:t>%</w:t>
      </w:r>
      <w:r>
        <w:rPr>
          <w:rFonts w:asciiTheme="majorBidi" w:hAnsiTheme="majorBidi" w:cstheme="majorBidi"/>
          <w:sz w:val="28"/>
          <w:szCs w:val="28"/>
        </w:rPr>
        <w:t xml:space="preserve">Hs and </w:t>
      </w:r>
      <w:r w:rsidR="00555CD3">
        <w:rPr>
          <w:rFonts w:asciiTheme="majorBidi" w:hAnsiTheme="majorBidi" w:cstheme="majorBidi"/>
          <w:sz w:val="28"/>
          <w:szCs w:val="28"/>
        </w:rPr>
        <w:t>%</w:t>
      </w:r>
      <w:r>
        <w:rPr>
          <w:rFonts w:asciiTheme="majorBidi" w:hAnsiTheme="majorBidi" w:cstheme="majorBidi"/>
          <w:sz w:val="28"/>
          <w:szCs w:val="28"/>
        </w:rPr>
        <w:t xml:space="preserve">Hns. Second, </w:t>
      </w:r>
      <w:r w:rsidR="00756A60">
        <w:rPr>
          <w:rFonts w:asciiTheme="majorBidi" w:hAnsiTheme="majorBidi" w:cstheme="majorBidi"/>
          <w:sz w:val="28"/>
          <w:szCs w:val="28"/>
        </w:rPr>
        <w:t xml:space="preserve">the </w:t>
      </w:r>
      <w:r>
        <w:rPr>
          <w:rFonts w:asciiTheme="majorBidi" w:hAnsiTheme="majorBidi" w:cstheme="majorBidi"/>
          <w:sz w:val="28"/>
          <w:szCs w:val="28"/>
        </w:rPr>
        <w:t xml:space="preserve">SRs </w:t>
      </w:r>
      <w:r w:rsidR="00756A60">
        <w:rPr>
          <w:rFonts w:asciiTheme="majorBidi" w:hAnsiTheme="majorBidi" w:cstheme="majorBidi"/>
          <w:sz w:val="28"/>
          <w:szCs w:val="28"/>
        </w:rPr>
        <w:t xml:space="preserve">was </w:t>
      </w:r>
      <w:r>
        <w:rPr>
          <w:rFonts w:asciiTheme="majorBidi" w:hAnsiTheme="majorBidi" w:cstheme="majorBidi"/>
          <w:sz w:val="28"/>
          <w:szCs w:val="28"/>
        </w:rPr>
        <w:t xml:space="preserve">higher than </w:t>
      </w:r>
      <w:r w:rsidR="00756A60">
        <w:rPr>
          <w:rFonts w:asciiTheme="majorBidi" w:hAnsiTheme="majorBidi" w:cstheme="majorBidi"/>
          <w:sz w:val="28"/>
          <w:szCs w:val="28"/>
        </w:rPr>
        <w:t xml:space="preserve">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in each of the four </w:t>
      </w:r>
      <w:r w:rsidR="00756A60" w:rsidRPr="00095908">
        <w:rPr>
          <w:rFonts w:asciiTheme="majorBidi" w:hAnsiTheme="majorBidi" w:cstheme="majorBidi"/>
          <w:sz w:val="28"/>
          <w:szCs w:val="28"/>
        </w:rPr>
        <w:t>orientation</w:t>
      </w:r>
      <w:r w:rsidR="00810C86" w:rsidRPr="00095908">
        <w:rPr>
          <w:rFonts w:asciiTheme="majorBidi" w:hAnsiTheme="majorBidi" w:cstheme="majorBidi"/>
          <w:sz w:val="28"/>
          <w:szCs w:val="28"/>
        </w:rPr>
        <w:t>s</w:t>
      </w:r>
      <w:r w:rsidRPr="00A93DB1">
        <w:rPr>
          <w:rFonts w:asciiTheme="majorBidi" w:hAnsiTheme="majorBidi" w:cstheme="majorBidi"/>
          <w:sz w:val="28"/>
          <w:szCs w:val="28"/>
          <w:rPrChange w:id="306" w:author="Adrian Sackson" w:date="2021-04-27T08:56:00Z">
            <w:rPr>
              <w:rFonts w:asciiTheme="majorBidi" w:hAnsiTheme="majorBidi" w:cstheme="majorBidi"/>
              <w:sz w:val="28"/>
              <w:szCs w:val="28"/>
            </w:rPr>
          </w:rPrChange>
        </w:rPr>
        <w:t xml:space="preserve">. </w:t>
      </w:r>
      <w:r w:rsidRPr="00A93DB1">
        <w:rPr>
          <w:rFonts w:asciiTheme="majorBidi" w:hAnsiTheme="majorBidi" w:cstheme="majorBidi"/>
          <w:sz w:val="28"/>
          <w:szCs w:val="28"/>
          <w:rPrChange w:id="307" w:author="Adrian Sackson" w:date="2021-04-27T08:56:00Z">
            <w:rPr>
              <w:rFonts w:asciiTheme="majorBidi" w:hAnsiTheme="majorBidi" w:cstheme="majorBidi"/>
              <w:b/>
              <w:bCs/>
              <w:sz w:val="28"/>
              <w:szCs w:val="28"/>
              <w:u w:val="single"/>
            </w:rPr>
          </w:rPrChange>
        </w:rPr>
        <w:t xml:space="preserve">The first result </w:t>
      </w:r>
      <w:del w:id="308" w:author="Sharon Shenhav" w:date="2021-04-26T14:02:00Z">
        <w:r w:rsidR="00D13663" w:rsidRPr="00A93DB1" w:rsidDel="00982E01">
          <w:rPr>
            <w:rFonts w:asciiTheme="majorBidi" w:hAnsiTheme="majorBidi" w:cstheme="majorBidi"/>
            <w:sz w:val="28"/>
            <w:szCs w:val="28"/>
            <w:rPrChange w:id="309" w:author="Adrian Sackson" w:date="2021-04-27T08:56:00Z">
              <w:rPr>
                <w:rFonts w:asciiTheme="majorBidi" w:hAnsiTheme="majorBidi" w:cstheme="majorBidi"/>
                <w:b/>
                <w:bCs/>
                <w:sz w:val="28"/>
                <w:szCs w:val="28"/>
                <w:u w:val="single"/>
              </w:rPr>
            </w:rPrChange>
          </w:rPr>
          <w:delText xml:space="preserve">tends to </w:delText>
        </w:r>
      </w:del>
      <w:r w:rsidRPr="00A93DB1">
        <w:rPr>
          <w:rFonts w:asciiTheme="majorBidi" w:hAnsiTheme="majorBidi" w:cstheme="majorBidi"/>
          <w:sz w:val="28"/>
          <w:szCs w:val="28"/>
          <w:rPrChange w:id="310" w:author="Adrian Sackson" w:date="2021-04-27T08:56:00Z">
            <w:rPr>
              <w:rFonts w:asciiTheme="majorBidi" w:hAnsiTheme="majorBidi" w:cstheme="majorBidi"/>
              <w:b/>
              <w:bCs/>
              <w:sz w:val="28"/>
              <w:szCs w:val="28"/>
              <w:u w:val="single"/>
            </w:rPr>
          </w:rPrChange>
        </w:rPr>
        <w:t>support</w:t>
      </w:r>
      <w:ins w:id="311" w:author="Sharon Shenhav" w:date="2021-04-26T14:02:00Z">
        <w:r w:rsidR="00982E01" w:rsidRPr="00A93DB1">
          <w:rPr>
            <w:rFonts w:asciiTheme="majorBidi" w:hAnsiTheme="majorBidi" w:cstheme="majorBidi"/>
            <w:sz w:val="28"/>
            <w:szCs w:val="28"/>
            <w:rPrChange w:id="312" w:author="Adrian Sackson" w:date="2021-04-27T08:56:00Z">
              <w:rPr>
                <w:rFonts w:asciiTheme="majorBidi" w:hAnsiTheme="majorBidi" w:cstheme="majorBidi"/>
                <w:b/>
                <w:bCs/>
                <w:sz w:val="28"/>
                <w:szCs w:val="28"/>
                <w:u w:val="single"/>
              </w:rPr>
            </w:rPrChange>
          </w:rPr>
          <w:t>s</w:t>
        </w:r>
      </w:ins>
      <w:r w:rsidRPr="00A93DB1">
        <w:rPr>
          <w:rFonts w:asciiTheme="majorBidi" w:hAnsiTheme="majorBidi" w:cstheme="majorBidi"/>
          <w:sz w:val="28"/>
          <w:szCs w:val="28"/>
          <w:rPrChange w:id="313" w:author="Adrian Sackson" w:date="2021-04-27T08:56:00Z">
            <w:rPr>
              <w:rFonts w:asciiTheme="majorBidi" w:hAnsiTheme="majorBidi" w:cstheme="majorBidi"/>
              <w:b/>
              <w:bCs/>
              <w:sz w:val="28"/>
              <w:szCs w:val="28"/>
              <w:u w:val="single"/>
            </w:rPr>
          </w:rPrChange>
        </w:rPr>
        <w:t xml:space="preserve"> the visual similarity hypothesis</w:t>
      </w:r>
      <w:ins w:id="314" w:author="Sharon Shenhav" w:date="2021-04-26T14:03:00Z">
        <w:r w:rsidR="00982E01" w:rsidRPr="00A93DB1">
          <w:rPr>
            <w:rFonts w:asciiTheme="majorBidi" w:hAnsiTheme="majorBidi" w:cstheme="majorBidi"/>
            <w:sz w:val="28"/>
            <w:szCs w:val="28"/>
            <w:rPrChange w:id="315" w:author="Adrian Sackson" w:date="2021-04-27T08:56:00Z">
              <w:rPr>
                <w:rFonts w:asciiTheme="majorBidi" w:hAnsiTheme="majorBidi" w:cstheme="majorBidi"/>
                <w:b/>
                <w:bCs/>
                <w:sz w:val="28"/>
                <w:szCs w:val="28"/>
                <w:u w:val="single"/>
              </w:rPr>
            </w:rPrChange>
          </w:rPr>
          <w:t>, such</w:t>
        </w:r>
      </w:ins>
      <w:r w:rsidRPr="00A93DB1">
        <w:rPr>
          <w:rFonts w:asciiTheme="majorBidi" w:hAnsiTheme="majorBidi" w:cstheme="majorBidi"/>
          <w:sz w:val="28"/>
          <w:szCs w:val="28"/>
          <w:rPrChange w:id="316" w:author="Adrian Sackson" w:date="2021-04-27T08:56:00Z">
            <w:rPr>
              <w:rFonts w:asciiTheme="majorBidi" w:hAnsiTheme="majorBidi" w:cstheme="majorBidi"/>
              <w:b/>
              <w:bCs/>
              <w:sz w:val="28"/>
              <w:szCs w:val="28"/>
              <w:u w:val="single"/>
            </w:rPr>
          </w:rPrChange>
        </w:rPr>
        <w:t xml:space="preserve"> that the cognitive system</w:t>
      </w:r>
      <w:r w:rsidRPr="00A93DB1">
        <w:rPr>
          <w:rFonts w:asciiTheme="majorBidi" w:hAnsiTheme="majorBidi" w:cstheme="majorBidi"/>
          <w:b/>
          <w:bCs/>
          <w:sz w:val="28"/>
          <w:szCs w:val="28"/>
          <w:rPrChange w:id="317" w:author="Adrian Sackson" w:date="2021-04-27T08:56:00Z">
            <w:rPr>
              <w:rFonts w:asciiTheme="majorBidi" w:hAnsiTheme="majorBidi" w:cstheme="majorBidi"/>
              <w:b/>
              <w:bCs/>
              <w:sz w:val="28"/>
              <w:szCs w:val="28"/>
              <w:u w:val="single"/>
            </w:rPr>
          </w:rPrChange>
        </w:rPr>
        <w:t xml:space="preserve"> </w:t>
      </w:r>
      <w:r>
        <w:rPr>
          <w:rFonts w:asciiTheme="majorBidi" w:hAnsiTheme="majorBidi" w:cstheme="majorBidi"/>
          <w:sz w:val="28"/>
          <w:szCs w:val="28"/>
        </w:rPr>
        <w:t xml:space="preserve">compares an inverted face with an upright face by conducting a visual similarity between the perceived inverted face and the remembered upright </w:t>
      </w:r>
      <w:r>
        <w:rPr>
          <w:rFonts w:asciiTheme="majorBidi" w:hAnsiTheme="majorBidi" w:cstheme="majorBidi"/>
          <w:sz w:val="28"/>
          <w:szCs w:val="28"/>
        </w:rPr>
        <w:lastRenderedPageBreak/>
        <w:t>face</w:t>
      </w:r>
      <w:r w:rsidR="0016489F" w:rsidRPr="00B80716">
        <w:rPr>
          <w:rFonts w:asciiTheme="majorBidi" w:hAnsiTheme="majorBidi" w:cstheme="majorBidi"/>
          <w:sz w:val="28"/>
          <w:szCs w:val="28"/>
          <w:vertAlign w:val="superscript"/>
        </w:rPr>
        <w:t>10,11</w:t>
      </w:r>
      <w:r>
        <w:rPr>
          <w:rFonts w:asciiTheme="majorBidi" w:hAnsiTheme="majorBidi" w:cstheme="majorBidi"/>
          <w:sz w:val="28"/>
          <w:szCs w:val="28"/>
        </w:rPr>
        <w:t xml:space="preserve">. The result does not support the </w:t>
      </w:r>
      <w:r w:rsidRPr="00B80716">
        <w:rPr>
          <w:rFonts w:asciiTheme="majorBidi" w:hAnsiTheme="majorBidi" w:cstheme="majorBidi"/>
          <w:b/>
          <w:bCs/>
          <w:sz w:val="28"/>
          <w:szCs w:val="28"/>
        </w:rPr>
        <w:t>mental</w:t>
      </w:r>
      <w:r w:rsidR="002F7855">
        <w:rPr>
          <w:rFonts w:asciiTheme="majorBidi" w:hAnsiTheme="majorBidi" w:cstheme="majorBidi"/>
          <w:b/>
          <w:bCs/>
          <w:sz w:val="28"/>
          <w:szCs w:val="28"/>
        </w:rPr>
        <w:t>-</w:t>
      </w:r>
      <w:r w:rsidRPr="00B80716">
        <w:rPr>
          <w:rFonts w:asciiTheme="majorBidi" w:hAnsiTheme="majorBidi" w:cstheme="majorBidi"/>
          <w:b/>
          <w:bCs/>
          <w:sz w:val="28"/>
          <w:szCs w:val="28"/>
        </w:rPr>
        <w:t>rotation</w:t>
      </w:r>
      <w:r>
        <w:rPr>
          <w:rFonts w:asciiTheme="majorBidi" w:hAnsiTheme="majorBidi" w:cstheme="majorBidi"/>
          <w:sz w:val="28"/>
          <w:szCs w:val="28"/>
        </w:rPr>
        <w:t xml:space="preserve"> hypothesis since it predicts no significant difference between </w:t>
      </w:r>
      <w:r w:rsidR="00345103">
        <w:rPr>
          <w:rFonts w:asciiTheme="majorBidi" w:hAnsiTheme="majorBidi" w:cstheme="majorBidi"/>
          <w:sz w:val="28"/>
          <w:szCs w:val="28"/>
        </w:rPr>
        <w:t>%</w:t>
      </w:r>
      <w:r>
        <w:rPr>
          <w:rFonts w:asciiTheme="majorBidi" w:hAnsiTheme="majorBidi" w:cstheme="majorBidi"/>
          <w:sz w:val="28"/>
          <w:szCs w:val="28"/>
        </w:rPr>
        <w:t xml:space="preserve">FAs and </w:t>
      </w:r>
      <w:r w:rsidR="00345103">
        <w:rPr>
          <w:rFonts w:asciiTheme="majorBidi" w:hAnsiTheme="majorBidi" w:cstheme="majorBidi"/>
          <w:sz w:val="28"/>
          <w:szCs w:val="28"/>
        </w:rPr>
        <w:t>%</w:t>
      </w:r>
      <w:r w:rsidR="00756A60">
        <w:rPr>
          <w:rFonts w:asciiTheme="majorBidi" w:hAnsiTheme="majorBidi" w:cstheme="majorBidi"/>
          <w:sz w:val="28"/>
          <w:szCs w:val="28"/>
        </w:rPr>
        <w:t>FAns</w:t>
      </w:r>
      <w:r>
        <w:rPr>
          <w:rFonts w:asciiTheme="majorBidi" w:hAnsiTheme="majorBidi" w:cstheme="majorBidi"/>
          <w:sz w:val="28"/>
          <w:szCs w:val="28"/>
        </w:rPr>
        <w:t>.</w:t>
      </w:r>
      <w:r>
        <w:rPr>
          <w:rFonts w:asciiTheme="majorBidi" w:hAnsiTheme="majorBidi" w:cstheme="majorBidi"/>
          <w:sz w:val="28"/>
          <w:szCs w:val="28"/>
        </w:rPr>
        <w:tab/>
      </w:r>
    </w:p>
    <w:p w14:paraId="6E3B0630" w14:textId="7A71CF6E" w:rsidR="000F1997" w:rsidRPr="00A93DB1" w:rsidRDefault="000F1997" w:rsidP="002F7855">
      <w:pPr>
        <w:spacing w:line="360" w:lineRule="auto"/>
        <w:ind w:firstLine="720"/>
        <w:rPr>
          <w:rFonts w:asciiTheme="majorBidi" w:hAnsiTheme="majorBidi" w:cstheme="majorBidi"/>
          <w:sz w:val="28"/>
          <w:szCs w:val="28"/>
          <w:rtl/>
          <w:rPrChange w:id="318" w:author="Adrian Sackson" w:date="2021-04-27T08:56:00Z">
            <w:rPr>
              <w:rFonts w:asciiTheme="majorBidi" w:hAnsiTheme="majorBidi" w:cstheme="majorBidi"/>
              <w:b/>
              <w:bCs/>
              <w:sz w:val="28"/>
              <w:szCs w:val="28"/>
              <w:u w:val="single"/>
              <w:rtl/>
            </w:rPr>
          </w:rPrChange>
        </w:rPr>
      </w:pPr>
      <w:r w:rsidRPr="00095908">
        <w:rPr>
          <w:rFonts w:asciiTheme="majorBidi" w:hAnsiTheme="majorBidi" w:cstheme="majorBidi"/>
          <w:sz w:val="28"/>
          <w:szCs w:val="28"/>
        </w:rPr>
        <w:t>Given this, one may propose the combined hypothesis, a kind of a combination of mental rotation and visual similarity</w:t>
      </w:r>
      <w:r w:rsidR="004A4C05" w:rsidRPr="00095908">
        <w:rPr>
          <w:rFonts w:asciiTheme="majorBidi" w:hAnsiTheme="majorBidi" w:cstheme="majorBidi"/>
          <w:sz w:val="28"/>
          <w:szCs w:val="28"/>
        </w:rPr>
        <w:t xml:space="preserve">; </w:t>
      </w:r>
      <w:r w:rsidRPr="00095908">
        <w:rPr>
          <w:rFonts w:asciiTheme="majorBidi" w:hAnsiTheme="majorBidi" w:cstheme="majorBidi"/>
          <w:sz w:val="28"/>
          <w:szCs w:val="28"/>
        </w:rPr>
        <w:t xml:space="preserve">the inverted face is rotated to the upright orientation and then visual similarity is activated. One important </w:t>
      </w:r>
      <w:r w:rsidR="004A4C05" w:rsidRPr="00095908">
        <w:rPr>
          <w:rFonts w:asciiTheme="majorBidi" w:hAnsiTheme="majorBidi" w:cstheme="majorBidi"/>
          <w:sz w:val="28"/>
          <w:szCs w:val="28"/>
        </w:rPr>
        <w:t xml:space="preserve">argument </w:t>
      </w:r>
      <w:r w:rsidRPr="00095908">
        <w:rPr>
          <w:rFonts w:asciiTheme="majorBidi" w:hAnsiTheme="majorBidi" w:cstheme="majorBidi"/>
          <w:sz w:val="28"/>
          <w:szCs w:val="28"/>
        </w:rPr>
        <w:t>against this hypothesis is that it involves a huge mental effort</w:t>
      </w:r>
      <w:r w:rsidR="004A4C05" w:rsidRPr="00095908">
        <w:rPr>
          <w:rFonts w:asciiTheme="majorBidi" w:hAnsiTheme="majorBidi" w:cstheme="majorBidi"/>
          <w:sz w:val="28"/>
          <w:szCs w:val="28"/>
        </w:rPr>
        <w:t>;</w:t>
      </w:r>
      <w:r w:rsidRPr="00095908">
        <w:rPr>
          <w:rFonts w:asciiTheme="majorBidi" w:hAnsiTheme="majorBidi" w:cstheme="majorBidi"/>
          <w:sz w:val="28"/>
          <w:szCs w:val="28"/>
        </w:rPr>
        <w:t xml:space="preserve"> one has to rotate the perceived face to the upright orientation and then to compare it with the remembered upright face to evaluate their visual similarity. </w:t>
      </w:r>
      <w:r w:rsidR="00E745F4">
        <w:rPr>
          <w:rFonts w:asciiTheme="majorBidi" w:hAnsiTheme="majorBidi" w:cstheme="majorBidi"/>
          <w:sz w:val="28"/>
          <w:szCs w:val="28"/>
        </w:rPr>
        <w:t>Conversely</w:t>
      </w:r>
      <w:r w:rsidRPr="00095908">
        <w:rPr>
          <w:rFonts w:asciiTheme="majorBidi" w:hAnsiTheme="majorBidi" w:cstheme="majorBidi"/>
          <w:sz w:val="28"/>
          <w:szCs w:val="28"/>
        </w:rPr>
        <w:t xml:space="preserve">, according to the visual-similarity hypothesis, one can simply evaluate the visual similarity of the two faces (inverted and upright) directly. As can be seen from the results of the </w:t>
      </w:r>
      <w:r w:rsidR="00E745F4">
        <w:rPr>
          <w:rFonts w:asciiTheme="majorBidi" w:hAnsiTheme="majorBidi" w:cstheme="majorBidi"/>
          <w:sz w:val="28"/>
          <w:szCs w:val="28"/>
        </w:rPr>
        <w:t>E</w:t>
      </w:r>
      <w:r w:rsidRPr="00095908">
        <w:rPr>
          <w:rFonts w:asciiTheme="majorBidi" w:hAnsiTheme="majorBidi" w:cstheme="majorBidi"/>
          <w:sz w:val="28"/>
          <w:szCs w:val="28"/>
        </w:rPr>
        <w:t xml:space="preserve">xperiment 2, </w:t>
      </w:r>
      <w:r w:rsidR="00E745F4">
        <w:rPr>
          <w:rFonts w:asciiTheme="majorBidi" w:hAnsiTheme="majorBidi" w:cstheme="majorBidi"/>
          <w:sz w:val="28"/>
          <w:szCs w:val="28"/>
        </w:rPr>
        <w:t>P</w:t>
      </w:r>
      <w:r w:rsidRPr="00095908">
        <w:rPr>
          <w:rFonts w:asciiTheme="majorBidi" w:hAnsiTheme="majorBidi" w:cstheme="majorBidi"/>
          <w:sz w:val="28"/>
          <w:szCs w:val="28"/>
        </w:rPr>
        <w:t>art B, visual similarity resists the transformation of inversion. As an example</w:t>
      </w:r>
      <w:r w:rsidR="00E745F4">
        <w:rPr>
          <w:rFonts w:asciiTheme="majorBidi" w:hAnsiTheme="majorBidi" w:cstheme="majorBidi"/>
          <w:sz w:val="28"/>
          <w:szCs w:val="28"/>
        </w:rPr>
        <w:t>,</w:t>
      </w:r>
      <w:r w:rsidRPr="00095908">
        <w:rPr>
          <w:rFonts w:asciiTheme="majorBidi" w:hAnsiTheme="majorBidi" w:cstheme="majorBidi"/>
          <w:sz w:val="28"/>
          <w:szCs w:val="28"/>
        </w:rPr>
        <w:t xml:space="preserve"> consider the II pair (see Figures 1 and 3). According to the combined hypothesis</w:t>
      </w:r>
      <w:r w:rsidR="00E745F4">
        <w:rPr>
          <w:rFonts w:asciiTheme="majorBidi" w:hAnsiTheme="majorBidi" w:cstheme="majorBidi"/>
          <w:sz w:val="28"/>
          <w:szCs w:val="28"/>
        </w:rPr>
        <w:t>,</w:t>
      </w:r>
      <w:r w:rsidRPr="00095908">
        <w:rPr>
          <w:rFonts w:asciiTheme="majorBidi" w:hAnsiTheme="majorBidi" w:cstheme="majorBidi"/>
          <w:sz w:val="28"/>
          <w:szCs w:val="28"/>
        </w:rPr>
        <w:t xml:space="preserve"> the similarity evaluation of the II pair should be done indirectly, after mental rotation of each of the inverted faces to the upright orientation – an action that demands a great mental effort. In contrast, according to the visual-similarity hypothesis, the evaluation is direct and does not demand so much mental effort</w:t>
      </w:r>
      <w:r w:rsidRPr="00A93DB1">
        <w:rPr>
          <w:rFonts w:asciiTheme="majorBidi" w:hAnsiTheme="majorBidi" w:cstheme="majorBidi"/>
          <w:sz w:val="28"/>
          <w:szCs w:val="28"/>
          <w:rPrChange w:id="319" w:author="Adrian Sackson" w:date="2021-04-27T08:56:00Z">
            <w:rPr>
              <w:rFonts w:asciiTheme="majorBidi" w:hAnsiTheme="majorBidi" w:cstheme="majorBidi"/>
              <w:sz w:val="28"/>
              <w:szCs w:val="28"/>
            </w:rPr>
          </w:rPrChange>
        </w:rPr>
        <w:t>. </w:t>
      </w:r>
      <w:r w:rsidR="007D6318" w:rsidRPr="00A93DB1">
        <w:rPr>
          <w:rFonts w:asciiTheme="majorBidi" w:hAnsiTheme="majorBidi" w:cstheme="majorBidi"/>
          <w:sz w:val="28"/>
          <w:szCs w:val="28"/>
          <w:rPrChange w:id="320" w:author="Adrian Sackson" w:date="2021-04-27T08:56:00Z">
            <w:rPr>
              <w:rFonts w:asciiTheme="majorBidi" w:hAnsiTheme="majorBidi" w:cstheme="majorBidi"/>
              <w:b/>
              <w:bCs/>
              <w:sz w:val="28"/>
              <w:szCs w:val="28"/>
              <w:u w:val="single"/>
            </w:rPr>
          </w:rPrChange>
        </w:rPr>
        <w:t xml:space="preserve">Since </w:t>
      </w:r>
      <w:ins w:id="321" w:author="Sharon Shenhav" w:date="2021-04-26T14:03:00Z">
        <w:r w:rsidR="00A24E9D" w:rsidRPr="00A93DB1">
          <w:rPr>
            <w:rFonts w:asciiTheme="majorBidi" w:hAnsiTheme="majorBidi" w:cstheme="majorBidi"/>
            <w:sz w:val="28"/>
            <w:szCs w:val="28"/>
            <w:rPrChange w:id="322" w:author="Adrian Sackson" w:date="2021-04-27T08:56:00Z">
              <w:rPr>
                <w:rFonts w:asciiTheme="majorBidi" w:hAnsiTheme="majorBidi" w:cstheme="majorBidi"/>
                <w:b/>
                <w:bCs/>
                <w:sz w:val="28"/>
                <w:szCs w:val="28"/>
                <w:u w:val="single"/>
              </w:rPr>
            </w:rPrChange>
          </w:rPr>
          <w:t xml:space="preserve">exerting </w:t>
        </w:r>
      </w:ins>
      <w:ins w:id="323" w:author="Sharon Shenhav" w:date="2021-04-26T14:05:00Z">
        <w:r w:rsidR="00A24E9D" w:rsidRPr="00A93DB1">
          <w:rPr>
            <w:rFonts w:asciiTheme="majorBidi" w:hAnsiTheme="majorBidi" w:cstheme="majorBidi"/>
            <w:sz w:val="28"/>
            <w:szCs w:val="28"/>
            <w:rPrChange w:id="324" w:author="Adrian Sackson" w:date="2021-04-27T08:56:00Z">
              <w:rPr>
                <w:rFonts w:asciiTheme="majorBidi" w:hAnsiTheme="majorBidi" w:cstheme="majorBidi"/>
                <w:b/>
                <w:bCs/>
                <w:sz w:val="28"/>
                <w:szCs w:val="28"/>
                <w:u w:val="single"/>
              </w:rPr>
            </w:rPrChange>
          </w:rPr>
          <w:t xml:space="preserve">high levels of </w:t>
        </w:r>
      </w:ins>
      <w:del w:id="325" w:author="Sharon Shenhav" w:date="2021-04-26T14:03:00Z">
        <w:r w:rsidR="00A626FE" w:rsidRPr="00A93DB1" w:rsidDel="00A24E9D">
          <w:rPr>
            <w:rFonts w:asciiTheme="majorBidi" w:hAnsiTheme="majorBidi" w:cstheme="majorBidi"/>
            <w:sz w:val="28"/>
            <w:szCs w:val="28"/>
            <w:rPrChange w:id="326" w:author="Adrian Sackson" w:date="2021-04-27T08:56:00Z">
              <w:rPr>
                <w:rFonts w:asciiTheme="majorBidi" w:hAnsiTheme="majorBidi" w:cstheme="majorBidi"/>
                <w:b/>
                <w:bCs/>
                <w:sz w:val="28"/>
                <w:szCs w:val="28"/>
                <w:u w:val="single"/>
              </w:rPr>
            </w:rPrChange>
          </w:rPr>
          <w:delText>a</w:delText>
        </w:r>
      </w:del>
      <w:del w:id="327" w:author="Sharon Shenhav" w:date="2021-04-26T14:05:00Z">
        <w:r w:rsidR="00A626FE" w:rsidRPr="00A93DB1" w:rsidDel="00A24E9D">
          <w:rPr>
            <w:rFonts w:asciiTheme="majorBidi" w:hAnsiTheme="majorBidi" w:cstheme="majorBidi"/>
            <w:sz w:val="28"/>
            <w:szCs w:val="28"/>
            <w:rPrChange w:id="328" w:author="Adrian Sackson" w:date="2021-04-27T08:56:00Z">
              <w:rPr>
                <w:rFonts w:asciiTheme="majorBidi" w:hAnsiTheme="majorBidi" w:cstheme="majorBidi"/>
                <w:b/>
                <w:bCs/>
                <w:sz w:val="28"/>
                <w:szCs w:val="28"/>
                <w:u w:val="single"/>
              </w:rPr>
            </w:rPrChange>
          </w:rPr>
          <w:delText xml:space="preserve"> great </w:delText>
        </w:r>
      </w:del>
      <w:r w:rsidR="007D6318" w:rsidRPr="00A93DB1">
        <w:rPr>
          <w:rFonts w:asciiTheme="majorBidi" w:hAnsiTheme="majorBidi" w:cstheme="majorBidi"/>
          <w:sz w:val="28"/>
          <w:szCs w:val="28"/>
          <w:rPrChange w:id="329" w:author="Adrian Sackson" w:date="2021-04-27T08:56:00Z">
            <w:rPr>
              <w:rFonts w:asciiTheme="majorBidi" w:hAnsiTheme="majorBidi" w:cstheme="majorBidi"/>
              <w:b/>
              <w:bCs/>
              <w:sz w:val="28"/>
              <w:szCs w:val="28"/>
              <w:u w:val="single"/>
            </w:rPr>
          </w:rPrChange>
        </w:rPr>
        <w:t xml:space="preserve">mental effort </w:t>
      </w:r>
      <w:r w:rsidR="00BE0EE7" w:rsidRPr="00A93DB1">
        <w:rPr>
          <w:rFonts w:asciiTheme="majorBidi" w:hAnsiTheme="majorBidi" w:cstheme="majorBidi"/>
          <w:sz w:val="28"/>
          <w:szCs w:val="28"/>
          <w:rPrChange w:id="330" w:author="Adrian Sackson" w:date="2021-04-27T08:56:00Z">
            <w:rPr>
              <w:rFonts w:asciiTheme="majorBidi" w:hAnsiTheme="majorBidi" w:cstheme="majorBidi"/>
              <w:b/>
              <w:bCs/>
              <w:sz w:val="28"/>
              <w:szCs w:val="28"/>
              <w:u w:val="single"/>
            </w:rPr>
          </w:rPrChange>
        </w:rPr>
        <w:t xml:space="preserve">tends to </w:t>
      </w:r>
      <w:r w:rsidR="00A626FE" w:rsidRPr="00A93DB1">
        <w:rPr>
          <w:rFonts w:asciiTheme="majorBidi" w:hAnsiTheme="majorBidi" w:cstheme="majorBidi"/>
          <w:sz w:val="28"/>
          <w:szCs w:val="28"/>
          <w:rPrChange w:id="331" w:author="Adrian Sackson" w:date="2021-04-27T08:56:00Z">
            <w:rPr>
              <w:rFonts w:asciiTheme="majorBidi" w:hAnsiTheme="majorBidi" w:cstheme="majorBidi"/>
              <w:b/>
              <w:bCs/>
              <w:sz w:val="28"/>
              <w:szCs w:val="28"/>
              <w:u w:val="single"/>
            </w:rPr>
          </w:rPrChange>
        </w:rPr>
        <w:t>produce</w:t>
      </w:r>
      <w:r w:rsidR="007D6318" w:rsidRPr="00A93DB1">
        <w:rPr>
          <w:rFonts w:asciiTheme="majorBidi" w:hAnsiTheme="majorBidi" w:cstheme="majorBidi"/>
          <w:sz w:val="28"/>
          <w:szCs w:val="28"/>
          <w:rPrChange w:id="332" w:author="Adrian Sackson" w:date="2021-04-27T08:56:00Z">
            <w:rPr>
              <w:rFonts w:asciiTheme="majorBidi" w:hAnsiTheme="majorBidi" w:cstheme="majorBidi"/>
              <w:b/>
              <w:bCs/>
              <w:sz w:val="28"/>
              <w:szCs w:val="28"/>
              <w:u w:val="single"/>
            </w:rPr>
          </w:rPrChange>
        </w:rPr>
        <w:t xml:space="preserve"> errors, one </w:t>
      </w:r>
      <w:del w:id="333" w:author="Sharon Shenhav" w:date="2021-04-26T16:48:00Z">
        <w:r w:rsidR="00BE0EE7" w:rsidRPr="00A93DB1" w:rsidDel="000C6AEE">
          <w:rPr>
            <w:rFonts w:asciiTheme="majorBidi" w:hAnsiTheme="majorBidi" w:cstheme="majorBidi"/>
            <w:sz w:val="28"/>
            <w:szCs w:val="28"/>
            <w:rPrChange w:id="334" w:author="Adrian Sackson" w:date="2021-04-27T08:56:00Z">
              <w:rPr>
                <w:rFonts w:asciiTheme="majorBidi" w:hAnsiTheme="majorBidi" w:cstheme="majorBidi"/>
                <w:b/>
                <w:bCs/>
                <w:sz w:val="28"/>
                <w:szCs w:val="28"/>
                <w:u w:val="single"/>
              </w:rPr>
            </w:rPrChange>
          </w:rPr>
          <w:delText xml:space="preserve">would </w:delText>
        </w:r>
      </w:del>
      <w:ins w:id="335" w:author="Sharon Shenhav" w:date="2021-04-26T16:48:00Z">
        <w:r w:rsidR="000C6AEE" w:rsidRPr="00A93DB1">
          <w:rPr>
            <w:rFonts w:asciiTheme="majorBidi" w:hAnsiTheme="majorBidi" w:cstheme="majorBidi"/>
            <w:sz w:val="28"/>
            <w:szCs w:val="28"/>
            <w:rPrChange w:id="336" w:author="Adrian Sackson" w:date="2021-04-27T08:56:00Z">
              <w:rPr>
                <w:rFonts w:asciiTheme="majorBidi" w:hAnsiTheme="majorBidi" w:cstheme="majorBidi"/>
                <w:b/>
                <w:bCs/>
                <w:sz w:val="28"/>
                <w:szCs w:val="28"/>
                <w:u w:val="single"/>
              </w:rPr>
            </w:rPrChange>
          </w:rPr>
          <w:t xml:space="preserve">may </w:t>
        </w:r>
      </w:ins>
      <w:r w:rsidR="007D6318" w:rsidRPr="00A93DB1">
        <w:rPr>
          <w:rFonts w:asciiTheme="majorBidi" w:hAnsiTheme="majorBidi" w:cstheme="majorBidi"/>
          <w:sz w:val="28"/>
          <w:szCs w:val="28"/>
          <w:rPrChange w:id="337" w:author="Adrian Sackson" w:date="2021-04-27T08:56:00Z">
            <w:rPr>
              <w:rFonts w:asciiTheme="majorBidi" w:hAnsiTheme="majorBidi" w:cstheme="majorBidi"/>
              <w:b/>
              <w:bCs/>
              <w:sz w:val="28"/>
              <w:szCs w:val="28"/>
              <w:u w:val="single"/>
            </w:rPr>
          </w:rPrChange>
        </w:rPr>
        <w:t>predict that the similarity evaluation of II pair will be the lowest</w:t>
      </w:r>
      <w:ins w:id="338" w:author="Sharon Shenhav" w:date="2021-04-26T14:05:00Z">
        <w:r w:rsidR="0045642A" w:rsidRPr="00A93DB1">
          <w:rPr>
            <w:rFonts w:asciiTheme="majorBidi" w:hAnsiTheme="majorBidi" w:cstheme="majorBidi"/>
            <w:sz w:val="28"/>
            <w:szCs w:val="28"/>
            <w:rPrChange w:id="339" w:author="Adrian Sackson" w:date="2021-04-27T08:56:00Z">
              <w:rPr>
                <w:rFonts w:asciiTheme="majorBidi" w:hAnsiTheme="majorBidi" w:cstheme="majorBidi"/>
                <w:b/>
                <w:bCs/>
                <w:sz w:val="28"/>
                <w:szCs w:val="28"/>
                <w:u w:val="single"/>
              </w:rPr>
            </w:rPrChange>
          </w:rPr>
          <w:t>; however,</w:t>
        </w:r>
      </w:ins>
      <w:del w:id="340" w:author="Sharon Shenhav" w:date="2021-04-26T14:05:00Z">
        <w:r w:rsidR="007D6318" w:rsidRPr="00A93DB1" w:rsidDel="0045642A">
          <w:rPr>
            <w:rFonts w:asciiTheme="majorBidi" w:hAnsiTheme="majorBidi" w:cstheme="majorBidi"/>
            <w:sz w:val="28"/>
            <w:szCs w:val="28"/>
            <w:rPrChange w:id="341" w:author="Adrian Sackson" w:date="2021-04-27T08:56:00Z">
              <w:rPr>
                <w:rFonts w:asciiTheme="majorBidi" w:hAnsiTheme="majorBidi" w:cstheme="majorBidi"/>
                <w:b/>
                <w:bCs/>
                <w:sz w:val="28"/>
                <w:szCs w:val="28"/>
                <w:u w:val="single"/>
              </w:rPr>
            </w:rPrChange>
          </w:rPr>
          <w:delText>,</w:delText>
        </w:r>
      </w:del>
      <w:r w:rsidR="007D6318" w:rsidRPr="00A93DB1">
        <w:rPr>
          <w:rFonts w:asciiTheme="majorBidi" w:hAnsiTheme="majorBidi" w:cstheme="majorBidi"/>
          <w:sz w:val="28"/>
          <w:szCs w:val="28"/>
          <w:rPrChange w:id="342" w:author="Adrian Sackson" w:date="2021-04-27T08:56:00Z">
            <w:rPr>
              <w:rFonts w:asciiTheme="majorBidi" w:hAnsiTheme="majorBidi" w:cstheme="majorBidi"/>
              <w:b/>
              <w:bCs/>
              <w:sz w:val="28"/>
              <w:szCs w:val="28"/>
              <w:u w:val="single"/>
            </w:rPr>
          </w:rPrChange>
        </w:rPr>
        <w:t xml:space="preserve"> </w:t>
      </w:r>
      <w:del w:id="343" w:author="Sharon Shenhav" w:date="2021-04-26T14:05:00Z">
        <w:r w:rsidR="007D6318" w:rsidRPr="00A93DB1" w:rsidDel="0045642A">
          <w:rPr>
            <w:rFonts w:asciiTheme="majorBidi" w:hAnsiTheme="majorBidi" w:cstheme="majorBidi"/>
            <w:sz w:val="28"/>
            <w:szCs w:val="28"/>
            <w:rPrChange w:id="344" w:author="Adrian Sackson" w:date="2021-04-27T08:56:00Z">
              <w:rPr>
                <w:rFonts w:asciiTheme="majorBidi" w:hAnsiTheme="majorBidi" w:cstheme="majorBidi"/>
                <w:b/>
                <w:bCs/>
                <w:sz w:val="28"/>
                <w:szCs w:val="28"/>
                <w:u w:val="single"/>
              </w:rPr>
            </w:rPrChange>
          </w:rPr>
          <w:delText xml:space="preserve">but </w:delText>
        </w:r>
      </w:del>
      <w:r w:rsidR="007D6318" w:rsidRPr="00A93DB1">
        <w:rPr>
          <w:rFonts w:asciiTheme="majorBidi" w:hAnsiTheme="majorBidi" w:cstheme="majorBidi"/>
          <w:sz w:val="28"/>
          <w:szCs w:val="28"/>
          <w:rPrChange w:id="345" w:author="Adrian Sackson" w:date="2021-04-27T08:56:00Z">
            <w:rPr>
              <w:rFonts w:asciiTheme="majorBidi" w:hAnsiTheme="majorBidi" w:cstheme="majorBidi"/>
              <w:b/>
              <w:bCs/>
              <w:sz w:val="28"/>
              <w:szCs w:val="28"/>
              <w:u w:val="single"/>
            </w:rPr>
          </w:rPrChange>
        </w:rPr>
        <w:t xml:space="preserve">as can be seen </w:t>
      </w:r>
      <w:del w:id="346" w:author="Sharon Shenhav" w:date="2021-04-26T14:06:00Z">
        <w:r w:rsidR="007D6318" w:rsidRPr="00A93DB1" w:rsidDel="0045642A">
          <w:rPr>
            <w:rFonts w:asciiTheme="majorBidi" w:hAnsiTheme="majorBidi" w:cstheme="majorBidi"/>
            <w:sz w:val="28"/>
            <w:szCs w:val="28"/>
            <w:rPrChange w:id="347" w:author="Adrian Sackson" w:date="2021-04-27T08:56:00Z">
              <w:rPr>
                <w:rFonts w:asciiTheme="majorBidi" w:hAnsiTheme="majorBidi" w:cstheme="majorBidi"/>
                <w:b/>
                <w:bCs/>
                <w:sz w:val="28"/>
                <w:szCs w:val="28"/>
                <w:u w:val="single"/>
              </w:rPr>
            </w:rPrChange>
          </w:rPr>
          <w:delText xml:space="preserve">from </w:delText>
        </w:r>
      </w:del>
      <w:ins w:id="348" w:author="Sharon Shenhav" w:date="2021-04-26T14:06:00Z">
        <w:r w:rsidR="0045642A" w:rsidRPr="00A93DB1">
          <w:rPr>
            <w:rFonts w:asciiTheme="majorBidi" w:hAnsiTheme="majorBidi" w:cstheme="majorBidi"/>
            <w:sz w:val="28"/>
            <w:szCs w:val="28"/>
            <w:rPrChange w:id="349" w:author="Adrian Sackson" w:date="2021-04-27T08:56:00Z">
              <w:rPr>
                <w:rFonts w:asciiTheme="majorBidi" w:hAnsiTheme="majorBidi" w:cstheme="majorBidi"/>
                <w:b/>
                <w:bCs/>
                <w:sz w:val="28"/>
                <w:szCs w:val="28"/>
                <w:u w:val="single"/>
              </w:rPr>
            </w:rPrChange>
          </w:rPr>
          <w:t xml:space="preserve">in </w:t>
        </w:r>
      </w:ins>
      <w:r w:rsidR="007D6318" w:rsidRPr="00A93DB1">
        <w:rPr>
          <w:rFonts w:asciiTheme="majorBidi" w:hAnsiTheme="majorBidi" w:cstheme="majorBidi"/>
          <w:sz w:val="28"/>
          <w:szCs w:val="28"/>
          <w:rPrChange w:id="350" w:author="Adrian Sackson" w:date="2021-04-27T08:56:00Z">
            <w:rPr>
              <w:rFonts w:asciiTheme="majorBidi" w:hAnsiTheme="majorBidi" w:cstheme="majorBidi"/>
              <w:b/>
              <w:bCs/>
              <w:sz w:val="28"/>
              <w:szCs w:val="28"/>
              <w:u w:val="single"/>
            </w:rPr>
          </w:rPrChange>
        </w:rPr>
        <w:t>Figure 3</w:t>
      </w:r>
      <w:ins w:id="351" w:author="Sharon Shenhav" w:date="2021-04-26T14:06:00Z">
        <w:r w:rsidR="0045642A" w:rsidRPr="00A93DB1">
          <w:rPr>
            <w:rFonts w:asciiTheme="majorBidi" w:hAnsiTheme="majorBidi" w:cstheme="majorBidi"/>
            <w:sz w:val="28"/>
            <w:szCs w:val="28"/>
            <w:rPrChange w:id="352" w:author="Adrian Sackson" w:date="2021-04-27T08:56:00Z">
              <w:rPr>
                <w:rFonts w:asciiTheme="majorBidi" w:hAnsiTheme="majorBidi" w:cstheme="majorBidi"/>
                <w:b/>
                <w:bCs/>
                <w:sz w:val="28"/>
                <w:szCs w:val="28"/>
                <w:u w:val="single"/>
              </w:rPr>
            </w:rPrChange>
          </w:rPr>
          <w:t>,</w:t>
        </w:r>
      </w:ins>
      <w:r w:rsidR="007D6318" w:rsidRPr="00A93DB1">
        <w:rPr>
          <w:rFonts w:asciiTheme="majorBidi" w:hAnsiTheme="majorBidi" w:cstheme="majorBidi"/>
          <w:sz w:val="28"/>
          <w:szCs w:val="28"/>
          <w:rPrChange w:id="353" w:author="Adrian Sackson" w:date="2021-04-27T08:56:00Z">
            <w:rPr>
              <w:rFonts w:asciiTheme="majorBidi" w:hAnsiTheme="majorBidi" w:cstheme="majorBidi"/>
              <w:b/>
              <w:bCs/>
              <w:sz w:val="28"/>
              <w:szCs w:val="28"/>
              <w:u w:val="single"/>
            </w:rPr>
          </w:rPrChange>
        </w:rPr>
        <w:t xml:space="preserve"> </w:t>
      </w:r>
      <w:del w:id="354" w:author="Sharon Shenhav" w:date="2021-04-26T14:06:00Z">
        <w:r w:rsidR="007D6318" w:rsidRPr="00A93DB1" w:rsidDel="0045642A">
          <w:rPr>
            <w:rFonts w:asciiTheme="majorBidi" w:hAnsiTheme="majorBidi" w:cstheme="majorBidi"/>
            <w:sz w:val="28"/>
            <w:szCs w:val="28"/>
            <w:rPrChange w:id="355" w:author="Adrian Sackson" w:date="2021-04-27T08:56:00Z">
              <w:rPr>
                <w:rFonts w:asciiTheme="majorBidi" w:hAnsiTheme="majorBidi" w:cstheme="majorBidi"/>
                <w:b/>
                <w:bCs/>
                <w:sz w:val="28"/>
                <w:szCs w:val="28"/>
                <w:u w:val="single"/>
              </w:rPr>
            </w:rPrChange>
          </w:rPr>
          <w:delText xml:space="preserve">it </w:delText>
        </w:r>
      </w:del>
      <w:ins w:id="356" w:author="Sharon Shenhav" w:date="2021-04-26T14:06:00Z">
        <w:r w:rsidR="0045642A" w:rsidRPr="00A93DB1">
          <w:rPr>
            <w:rFonts w:asciiTheme="majorBidi" w:hAnsiTheme="majorBidi" w:cstheme="majorBidi"/>
            <w:sz w:val="28"/>
            <w:szCs w:val="28"/>
            <w:rPrChange w:id="357" w:author="Adrian Sackson" w:date="2021-04-27T08:56:00Z">
              <w:rPr>
                <w:rFonts w:asciiTheme="majorBidi" w:hAnsiTheme="majorBidi" w:cstheme="majorBidi"/>
                <w:b/>
                <w:bCs/>
                <w:sz w:val="28"/>
                <w:szCs w:val="28"/>
                <w:u w:val="single"/>
              </w:rPr>
            </w:rPrChange>
          </w:rPr>
          <w:t xml:space="preserve">the similarity evaluation </w:t>
        </w:r>
      </w:ins>
      <w:r w:rsidR="007D6318" w:rsidRPr="00A93DB1">
        <w:rPr>
          <w:rFonts w:asciiTheme="majorBidi" w:hAnsiTheme="majorBidi" w:cstheme="majorBidi"/>
          <w:sz w:val="28"/>
          <w:szCs w:val="28"/>
          <w:rPrChange w:id="358" w:author="Adrian Sackson" w:date="2021-04-27T08:56:00Z">
            <w:rPr>
              <w:rFonts w:asciiTheme="majorBidi" w:hAnsiTheme="majorBidi" w:cstheme="majorBidi"/>
              <w:b/>
              <w:bCs/>
              <w:sz w:val="28"/>
              <w:szCs w:val="28"/>
              <w:u w:val="single"/>
            </w:rPr>
          </w:rPrChange>
        </w:rPr>
        <w:t xml:space="preserve">is </w:t>
      </w:r>
      <w:del w:id="359" w:author="Sharon Shenhav" w:date="2021-04-26T14:06:00Z">
        <w:r w:rsidR="007D6318" w:rsidRPr="00A93DB1" w:rsidDel="0045642A">
          <w:rPr>
            <w:rFonts w:asciiTheme="majorBidi" w:hAnsiTheme="majorBidi" w:cstheme="majorBidi"/>
            <w:sz w:val="28"/>
            <w:szCs w:val="28"/>
            <w:rPrChange w:id="360" w:author="Adrian Sackson" w:date="2021-04-27T08:56:00Z">
              <w:rPr>
                <w:rFonts w:asciiTheme="majorBidi" w:hAnsiTheme="majorBidi" w:cstheme="majorBidi"/>
                <w:b/>
                <w:bCs/>
                <w:sz w:val="28"/>
                <w:szCs w:val="28"/>
                <w:u w:val="single"/>
              </w:rPr>
            </w:rPrChange>
          </w:rPr>
          <w:delText xml:space="preserve">the </w:delText>
        </w:r>
      </w:del>
      <w:r w:rsidR="007D6318" w:rsidRPr="00A93DB1">
        <w:rPr>
          <w:rFonts w:asciiTheme="majorBidi" w:hAnsiTheme="majorBidi" w:cstheme="majorBidi"/>
          <w:sz w:val="28"/>
          <w:szCs w:val="28"/>
          <w:rPrChange w:id="361" w:author="Adrian Sackson" w:date="2021-04-27T08:56:00Z">
            <w:rPr>
              <w:rFonts w:asciiTheme="majorBidi" w:hAnsiTheme="majorBidi" w:cstheme="majorBidi"/>
              <w:b/>
              <w:bCs/>
              <w:sz w:val="28"/>
              <w:szCs w:val="28"/>
              <w:u w:val="single"/>
            </w:rPr>
          </w:rPrChange>
        </w:rPr>
        <w:t>highest</w:t>
      </w:r>
      <w:ins w:id="362" w:author="Sharon Shenhav" w:date="2021-04-26T14:08:00Z">
        <w:r w:rsidR="0045642A" w:rsidRPr="00A93DB1">
          <w:rPr>
            <w:rFonts w:asciiTheme="majorBidi" w:hAnsiTheme="majorBidi" w:cstheme="majorBidi"/>
            <w:sz w:val="28"/>
            <w:szCs w:val="28"/>
            <w:rPrChange w:id="363" w:author="Adrian Sackson" w:date="2021-04-27T08:56:00Z">
              <w:rPr>
                <w:rFonts w:asciiTheme="majorBidi" w:hAnsiTheme="majorBidi" w:cstheme="majorBidi"/>
                <w:b/>
                <w:bCs/>
                <w:sz w:val="28"/>
                <w:szCs w:val="28"/>
                <w:u w:val="single"/>
              </w:rPr>
            </w:rPrChange>
          </w:rPr>
          <w:t xml:space="preserve"> for this </w:t>
        </w:r>
      </w:ins>
      <w:ins w:id="364" w:author="Sharon Shenhav" w:date="2021-04-26T16:48:00Z">
        <w:r w:rsidR="000C6AEE" w:rsidRPr="00A93DB1">
          <w:rPr>
            <w:rFonts w:asciiTheme="majorBidi" w:hAnsiTheme="majorBidi" w:cstheme="majorBidi"/>
            <w:sz w:val="28"/>
            <w:szCs w:val="28"/>
            <w:rPrChange w:id="365" w:author="Adrian Sackson" w:date="2021-04-27T08:56:00Z">
              <w:rPr>
                <w:rFonts w:asciiTheme="majorBidi" w:hAnsiTheme="majorBidi" w:cstheme="majorBidi"/>
                <w:b/>
                <w:bCs/>
                <w:sz w:val="28"/>
                <w:szCs w:val="28"/>
                <w:u w:val="single"/>
              </w:rPr>
            </w:rPrChange>
          </w:rPr>
          <w:t>pair</w:t>
        </w:r>
      </w:ins>
      <w:r w:rsidR="002F7855" w:rsidRPr="00A93DB1">
        <w:rPr>
          <w:rFonts w:asciiTheme="majorBidi" w:hAnsiTheme="majorBidi" w:cstheme="majorBidi"/>
          <w:sz w:val="28"/>
          <w:szCs w:val="28"/>
          <w:rPrChange w:id="366" w:author="Adrian Sackson" w:date="2021-04-27T08:56:00Z">
            <w:rPr>
              <w:rFonts w:asciiTheme="majorBidi" w:hAnsiTheme="majorBidi" w:cstheme="majorBidi"/>
              <w:b/>
              <w:bCs/>
              <w:sz w:val="28"/>
              <w:szCs w:val="28"/>
              <w:u w:val="single"/>
            </w:rPr>
          </w:rPrChange>
        </w:rPr>
        <w:t xml:space="preserve"> [</w:t>
      </w:r>
      <w:del w:id="367" w:author="Sharon Shenhav" w:date="2021-04-26T14:06:00Z">
        <w:r w:rsidR="00BE0EE7" w:rsidRPr="00A93DB1" w:rsidDel="0045642A">
          <w:rPr>
            <w:rFonts w:asciiTheme="majorBidi" w:hAnsiTheme="majorBidi" w:cstheme="majorBidi"/>
            <w:i/>
            <w:iCs/>
            <w:sz w:val="28"/>
            <w:szCs w:val="28"/>
            <w:rPrChange w:id="368" w:author="Adrian Sackson" w:date="2021-04-27T08:56:00Z">
              <w:rPr>
                <w:rFonts w:asciiTheme="majorBidi" w:hAnsiTheme="majorBidi" w:cstheme="majorBidi"/>
                <w:b/>
                <w:bCs/>
                <w:sz w:val="28"/>
                <w:szCs w:val="28"/>
                <w:u w:val="single"/>
              </w:rPr>
            </w:rPrChange>
          </w:rPr>
          <w:delText xml:space="preserve"> </w:delText>
        </w:r>
      </w:del>
      <w:proofErr w:type="gramStart"/>
      <w:r w:rsidR="00BE0EE7" w:rsidRPr="00A93DB1">
        <w:rPr>
          <w:rFonts w:asciiTheme="majorBidi" w:hAnsiTheme="majorBidi" w:cstheme="majorBidi"/>
          <w:i/>
          <w:iCs/>
          <w:sz w:val="28"/>
          <w:szCs w:val="28"/>
          <w:rPrChange w:id="369" w:author="Adrian Sackson" w:date="2021-04-27T08:56:00Z">
            <w:rPr>
              <w:rFonts w:asciiTheme="majorBidi" w:hAnsiTheme="majorBidi" w:cstheme="majorBidi"/>
              <w:b/>
              <w:bCs/>
              <w:sz w:val="28"/>
              <w:szCs w:val="28"/>
              <w:u w:val="single"/>
            </w:rPr>
          </w:rPrChange>
        </w:rPr>
        <w:t>F</w:t>
      </w:r>
      <w:r w:rsidR="00BE0EE7" w:rsidRPr="00A93DB1">
        <w:rPr>
          <w:rFonts w:asciiTheme="majorBidi" w:hAnsiTheme="majorBidi" w:cstheme="majorBidi"/>
          <w:sz w:val="28"/>
          <w:szCs w:val="28"/>
          <w:rPrChange w:id="370" w:author="Adrian Sackson" w:date="2021-04-27T08:56:00Z">
            <w:rPr>
              <w:rFonts w:asciiTheme="majorBidi" w:hAnsiTheme="majorBidi" w:cstheme="majorBidi"/>
              <w:b/>
              <w:bCs/>
              <w:sz w:val="28"/>
              <w:szCs w:val="28"/>
              <w:u w:val="single"/>
            </w:rPr>
          </w:rPrChange>
        </w:rPr>
        <w:t>(</w:t>
      </w:r>
      <w:proofErr w:type="gramEnd"/>
      <w:r w:rsidR="00BE0EE7" w:rsidRPr="00A93DB1">
        <w:rPr>
          <w:rFonts w:asciiTheme="majorBidi" w:hAnsiTheme="majorBidi" w:cstheme="majorBidi"/>
          <w:sz w:val="28"/>
          <w:szCs w:val="28"/>
          <w:rPrChange w:id="371" w:author="Adrian Sackson" w:date="2021-04-27T08:56:00Z">
            <w:rPr>
              <w:rFonts w:asciiTheme="majorBidi" w:hAnsiTheme="majorBidi" w:cstheme="majorBidi"/>
              <w:b/>
              <w:bCs/>
              <w:sz w:val="28"/>
              <w:szCs w:val="28"/>
              <w:u w:val="single"/>
            </w:rPr>
          </w:rPrChange>
        </w:rPr>
        <w:t>3,57)</w:t>
      </w:r>
      <w:ins w:id="372" w:author="Sharon Shenhav" w:date="2021-04-26T14:06:00Z">
        <w:r w:rsidR="0045642A" w:rsidRPr="00A93DB1">
          <w:rPr>
            <w:rFonts w:asciiTheme="majorBidi" w:hAnsiTheme="majorBidi" w:cstheme="majorBidi"/>
            <w:sz w:val="28"/>
            <w:szCs w:val="28"/>
            <w:rPrChange w:id="373" w:author="Adrian Sackson" w:date="2021-04-27T08:56:00Z">
              <w:rPr>
                <w:rFonts w:asciiTheme="majorBidi" w:hAnsiTheme="majorBidi" w:cstheme="majorBidi"/>
                <w:b/>
                <w:bCs/>
                <w:sz w:val="28"/>
                <w:szCs w:val="28"/>
                <w:u w:val="single"/>
              </w:rPr>
            </w:rPrChange>
          </w:rPr>
          <w:t xml:space="preserve"> </w:t>
        </w:r>
      </w:ins>
      <w:r w:rsidR="00BE0EE7" w:rsidRPr="00A93DB1">
        <w:rPr>
          <w:rFonts w:asciiTheme="majorBidi" w:hAnsiTheme="majorBidi" w:cstheme="majorBidi"/>
          <w:sz w:val="28"/>
          <w:szCs w:val="28"/>
          <w:rPrChange w:id="374" w:author="Adrian Sackson" w:date="2021-04-27T08:56:00Z">
            <w:rPr>
              <w:rFonts w:asciiTheme="majorBidi" w:hAnsiTheme="majorBidi" w:cstheme="majorBidi"/>
              <w:b/>
              <w:bCs/>
              <w:sz w:val="28"/>
              <w:szCs w:val="28"/>
              <w:u w:val="single"/>
            </w:rPr>
          </w:rPrChange>
        </w:rPr>
        <w:t>=</w:t>
      </w:r>
      <w:ins w:id="375" w:author="Sharon Shenhav" w:date="2021-04-26T14:06:00Z">
        <w:r w:rsidR="0045642A" w:rsidRPr="00A93DB1">
          <w:rPr>
            <w:rFonts w:asciiTheme="majorBidi" w:hAnsiTheme="majorBidi" w:cstheme="majorBidi"/>
            <w:sz w:val="28"/>
            <w:szCs w:val="28"/>
            <w:rPrChange w:id="376" w:author="Adrian Sackson" w:date="2021-04-27T08:56:00Z">
              <w:rPr>
                <w:rFonts w:asciiTheme="majorBidi" w:hAnsiTheme="majorBidi" w:cstheme="majorBidi"/>
                <w:b/>
                <w:bCs/>
                <w:sz w:val="28"/>
                <w:szCs w:val="28"/>
                <w:u w:val="single"/>
              </w:rPr>
            </w:rPrChange>
          </w:rPr>
          <w:t xml:space="preserve"> </w:t>
        </w:r>
      </w:ins>
      <w:r w:rsidR="00BE0EE7" w:rsidRPr="00A93DB1">
        <w:rPr>
          <w:rFonts w:asciiTheme="majorBidi" w:hAnsiTheme="majorBidi" w:cstheme="majorBidi"/>
          <w:sz w:val="28"/>
          <w:szCs w:val="28"/>
          <w:rPrChange w:id="377" w:author="Adrian Sackson" w:date="2021-04-27T08:56:00Z">
            <w:rPr>
              <w:rFonts w:asciiTheme="majorBidi" w:hAnsiTheme="majorBidi" w:cstheme="majorBidi"/>
              <w:b/>
              <w:bCs/>
              <w:sz w:val="28"/>
              <w:szCs w:val="28"/>
              <w:u w:val="single"/>
            </w:rPr>
          </w:rPrChange>
        </w:rPr>
        <w:t xml:space="preserve">29.17 </w:t>
      </w:r>
      <w:r w:rsidR="00BE0EE7" w:rsidRPr="00A93DB1">
        <w:rPr>
          <w:rFonts w:asciiTheme="majorBidi" w:hAnsiTheme="majorBidi" w:cstheme="majorBidi"/>
          <w:i/>
          <w:iCs/>
          <w:sz w:val="28"/>
          <w:szCs w:val="28"/>
          <w:rPrChange w:id="378" w:author="Adrian Sackson" w:date="2021-04-27T08:56:00Z">
            <w:rPr>
              <w:rFonts w:asciiTheme="majorBidi" w:hAnsiTheme="majorBidi" w:cstheme="majorBidi"/>
              <w:b/>
              <w:bCs/>
              <w:sz w:val="28"/>
              <w:szCs w:val="28"/>
              <w:u w:val="single"/>
            </w:rPr>
          </w:rPrChange>
        </w:rPr>
        <w:t>p</w:t>
      </w:r>
      <w:ins w:id="379" w:author="Sharon Shenhav" w:date="2021-04-26T14:06:00Z">
        <w:r w:rsidR="0045642A" w:rsidRPr="00A93DB1">
          <w:rPr>
            <w:rFonts w:asciiTheme="majorBidi" w:hAnsiTheme="majorBidi" w:cstheme="majorBidi"/>
            <w:i/>
            <w:iCs/>
            <w:sz w:val="28"/>
            <w:szCs w:val="28"/>
            <w:rPrChange w:id="380" w:author="Adrian Sackson" w:date="2021-04-27T08:56:00Z">
              <w:rPr>
                <w:rFonts w:asciiTheme="majorBidi" w:hAnsiTheme="majorBidi" w:cstheme="majorBidi"/>
                <w:b/>
                <w:bCs/>
                <w:i/>
                <w:iCs/>
                <w:sz w:val="28"/>
                <w:szCs w:val="28"/>
                <w:u w:val="single"/>
              </w:rPr>
            </w:rPrChange>
          </w:rPr>
          <w:t xml:space="preserve"> </w:t>
        </w:r>
      </w:ins>
      <w:r w:rsidR="00BE0EE7" w:rsidRPr="00A93DB1">
        <w:rPr>
          <w:rFonts w:asciiTheme="majorBidi" w:hAnsiTheme="majorBidi" w:cstheme="majorBidi"/>
          <w:sz w:val="28"/>
          <w:szCs w:val="28"/>
          <w:rPrChange w:id="381" w:author="Adrian Sackson" w:date="2021-04-27T08:56:00Z">
            <w:rPr>
              <w:rFonts w:asciiTheme="majorBidi" w:hAnsiTheme="majorBidi" w:cstheme="majorBidi"/>
              <w:b/>
              <w:bCs/>
              <w:sz w:val="28"/>
              <w:szCs w:val="28"/>
              <w:u w:val="single"/>
            </w:rPr>
          </w:rPrChange>
        </w:rPr>
        <w:t>&lt;</w:t>
      </w:r>
      <w:ins w:id="382" w:author="Sharon Shenhav" w:date="2021-04-26T14:06:00Z">
        <w:r w:rsidR="0045642A" w:rsidRPr="00A93DB1">
          <w:rPr>
            <w:rFonts w:asciiTheme="majorBidi" w:hAnsiTheme="majorBidi" w:cstheme="majorBidi"/>
            <w:sz w:val="28"/>
            <w:szCs w:val="28"/>
            <w:rPrChange w:id="383" w:author="Adrian Sackson" w:date="2021-04-27T08:56:00Z">
              <w:rPr>
                <w:rFonts w:asciiTheme="majorBidi" w:hAnsiTheme="majorBidi" w:cstheme="majorBidi"/>
                <w:b/>
                <w:bCs/>
                <w:sz w:val="28"/>
                <w:szCs w:val="28"/>
                <w:u w:val="single"/>
              </w:rPr>
            </w:rPrChange>
          </w:rPr>
          <w:t xml:space="preserve"> </w:t>
        </w:r>
      </w:ins>
      <w:r w:rsidR="00BE0EE7" w:rsidRPr="00A93DB1">
        <w:rPr>
          <w:rFonts w:asciiTheme="majorBidi" w:hAnsiTheme="majorBidi" w:cstheme="majorBidi"/>
          <w:sz w:val="28"/>
          <w:szCs w:val="28"/>
          <w:rPrChange w:id="384" w:author="Adrian Sackson" w:date="2021-04-27T08:56:00Z">
            <w:rPr>
              <w:rFonts w:asciiTheme="majorBidi" w:hAnsiTheme="majorBidi" w:cstheme="majorBidi"/>
              <w:b/>
              <w:bCs/>
              <w:sz w:val="28"/>
              <w:szCs w:val="28"/>
              <w:u w:val="single"/>
            </w:rPr>
          </w:rPrChange>
        </w:rPr>
        <w:t>.001 µ</w:t>
      </w:r>
      <w:r w:rsidR="00BE0EE7" w:rsidRPr="00A93DB1">
        <w:rPr>
          <w:rFonts w:asciiTheme="majorBidi" w:hAnsiTheme="majorBidi" w:cstheme="majorBidi"/>
          <w:sz w:val="28"/>
          <w:szCs w:val="28"/>
          <w:vertAlign w:val="superscript"/>
          <w:rPrChange w:id="385" w:author="Adrian Sackson" w:date="2021-04-27T08:56:00Z">
            <w:rPr>
              <w:rFonts w:asciiTheme="majorBidi" w:hAnsiTheme="majorBidi" w:cstheme="majorBidi"/>
              <w:b/>
              <w:bCs/>
              <w:sz w:val="28"/>
              <w:szCs w:val="28"/>
              <w:u w:val="single"/>
              <w:vertAlign w:val="superscript"/>
            </w:rPr>
          </w:rPrChange>
        </w:rPr>
        <w:t>2</w:t>
      </w:r>
      <w:ins w:id="386" w:author="Sharon Shenhav" w:date="2021-04-26T14:06:00Z">
        <w:r w:rsidR="0045642A" w:rsidRPr="00A93DB1">
          <w:rPr>
            <w:rFonts w:asciiTheme="majorBidi" w:hAnsiTheme="majorBidi" w:cstheme="majorBidi"/>
            <w:sz w:val="28"/>
            <w:szCs w:val="28"/>
            <w:vertAlign w:val="superscript"/>
            <w:rPrChange w:id="387" w:author="Adrian Sackson" w:date="2021-04-27T08:56:00Z">
              <w:rPr>
                <w:rFonts w:asciiTheme="majorBidi" w:hAnsiTheme="majorBidi" w:cstheme="majorBidi"/>
                <w:b/>
                <w:bCs/>
                <w:sz w:val="28"/>
                <w:szCs w:val="28"/>
                <w:u w:val="single"/>
                <w:vertAlign w:val="superscript"/>
              </w:rPr>
            </w:rPrChange>
          </w:rPr>
          <w:t xml:space="preserve"> </w:t>
        </w:r>
      </w:ins>
      <w:r w:rsidR="00BE0EE7" w:rsidRPr="00A93DB1">
        <w:rPr>
          <w:rFonts w:asciiTheme="majorBidi" w:hAnsiTheme="majorBidi" w:cstheme="majorBidi"/>
          <w:sz w:val="28"/>
          <w:szCs w:val="28"/>
          <w:rPrChange w:id="388" w:author="Adrian Sackson" w:date="2021-04-27T08:56:00Z">
            <w:rPr>
              <w:rFonts w:asciiTheme="majorBidi" w:hAnsiTheme="majorBidi" w:cstheme="majorBidi"/>
              <w:b/>
              <w:bCs/>
              <w:sz w:val="28"/>
              <w:szCs w:val="28"/>
              <w:u w:val="single"/>
            </w:rPr>
          </w:rPrChange>
        </w:rPr>
        <w:t>=</w:t>
      </w:r>
      <w:ins w:id="389" w:author="Sharon Shenhav" w:date="2021-04-26T14:06:00Z">
        <w:r w:rsidR="0045642A" w:rsidRPr="00A93DB1">
          <w:rPr>
            <w:rFonts w:asciiTheme="majorBidi" w:hAnsiTheme="majorBidi" w:cstheme="majorBidi"/>
            <w:sz w:val="28"/>
            <w:szCs w:val="28"/>
            <w:rPrChange w:id="390" w:author="Adrian Sackson" w:date="2021-04-27T08:56:00Z">
              <w:rPr>
                <w:rFonts w:asciiTheme="majorBidi" w:hAnsiTheme="majorBidi" w:cstheme="majorBidi"/>
                <w:b/>
                <w:bCs/>
                <w:sz w:val="28"/>
                <w:szCs w:val="28"/>
                <w:u w:val="single"/>
              </w:rPr>
            </w:rPrChange>
          </w:rPr>
          <w:t xml:space="preserve"> </w:t>
        </w:r>
      </w:ins>
      <w:r w:rsidR="00BE0EE7" w:rsidRPr="00A93DB1">
        <w:rPr>
          <w:rFonts w:asciiTheme="majorBidi" w:hAnsiTheme="majorBidi" w:cstheme="majorBidi"/>
          <w:sz w:val="28"/>
          <w:szCs w:val="28"/>
          <w:rPrChange w:id="391" w:author="Adrian Sackson" w:date="2021-04-27T08:56:00Z">
            <w:rPr>
              <w:rFonts w:asciiTheme="majorBidi" w:hAnsiTheme="majorBidi" w:cstheme="majorBidi"/>
              <w:b/>
              <w:bCs/>
              <w:sz w:val="28"/>
              <w:szCs w:val="28"/>
              <w:u w:val="single"/>
            </w:rPr>
          </w:rPrChange>
        </w:rPr>
        <w:t>.61</w:t>
      </w:r>
      <w:r w:rsidR="002F7855" w:rsidRPr="00A93DB1">
        <w:rPr>
          <w:rFonts w:asciiTheme="majorBidi" w:hAnsiTheme="majorBidi" w:cstheme="majorBidi"/>
          <w:sz w:val="28"/>
          <w:szCs w:val="28"/>
          <w:rPrChange w:id="392" w:author="Adrian Sackson" w:date="2021-04-27T08:56:00Z">
            <w:rPr>
              <w:rFonts w:asciiTheme="majorBidi" w:hAnsiTheme="majorBidi" w:cstheme="majorBidi"/>
              <w:b/>
              <w:bCs/>
              <w:sz w:val="28"/>
              <w:szCs w:val="28"/>
              <w:u w:val="single"/>
            </w:rPr>
          </w:rPrChange>
        </w:rPr>
        <w:t>]</w:t>
      </w:r>
      <w:r w:rsidR="00BE0EE7" w:rsidRPr="00A93DB1">
        <w:rPr>
          <w:rFonts w:asciiTheme="majorBidi" w:hAnsiTheme="majorBidi" w:cstheme="majorBidi"/>
          <w:sz w:val="28"/>
          <w:szCs w:val="28"/>
          <w:rPrChange w:id="393" w:author="Adrian Sackson" w:date="2021-04-27T08:56:00Z">
            <w:rPr>
              <w:rFonts w:asciiTheme="majorBidi" w:hAnsiTheme="majorBidi" w:cstheme="majorBidi"/>
              <w:b/>
              <w:bCs/>
              <w:sz w:val="28"/>
              <w:szCs w:val="28"/>
              <w:u w:val="single"/>
            </w:rPr>
          </w:rPrChange>
        </w:rPr>
        <w:t xml:space="preserve">. </w:t>
      </w:r>
      <w:r w:rsidR="007D6318" w:rsidRPr="00A93DB1">
        <w:rPr>
          <w:rFonts w:asciiTheme="majorBidi" w:hAnsiTheme="majorBidi" w:cstheme="majorBidi"/>
          <w:sz w:val="28"/>
          <w:szCs w:val="28"/>
          <w:rPrChange w:id="394" w:author="Adrian Sackson" w:date="2021-04-27T08:56:00Z">
            <w:rPr>
              <w:rFonts w:asciiTheme="majorBidi" w:hAnsiTheme="majorBidi" w:cstheme="majorBidi"/>
              <w:b/>
              <w:bCs/>
              <w:sz w:val="28"/>
              <w:szCs w:val="28"/>
              <w:u w:val="single"/>
            </w:rPr>
          </w:rPrChange>
        </w:rPr>
        <w:t xml:space="preserve">Hence, </w:t>
      </w:r>
      <w:del w:id="395" w:author="Sharon Shenhav" w:date="2021-04-26T14:09:00Z">
        <w:r w:rsidR="002F7855" w:rsidRPr="00A93DB1" w:rsidDel="0045642A">
          <w:rPr>
            <w:rFonts w:asciiTheme="majorBidi" w:hAnsiTheme="majorBidi" w:cstheme="majorBidi"/>
            <w:sz w:val="28"/>
            <w:szCs w:val="28"/>
            <w:rPrChange w:id="396" w:author="Adrian Sackson" w:date="2021-04-27T08:56:00Z">
              <w:rPr>
                <w:rFonts w:asciiTheme="majorBidi" w:hAnsiTheme="majorBidi" w:cstheme="majorBidi"/>
                <w:b/>
                <w:bCs/>
                <w:sz w:val="28"/>
                <w:szCs w:val="28"/>
                <w:u w:val="single"/>
              </w:rPr>
            </w:rPrChange>
          </w:rPr>
          <w:delText>one may</w:delText>
        </w:r>
      </w:del>
      <w:ins w:id="397" w:author="Sharon Shenhav" w:date="2021-04-26T14:09:00Z">
        <w:r w:rsidR="0045642A" w:rsidRPr="00A93DB1">
          <w:rPr>
            <w:rFonts w:asciiTheme="majorBidi" w:hAnsiTheme="majorBidi" w:cstheme="majorBidi"/>
            <w:sz w:val="28"/>
            <w:szCs w:val="28"/>
            <w:rPrChange w:id="398" w:author="Adrian Sackson" w:date="2021-04-27T08:56:00Z">
              <w:rPr>
                <w:rFonts w:asciiTheme="majorBidi" w:hAnsiTheme="majorBidi" w:cstheme="majorBidi"/>
                <w:b/>
                <w:bCs/>
                <w:sz w:val="28"/>
                <w:szCs w:val="28"/>
                <w:u w:val="single"/>
              </w:rPr>
            </w:rPrChange>
          </w:rPr>
          <w:t>these findings</w:t>
        </w:r>
      </w:ins>
      <w:r w:rsidR="002F7855" w:rsidRPr="00A93DB1">
        <w:rPr>
          <w:rFonts w:asciiTheme="majorBidi" w:hAnsiTheme="majorBidi" w:cstheme="majorBidi"/>
          <w:sz w:val="28"/>
          <w:szCs w:val="28"/>
          <w:rPrChange w:id="399" w:author="Adrian Sackson" w:date="2021-04-27T08:56:00Z">
            <w:rPr>
              <w:rFonts w:asciiTheme="majorBidi" w:hAnsiTheme="majorBidi" w:cstheme="majorBidi"/>
              <w:b/>
              <w:bCs/>
              <w:sz w:val="28"/>
              <w:szCs w:val="28"/>
              <w:u w:val="single"/>
            </w:rPr>
          </w:rPrChange>
        </w:rPr>
        <w:t xml:space="preserve"> </w:t>
      </w:r>
      <w:r w:rsidR="007D6318" w:rsidRPr="00A93DB1">
        <w:rPr>
          <w:rFonts w:asciiTheme="majorBidi" w:hAnsiTheme="majorBidi" w:cstheme="majorBidi"/>
          <w:sz w:val="28"/>
          <w:szCs w:val="28"/>
          <w:rPrChange w:id="400" w:author="Adrian Sackson" w:date="2021-04-27T08:56:00Z">
            <w:rPr>
              <w:rFonts w:asciiTheme="majorBidi" w:hAnsiTheme="majorBidi" w:cstheme="majorBidi"/>
              <w:b/>
              <w:bCs/>
              <w:sz w:val="28"/>
              <w:szCs w:val="28"/>
              <w:u w:val="single"/>
            </w:rPr>
          </w:rPrChange>
        </w:rPr>
        <w:t xml:space="preserve">cast doubt on the </w:t>
      </w:r>
      <w:r w:rsidR="007C1678" w:rsidRPr="00A93DB1">
        <w:rPr>
          <w:rFonts w:asciiTheme="majorBidi" w:hAnsiTheme="majorBidi" w:cstheme="majorBidi"/>
          <w:sz w:val="28"/>
          <w:szCs w:val="28"/>
          <w:rPrChange w:id="401" w:author="Adrian Sackson" w:date="2021-04-27T08:56:00Z">
            <w:rPr>
              <w:rFonts w:asciiTheme="majorBidi" w:hAnsiTheme="majorBidi" w:cstheme="majorBidi"/>
              <w:b/>
              <w:bCs/>
              <w:sz w:val="28"/>
              <w:szCs w:val="28"/>
              <w:u w:val="single"/>
            </w:rPr>
          </w:rPrChange>
        </w:rPr>
        <w:t>combined hypothesis</w:t>
      </w:r>
      <w:ins w:id="402" w:author="Sharon Shenhav" w:date="2021-04-26T14:06:00Z">
        <w:r w:rsidR="0045642A" w:rsidRPr="00A93DB1">
          <w:rPr>
            <w:rFonts w:asciiTheme="majorBidi" w:hAnsiTheme="majorBidi" w:cstheme="majorBidi"/>
            <w:sz w:val="28"/>
            <w:szCs w:val="28"/>
            <w:rPrChange w:id="403" w:author="Adrian Sackson" w:date="2021-04-27T08:56:00Z">
              <w:rPr>
                <w:rFonts w:asciiTheme="majorBidi" w:hAnsiTheme="majorBidi" w:cstheme="majorBidi"/>
                <w:b/>
                <w:bCs/>
                <w:sz w:val="28"/>
                <w:szCs w:val="28"/>
                <w:u w:val="single"/>
              </w:rPr>
            </w:rPrChange>
          </w:rPr>
          <w:t>.</w:t>
        </w:r>
      </w:ins>
    </w:p>
    <w:p w14:paraId="775263D5" w14:textId="0AF066F2" w:rsidR="00CF6684" w:rsidRDefault="00CF6684" w:rsidP="00BC61B7">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second result supports the validity of the </w:t>
      </w:r>
      <w:r w:rsidR="00810C86">
        <w:rPr>
          <w:rFonts w:asciiTheme="majorBidi" w:hAnsiTheme="majorBidi" w:cstheme="majorBidi"/>
          <w:sz w:val="28"/>
          <w:szCs w:val="28"/>
        </w:rPr>
        <w:t xml:space="preserve">construction of the </w:t>
      </w:r>
      <w:r w:rsidR="00810C86">
        <w:rPr>
          <w:rFonts w:asciiTheme="majorBidi" w:hAnsiTheme="majorBidi" w:cstheme="majorBidi"/>
          <w:i/>
          <w:iCs/>
          <w:sz w:val="28"/>
          <w:szCs w:val="28"/>
        </w:rPr>
        <w:t xml:space="preserve">similar </w:t>
      </w:r>
      <w:r w:rsidR="00810C86">
        <w:rPr>
          <w:rFonts w:asciiTheme="majorBidi" w:hAnsiTheme="majorBidi" w:cstheme="majorBidi"/>
          <w:sz w:val="28"/>
          <w:szCs w:val="28"/>
        </w:rPr>
        <w:t xml:space="preserve">and </w:t>
      </w:r>
      <w:r w:rsidR="00810C86" w:rsidRPr="00810C86">
        <w:rPr>
          <w:rFonts w:asciiTheme="majorBidi" w:hAnsiTheme="majorBidi" w:cstheme="majorBidi"/>
          <w:i/>
          <w:iCs/>
          <w:sz w:val="28"/>
          <w:szCs w:val="28"/>
        </w:rPr>
        <w:t>non-similar</w:t>
      </w:r>
      <w:r w:rsidR="00810C86">
        <w:rPr>
          <w:rFonts w:asciiTheme="majorBidi" w:hAnsiTheme="majorBidi" w:cstheme="majorBidi"/>
          <w:sz w:val="28"/>
          <w:szCs w:val="28"/>
        </w:rPr>
        <w:t xml:space="preserve"> groups;</w:t>
      </w:r>
      <w:r>
        <w:rPr>
          <w:rFonts w:asciiTheme="majorBidi" w:hAnsiTheme="majorBidi" w:cstheme="majorBidi"/>
          <w:sz w:val="28"/>
          <w:szCs w:val="28"/>
        </w:rPr>
        <w:t xml:space="preserve"> the SRs is greater than 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w:t>
      </w:r>
      <w:r w:rsidR="00756A60">
        <w:rPr>
          <w:rFonts w:asciiTheme="majorBidi" w:hAnsiTheme="majorBidi" w:cstheme="majorBidi"/>
          <w:sz w:val="28"/>
          <w:szCs w:val="28"/>
        </w:rPr>
        <w:t>for</w:t>
      </w:r>
      <w:r>
        <w:rPr>
          <w:rFonts w:asciiTheme="majorBidi" w:hAnsiTheme="majorBidi" w:cstheme="majorBidi"/>
          <w:sz w:val="28"/>
          <w:szCs w:val="28"/>
        </w:rPr>
        <w:t xml:space="preserve"> the UI </w:t>
      </w:r>
      <w:r w:rsidR="00756A60">
        <w:rPr>
          <w:rFonts w:asciiTheme="majorBidi" w:hAnsiTheme="majorBidi" w:cstheme="majorBidi"/>
          <w:sz w:val="28"/>
          <w:szCs w:val="28"/>
        </w:rPr>
        <w:t xml:space="preserve">orientation </w:t>
      </w:r>
      <w:r>
        <w:rPr>
          <w:rFonts w:asciiTheme="majorBidi" w:hAnsiTheme="majorBidi" w:cstheme="majorBidi"/>
          <w:sz w:val="28"/>
          <w:szCs w:val="28"/>
        </w:rPr>
        <w:t xml:space="preserve">and also in the other three </w:t>
      </w:r>
      <w:r w:rsidR="00756A60">
        <w:rPr>
          <w:rFonts w:asciiTheme="majorBidi" w:hAnsiTheme="majorBidi" w:cstheme="majorBidi"/>
          <w:sz w:val="28"/>
          <w:szCs w:val="28"/>
        </w:rPr>
        <w:t>orientation</w:t>
      </w:r>
      <w:r w:rsidR="00861BCC">
        <w:rPr>
          <w:rFonts w:asciiTheme="majorBidi" w:hAnsiTheme="majorBidi" w:cstheme="majorBidi"/>
          <w:sz w:val="28"/>
          <w:szCs w:val="28"/>
        </w:rPr>
        <w:t>s</w:t>
      </w:r>
      <w:r>
        <w:rPr>
          <w:rFonts w:asciiTheme="majorBidi" w:hAnsiTheme="majorBidi" w:cstheme="majorBidi"/>
          <w:sz w:val="28"/>
          <w:szCs w:val="28"/>
        </w:rPr>
        <w:t xml:space="preserve">. </w:t>
      </w:r>
      <w:r w:rsidR="00810C86" w:rsidRPr="00095908">
        <w:rPr>
          <w:rFonts w:asciiTheme="majorBidi" w:hAnsiTheme="majorBidi" w:cstheme="majorBidi"/>
          <w:sz w:val="28"/>
          <w:szCs w:val="28"/>
        </w:rPr>
        <w:t>Hence, t</w:t>
      </w:r>
      <w:r w:rsidRPr="00DE089C">
        <w:rPr>
          <w:rFonts w:asciiTheme="majorBidi" w:hAnsiTheme="majorBidi" w:cstheme="majorBidi"/>
          <w:sz w:val="28"/>
          <w:szCs w:val="28"/>
        </w:rPr>
        <w:t>he</w:t>
      </w:r>
      <w:r>
        <w:rPr>
          <w:rFonts w:asciiTheme="majorBidi" w:hAnsiTheme="majorBidi" w:cstheme="majorBidi"/>
          <w:sz w:val="28"/>
          <w:szCs w:val="28"/>
        </w:rPr>
        <w:t xml:space="preserve"> distinction between the </w:t>
      </w:r>
      <w:r w:rsidRPr="00095908">
        <w:rPr>
          <w:rFonts w:asciiTheme="majorBidi" w:hAnsiTheme="majorBidi" w:cstheme="majorBidi"/>
          <w:i/>
          <w:iCs/>
          <w:sz w:val="28"/>
          <w:szCs w:val="28"/>
        </w:rPr>
        <w:t>similar</w:t>
      </w:r>
      <w:r w:rsidRPr="00095908">
        <w:rPr>
          <w:rFonts w:asciiTheme="majorBidi" w:hAnsiTheme="majorBidi" w:cstheme="majorBidi"/>
          <w:sz w:val="28"/>
          <w:szCs w:val="28"/>
        </w:rPr>
        <w:t xml:space="preserve"> and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groups is not confined only to the UI </w:t>
      </w:r>
      <w:r w:rsidR="00756A60" w:rsidRPr="00095908">
        <w:rPr>
          <w:rFonts w:asciiTheme="majorBidi" w:hAnsiTheme="majorBidi" w:cstheme="majorBidi"/>
          <w:sz w:val="28"/>
          <w:szCs w:val="28"/>
        </w:rPr>
        <w:t>orientation</w:t>
      </w:r>
      <w:r w:rsidRPr="00095908">
        <w:rPr>
          <w:rFonts w:asciiTheme="majorBidi" w:hAnsiTheme="majorBidi" w:cstheme="majorBidi"/>
          <w:sz w:val="28"/>
          <w:szCs w:val="28"/>
        </w:rPr>
        <w:t xml:space="preserve">. Rather, the distinction generalizes to all other </w:t>
      </w:r>
      <w:r w:rsidR="00861BCC" w:rsidRPr="00095908">
        <w:rPr>
          <w:rFonts w:asciiTheme="majorBidi" w:hAnsiTheme="majorBidi" w:cstheme="majorBidi"/>
          <w:sz w:val="28"/>
          <w:szCs w:val="28"/>
        </w:rPr>
        <w:t>orientations</w:t>
      </w:r>
      <w:r w:rsidRPr="00095908">
        <w:rPr>
          <w:rFonts w:asciiTheme="majorBidi" w:hAnsiTheme="majorBidi" w:cstheme="majorBidi"/>
          <w:sz w:val="28"/>
          <w:szCs w:val="28"/>
        </w:rPr>
        <w:t xml:space="preserve">. This </w:t>
      </w:r>
      <w:r w:rsidR="0057514D" w:rsidRPr="00DE089C">
        <w:rPr>
          <w:rFonts w:asciiTheme="majorBidi" w:hAnsiTheme="majorBidi" w:cstheme="majorBidi"/>
          <w:sz w:val="28"/>
          <w:szCs w:val="28"/>
        </w:rPr>
        <w:t>finding</w:t>
      </w:r>
      <w:r w:rsidR="0057514D">
        <w:rPr>
          <w:rFonts w:asciiTheme="majorBidi" w:hAnsiTheme="majorBidi" w:cstheme="majorBidi"/>
          <w:sz w:val="28"/>
          <w:szCs w:val="28"/>
        </w:rPr>
        <w:t xml:space="preserve"> suggests </w:t>
      </w:r>
      <w:r>
        <w:rPr>
          <w:rFonts w:asciiTheme="majorBidi" w:hAnsiTheme="majorBidi" w:cstheme="majorBidi"/>
          <w:sz w:val="28"/>
          <w:szCs w:val="28"/>
        </w:rPr>
        <w:t xml:space="preserve">that the similarity between different faces resists the transformation of </w:t>
      </w:r>
      <w:r w:rsidR="0057514D">
        <w:rPr>
          <w:rFonts w:asciiTheme="majorBidi" w:hAnsiTheme="majorBidi" w:cstheme="majorBidi"/>
          <w:sz w:val="28"/>
          <w:szCs w:val="28"/>
        </w:rPr>
        <w:t>inversion</w:t>
      </w:r>
      <w:r>
        <w:rPr>
          <w:rFonts w:asciiTheme="majorBidi" w:hAnsiTheme="majorBidi" w:cstheme="majorBidi"/>
          <w:sz w:val="28"/>
          <w:szCs w:val="28"/>
        </w:rPr>
        <w:t>. If we assume that similar</w:t>
      </w:r>
      <w:r w:rsidR="00861BCC">
        <w:rPr>
          <w:rFonts w:asciiTheme="majorBidi" w:hAnsiTheme="majorBidi" w:cstheme="majorBidi"/>
          <w:sz w:val="28"/>
          <w:szCs w:val="28"/>
        </w:rPr>
        <w:t>ity</w:t>
      </w:r>
      <w:r>
        <w:rPr>
          <w:rFonts w:asciiTheme="majorBidi" w:hAnsiTheme="majorBidi" w:cstheme="majorBidi"/>
          <w:sz w:val="28"/>
          <w:szCs w:val="28"/>
        </w:rPr>
        <w:t xml:space="preserve"> is founded on mutual elements that resist </w:t>
      </w:r>
      <w:r>
        <w:rPr>
          <w:rFonts w:asciiTheme="majorBidi" w:hAnsiTheme="majorBidi" w:cstheme="majorBidi"/>
          <w:sz w:val="28"/>
          <w:szCs w:val="28"/>
        </w:rPr>
        <w:lastRenderedPageBreak/>
        <w:t>transformation of inversion, inversion resisting elements (IRE)</w:t>
      </w:r>
      <w:r w:rsidR="0057514D">
        <w:rPr>
          <w:rFonts w:asciiTheme="majorBidi" w:hAnsiTheme="majorBidi" w:cstheme="majorBidi"/>
          <w:sz w:val="28"/>
          <w:szCs w:val="28"/>
        </w:rPr>
        <w:t>,</w:t>
      </w:r>
      <w:r>
        <w:rPr>
          <w:rFonts w:asciiTheme="majorBidi" w:hAnsiTheme="majorBidi" w:cstheme="majorBidi"/>
          <w:sz w:val="28"/>
          <w:szCs w:val="28"/>
        </w:rPr>
        <w:t xml:space="preserve"> we may </w:t>
      </w:r>
      <w:r w:rsidR="0057514D">
        <w:rPr>
          <w:rFonts w:asciiTheme="majorBidi" w:hAnsiTheme="majorBidi" w:cstheme="majorBidi"/>
          <w:sz w:val="28"/>
          <w:szCs w:val="28"/>
        </w:rPr>
        <w:t>propose</w:t>
      </w:r>
      <w:r>
        <w:rPr>
          <w:rFonts w:asciiTheme="majorBidi" w:hAnsiTheme="majorBidi" w:cstheme="majorBidi"/>
          <w:sz w:val="28"/>
          <w:szCs w:val="28"/>
        </w:rPr>
        <w:t xml:space="preserve"> that IRE have the qualities of symmetry </w:t>
      </w:r>
      <w:r w:rsidR="00810C86">
        <w:rPr>
          <w:rFonts w:asciiTheme="majorBidi" w:hAnsiTheme="majorBidi" w:cstheme="majorBidi"/>
          <w:sz w:val="28"/>
          <w:szCs w:val="28"/>
        </w:rPr>
        <w:t>or</w:t>
      </w:r>
      <w:r>
        <w:rPr>
          <w:rFonts w:asciiTheme="majorBidi" w:hAnsiTheme="majorBidi" w:cstheme="majorBidi"/>
          <w:sz w:val="28"/>
          <w:szCs w:val="28"/>
        </w:rPr>
        <w:t xml:space="preserve"> saliency, for example, round eyes, fleshy lips, wide nose, and thick eyebrows. This explains well the above finding</w:t>
      </w:r>
      <w:r w:rsidR="00861BCC">
        <w:rPr>
          <w:rFonts w:asciiTheme="majorBidi" w:hAnsiTheme="majorBidi" w:cstheme="majorBidi"/>
          <w:sz w:val="28"/>
          <w:szCs w:val="28"/>
        </w:rPr>
        <w:t>;</w:t>
      </w:r>
      <w:r>
        <w:rPr>
          <w:rFonts w:asciiTheme="majorBidi" w:hAnsiTheme="majorBidi" w:cstheme="majorBidi"/>
          <w:sz w:val="28"/>
          <w:szCs w:val="28"/>
        </w:rPr>
        <w:t xml:space="preserve"> the similarity of an upright</w:t>
      </w:r>
      <w:r w:rsidR="00861BCC">
        <w:rPr>
          <w:rFonts w:asciiTheme="majorBidi" w:hAnsiTheme="majorBidi" w:cstheme="majorBidi"/>
          <w:sz w:val="28"/>
          <w:szCs w:val="28"/>
        </w:rPr>
        <w:t>,</w:t>
      </w:r>
      <w:r>
        <w:rPr>
          <w:rFonts w:asciiTheme="majorBidi" w:hAnsiTheme="majorBidi" w:cstheme="majorBidi"/>
          <w:sz w:val="28"/>
          <w:szCs w:val="28"/>
        </w:rPr>
        <w:t xml:space="preserve"> oval</w:t>
      </w:r>
      <w:r w:rsidR="00861BCC">
        <w:rPr>
          <w:rFonts w:asciiTheme="majorBidi" w:hAnsiTheme="majorBidi" w:cstheme="majorBidi"/>
          <w:sz w:val="28"/>
          <w:szCs w:val="28"/>
        </w:rPr>
        <w:t xml:space="preserve"> </w:t>
      </w:r>
      <w:r>
        <w:rPr>
          <w:rFonts w:asciiTheme="majorBidi" w:hAnsiTheme="majorBidi" w:cstheme="majorBidi"/>
          <w:sz w:val="28"/>
          <w:szCs w:val="28"/>
        </w:rPr>
        <w:t>face with itself in the inver</w:t>
      </w:r>
      <w:r w:rsidR="00B146C8">
        <w:rPr>
          <w:rFonts w:asciiTheme="majorBidi" w:hAnsiTheme="majorBidi" w:cstheme="majorBidi"/>
          <w:sz w:val="28"/>
          <w:szCs w:val="28"/>
        </w:rPr>
        <w:t>ted</w:t>
      </w:r>
      <w:r>
        <w:rPr>
          <w:rFonts w:asciiTheme="majorBidi" w:hAnsiTheme="majorBidi" w:cstheme="majorBidi"/>
          <w:sz w:val="28"/>
          <w:szCs w:val="28"/>
        </w:rPr>
        <w:t xml:space="preserve"> orientation is much higher than the similarity between an upright face with a</w:t>
      </w:r>
      <w:r w:rsidR="00861BCC">
        <w:rPr>
          <w:rFonts w:asciiTheme="majorBidi" w:hAnsiTheme="majorBidi" w:cstheme="majorBidi"/>
          <w:sz w:val="28"/>
          <w:szCs w:val="28"/>
        </w:rPr>
        <w:t xml:space="preserve"> </w:t>
      </w:r>
      <w:r>
        <w:rPr>
          <w:rFonts w:asciiTheme="majorBidi" w:hAnsiTheme="majorBidi" w:cstheme="majorBidi"/>
          <w:sz w:val="28"/>
          <w:szCs w:val="28"/>
        </w:rPr>
        <w:t>different inverted face</w:t>
      </w:r>
      <w:r w:rsidRPr="00095908">
        <w:rPr>
          <w:rFonts w:asciiTheme="majorBidi" w:hAnsiTheme="majorBidi" w:cstheme="majorBidi"/>
          <w:sz w:val="28"/>
          <w:szCs w:val="28"/>
        </w:rPr>
        <w:t xml:space="preserve">. The number of mutual symmetrical </w:t>
      </w:r>
      <w:r w:rsidR="00810C86" w:rsidRPr="00095908">
        <w:rPr>
          <w:rFonts w:asciiTheme="majorBidi" w:hAnsiTheme="majorBidi" w:cstheme="majorBidi"/>
          <w:sz w:val="28"/>
          <w:szCs w:val="28"/>
        </w:rPr>
        <w:t>or</w:t>
      </w:r>
      <w:r w:rsidRPr="00095908">
        <w:rPr>
          <w:rFonts w:asciiTheme="majorBidi" w:hAnsiTheme="majorBidi" w:cstheme="majorBidi"/>
          <w:sz w:val="28"/>
          <w:szCs w:val="28"/>
        </w:rPr>
        <w:t xml:space="preserve"> salient elements</w:t>
      </w:r>
      <w:r>
        <w:rPr>
          <w:rFonts w:asciiTheme="majorBidi" w:hAnsiTheme="majorBidi" w:cstheme="majorBidi"/>
          <w:sz w:val="28"/>
          <w:szCs w:val="28"/>
        </w:rPr>
        <w:t xml:space="preserve"> in an upright face X and an inverted face X is much higher than in an upright face X and an inverted face Y. Furthermore, the IRE may </w:t>
      </w:r>
      <w:r w:rsidR="002C4A9A">
        <w:rPr>
          <w:rFonts w:asciiTheme="majorBidi" w:hAnsiTheme="majorBidi" w:cstheme="majorBidi"/>
          <w:sz w:val="28"/>
          <w:szCs w:val="28"/>
        </w:rPr>
        <w:t xml:space="preserve">also </w:t>
      </w:r>
      <w:r w:rsidRPr="00DE089C">
        <w:rPr>
          <w:rFonts w:asciiTheme="majorBidi" w:hAnsiTheme="majorBidi" w:cstheme="majorBidi"/>
          <w:sz w:val="28"/>
          <w:szCs w:val="28"/>
        </w:rPr>
        <w:t xml:space="preserve">explain </w:t>
      </w:r>
      <w:r w:rsidR="00810C86" w:rsidRPr="00095908">
        <w:rPr>
          <w:rFonts w:asciiTheme="majorBidi" w:hAnsiTheme="majorBidi" w:cstheme="majorBidi"/>
          <w:sz w:val="28"/>
          <w:szCs w:val="28"/>
        </w:rPr>
        <w:t>why</w:t>
      </w:r>
      <w:r>
        <w:rPr>
          <w:rFonts w:asciiTheme="majorBidi" w:hAnsiTheme="majorBidi" w:cstheme="majorBidi"/>
          <w:sz w:val="28"/>
          <w:szCs w:val="28"/>
        </w:rPr>
        <w:t xml:space="preserve"> recognition of inverted faces is based mainly on featural information</w:t>
      </w:r>
      <w:r w:rsidR="00861BCC" w:rsidRPr="00B80716">
        <w:rPr>
          <w:rFonts w:asciiTheme="majorBidi" w:hAnsiTheme="majorBidi" w:cstheme="majorBidi"/>
          <w:sz w:val="28"/>
          <w:szCs w:val="28"/>
          <w:vertAlign w:val="superscript"/>
        </w:rPr>
        <w:t>2,3,12</w:t>
      </w:r>
      <w:r w:rsidR="00861BCC">
        <w:rPr>
          <w:rFonts w:asciiTheme="majorBidi" w:hAnsiTheme="majorBidi" w:cstheme="majorBidi"/>
          <w:sz w:val="28"/>
          <w:szCs w:val="28"/>
        </w:rPr>
        <w:t>.</w:t>
      </w:r>
      <w:r>
        <w:rPr>
          <w:rFonts w:asciiTheme="majorBidi" w:hAnsiTheme="majorBidi" w:cstheme="majorBidi"/>
          <w:sz w:val="28"/>
          <w:szCs w:val="28"/>
        </w:rPr>
        <w:t xml:space="preserve"> </w:t>
      </w:r>
      <w:r w:rsidR="00A71993">
        <w:rPr>
          <w:rFonts w:asciiTheme="majorBidi" w:hAnsiTheme="majorBidi" w:cstheme="majorBidi"/>
          <w:sz w:val="28"/>
          <w:szCs w:val="28"/>
        </w:rPr>
        <w:t>Promising future research would discover which IREs are the most (or least) salient for successful face recognition.</w:t>
      </w:r>
    </w:p>
    <w:p w14:paraId="43AA0C49" w14:textId="1FB7913D" w:rsidR="001D579A" w:rsidRPr="00A93DB1" w:rsidRDefault="001D579A" w:rsidP="00A207FD">
      <w:pPr>
        <w:spacing w:line="360" w:lineRule="auto"/>
        <w:ind w:firstLine="720"/>
        <w:rPr>
          <w:rFonts w:asciiTheme="majorBidi" w:hAnsiTheme="majorBidi" w:cstheme="majorBidi"/>
          <w:sz w:val="28"/>
          <w:szCs w:val="28"/>
          <w:rPrChange w:id="404" w:author="Adrian Sackson" w:date="2021-04-27T08:56:00Z">
            <w:rPr>
              <w:rFonts w:asciiTheme="majorBidi" w:hAnsiTheme="majorBidi" w:cstheme="majorBidi"/>
              <w:b/>
              <w:bCs/>
              <w:sz w:val="28"/>
              <w:szCs w:val="28"/>
              <w:u w:val="single"/>
            </w:rPr>
          </w:rPrChange>
        </w:rPr>
      </w:pPr>
      <w:r w:rsidRPr="00A93DB1">
        <w:rPr>
          <w:rFonts w:asciiTheme="majorBidi" w:hAnsiTheme="majorBidi" w:cstheme="majorBidi"/>
          <w:sz w:val="28"/>
          <w:szCs w:val="28"/>
          <w:rPrChange w:id="405" w:author="Adrian Sackson" w:date="2021-04-27T08:56:00Z">
            <w:rPr>
              <w:rFonts w:asciiTheme="majorBidi" w:hAnsiTheme="majorBidi" w:cstheme="majorBidi"/>
              <w:b/>
              <w:bCs/>
              <w:sz w:val="28"/>
              <w:szCs w:val="28"/>
              <w:u w:val="single"/>
            </w:rPr>
          </w:rPrChange>
        </w:rPr>
        <w:t xml:space="preserve">Finally, the following concern </w:t>
      </w:r>
      <w:del w:id="406" w:author="Sharon Shenhav" w:date="2021-04-26T14:09:00Z">
        <w:r w:rsidRPr="00A93DB1" w:rsidDel="0045642A">
          <w:rPr>
            <w:rFonts w:asciiTheme="majorBidi" w:hAnsiTheme="majorBidi" w:cstheme="majorBidi"/>
            <w:sz w:val="28"/>
            <w:szCs w:val="28"/>
            <w:rPrChange w:id="407" w:author="Adrian Sackson" w:date="2021-04-27T08:56:00Z">
              <w:rPr>
                <w:rFonts w:asciiTheme="majorBidi" w:hAnsiTheme="majorBidi" w:cstheme="majorBidi"/>
                <w:b/>
                <w:bCs/>
                <w:sz w:val="28"/>
                <w:szCs w:val="28"/>
                <w:u w:val="single"/>
              </w:rPr>
            </w:rPrChange>
          </w:rPr>
          <w:delText xml:space="preserve">has </w:delText>
        </w:r>
      </w:del>
      <w:ins w:id="408" w:author="Sharon Shenhav" w:date="2021-04-26T14:09:00Z">
        <w:r w:rsidR="0045642A" w:rsidRPr="00A93DB1">
          <w:rPr>
            <w:rFonts w:asciiTheme="majorBidi" w:hAnsiTheme="majorBidi" w:cstheme="majorBidi"/>
            <w:sz w:val="28"/>
            <w:szCs w:val="28"/>
            <w:rPrChange w:id="409" w:author="Adrian Sackson" w:date="2021-04-27T08:56:00Z">
              <w:rPr>
                <w:rFonts w:asciiTheme="majorBidi" w:hAnsiTheme="majorBidi" w:cstheme="majorBidi"/>
                <w:b/>
                <w:bCs/>
                <w:sz w:val="28"/>
                <w:szCs w:val="28"/>
                <w:u w:val="single"/>
              </w:rPr>
            </w:rPrChange>
          </w:rPr>
          <w:t xml:space="preserve">must </w:t>
        </w:r>
      </w:ins>
      <w:del w:id="410" w:author="Sharon Shenhav" w:date="2021-04-26T14:09:00Z">
        <w:r w:rsidRPr="00A93DB1" w:rsidDel="0045642A">
          <w:rPr>
            <w:rFonts w:asciiTheme="majorBidi" w:hAnsiTheme="majorBidi" w:cstheme="majorBidi"/>
            <w:sz w:val="28"/>
            <w:szCs w:val="28"/>
            <w:rPrChange w:id="411" w:author="Adrian Sackson" w:date="2021-04-27T08:56:00Z">
              <w:rPr>
                <w:rFonts w:asciiTheme="majorBidi" w:hAnsiTheme="majorBidi" w:cstheme="majorBidi"/>
                <w:b/>
                <w:bCs/>
                <w:sz w:val="28"/>
                <w:szCs w:val="28"/>
                <w:u w:val="single"/>
              </w:rPr>
            </w:rPrChange>
          </w:rPr>
          <w:delText xml:space="preserve">to </w:delText>
        </w:r>
      </w:del>
      <w:r w:rsidRPr="00A93DB1">
        <w:rPr>
          <w:rFonts w:asciiTheme="majorBidi" w:hAnsiTheme="majorBidi" w:cstheme="majorBidi"/>
          <w:sz w:val="28"/>
          <w:szCs w:val="28"/>
          <w:rPrChange w:id="412" w:author="Adrian Sackson" w:date="2021-04-27T08:56:00Z">
            <w:rPr>
              <w:rFonts w:asciiTheme="majorBidi" w:hAnsiTheme="majorBidi" w:cstheme="majorBidi"/>
              <w:b/>
              <w:bCs/>
              <w:sz w:val="28"/>
              <w:szCs w:val="28"/>
              <w:u w:val="single"/>
            </w:rPr>
          </w:rPrChange>
        </w:rPr>
        <w:t xml:space="preserve">be </w:t>
      </w:r>
      <w:del w:id="413" w:author="Sharon Shenhav" w:date="2021-04-26T14:09:00Z">
        <w:r w:rsidRPr="00A93DB1" w:rsidDel="0045642A">
          <w:rPr>
            <w:rFonts w:asciiTheme="majorBidi" w:hAnsiTheme="majorBidi" w:cstheme="majorBidi"/>
            <w:sz w:val="28"/>
            <w:szCs w:val="28"/>
            <w:rPrChange w:id="414" w:author="Adrian Sackson" w:date="2021-04-27T08:56:00Z">
              <w:rPr>
                <w:rFonts w:asciiTheme="majorBidi" w:hAnsiTheme="majorBidi" w:cstheme="majorBidi"/>
                <w:b/>
                <w:bCs/>
                <w:sz w:val="28"/>
                <w:szCs w:val="28"/>
                <w:u w:val="single"/>
              </w:rPr>
            </w:rPrChange>
          </w:rPr>
          <w:delText>dealt with</w:delText>
        </w:r>
      </w:del>
      <w:ins w:id="415" w:author="Sharon Shenhav" w:date="2021-04-26T14:09:00Z">
        <w:r w:rsidR="0045642A" w:rsidRPr="00A93DB1">
          <w:rPr>
            <w:rFonts w:asciiTheme="majorBidi" w:hAnsiTheme="majorBidi" w:cstheme="majorBidi"/>
            <w:sz w:val="28"/>
            <w:szCs w:val="28"/>
            <w:rPrChange w:id="416" w:author="Adrian Sackson" w:date="2021-04-27T08:56:00Z">
              <w:rPr>
                <w:rFonts w:asciiTheme="majorBidi" w:hAnsiTheme="majorBidi" w:cstheme="majorBidi"/>
                <w:b/>
                <w:bCs/>
                <w:sz w:val="28"/>
                <w:szCs w:val="28"/>
                <w:u w:val="single"/>
              </w:rPr>
            </w:rPrChange>
          </w:rPr>
          <w:t>considered</w:t>
        </w:r>
      </w:ins>
      <w:r w:rsidRPr="00A93DB1">
        <w:rPr>
          <w:rFonts w:asciiTheme="majorBidi" w:hAnsiTheme="majorBidi" w:cstheme="majorBidi"/>
          <w:sz w:val="28"/>
          <w:szCs w:val="28"/>
          <w:rPrChange w:id="417" w:author="Adrian Sackson" w:date="2021-04-27T08:56:00Z">
            <w:rPr>
              <w:rFonts w:asciiTheme="majorBidi" w:hAnsiTheme="majorBidi" w:cstheme="majorBidi"/>
              <w:b/>
              <w:bCs/>
              <w:sz w:val="28"/>
              <w:szCs w:val="28"/>
              <w:u w:val="single"/>
            </w:rPr>
          </w:rPrChange>
        </w:rPr>
        <w:t xml:space="preserve">. </w:t>
      </w:r>
      <w:del w:id="418" w:author="Sharon Shenhav" w:date="2021-04-26T14:11:00Z">
        <w:r w:rsidRPr="00A93DB1" w:rsidDel="00A715E2">
          <w:rPr>
            <w:rFonts w:asciiTheme="majorBidi" w:hAnsiTheme="majorBidi" w:cstheme="majorBidi"/>
            <w:sz w:val="28"/>
            <w:szCs w:val="28"/>
            <w:rPrChange w:id="419" w:author="Adrian Sackson" w:date="2021-04-27T08:56:00Z">
              <w:rPr>
                <w:rFonts w:asciiTheme="majorBidi" w:hAnsiTheme="majorBidi" w:cstheme="majorBidi"/>
                <w:b/>
                <w:bCs/>
                <w:sz w:val="28"/>
                <w:szCs w:val="28"/>
                <w:u w:val="single"/>
              </w:rPr>
            </w:rPrChange>
          </w:rPr>
          <w:delText xml:space="preserve">While </w:delText>
        </w:r>
      </w:del>
      <w:ins w:id="420" w:author="Sharon Shenhav" w:date="2021-04-26T16:49:00Z">
        <w:r w:rsidR="00B73258" w:rsidRPr="00A93DB1">
          <w:rPr>
            <w:rFonts w:asciiTheme="majorBidi" w:hAnsiTheme="majorBidi" w:cstheme="majorBidi"/>
            <w:sz w:val="28"/>
            <w:szCs w:val="28"/>
            <w:rPrChange w:id="421" w:author="Adrian Sackson" w:date="2021-04-27T08:56:00Z">
              <w:rPr>
                <w:rFonts w:asciiTheme="majorBidi" w:hAnsiTheme="majorBidi" w:cstheme="majorBidi"/>
                <w:b/>
                <w:bCs/>
                <w:sz w:val="28"/>
                <w:szCs w:val="28"/>
                <w:u w:val="single"/>
              </w:rPr>
            </w:rPrChange>
          </w:rPr>
          <w:t>Despite that</w:t>
        </w:r>
      </w:ins>
      <w:ins w:id="422" w:author="Sharon Shenhav" w:date="2021-04-26T14:11:00Z">
        <w:r w:rsidR="00A715E2" w:rsidRPr="00A93DB1">
          <w:rPr>
            <w:rFonts w:asciiTheme="majorBidi" w:hAnsiTheme="majorBidi" w:cstheme="majorBidi"/>
            <w:sz w:val="28"/>
            <w:szCs w:val="28"/>
            <w:rPrChange w:id="423" w:author="Adrian Sackson" w:date="2021-04-27T08:56:00Z">
              <w:rPr>
                <w:rFonts w:asciiTheme="majorBidi" w:hAnsiTheme="majorBidi" w:cstheme="majorBidi"/>
                <w:b/>
                <w:bCs/>
                <w:sz w:val="28"/>
                <w:szCs w:val="28"/>
                <w:u w:val="single"/>
              </w:rPr>
            </w:rPrChange>
          </w:rPr>
          <w:t xml:space="preserve"> </w:t>
        </w:r>
      </w:ins>
      <w:r w:rsidRPr="00A93DB1">
        <w:rPr>
          <w:rFonts w:asciiTheme="majorBidi" w:hAnsiTheme="majorBidi" w:cstheme="majorBidi"/>
          <w:sz w:val="28"/>
          <w:szCs w:val="28"/>
          <w:rPrChange w:id="424" w:author="Adrian Sackson" w:date="2021-04-27T08:56:00Z">
            <w:rPr>
              <w:rFonts w:asciiTheme="majorBidi" w:hAnsiTheme="majorBidi" w:cstheme="majorBidi"/>
              <w:b/>
              <w:bCs/>
              <w:sz w:val="28"/>
              <w:szCs w:val="28"/>
              <w:u w:val="single"/>
            </w:rPr>
          </w:rPrChange>
        </w:rPr>
        <w:t>the present study</w:t>
      </w:r>
      <w:r w:rsidR="006943D5" w:rsidRPr="00A93DB1">
        <w:rPr>
          <w:rFonts w:asciiTheme="majorBidi" w:hAnsiTheme="majorBidi" w:cstheme="majorBidi"/>
          <w:sz w:val="28"/>
          <w:szCs w:val="28"/>
          <w:rPrChange w:id="425" w:author="Adrian Sackson" w:date="2021-04-27T08:56:00Z">
            <w:rPr>
              <w:rFonts w:asciiTheme="majorBidi" w:hAnsiTheme="majorBidi" w:cstheme="majorBidi"/>
              <w:b/>
              <w:bCs/>
              <w:sz w:val="28"/>
              <w:szCs w:val="28"/>
              <w:u w:val="single"/>
            </w:rPr>
          </w:rPrChange>
        </w:rPr>
        <w:t xml:space="preserve">’s </w:t>
      </w:r>
      <w:del w:id="426" w:author="Sharon Shenhav" w:date="2021-04-26T16:49:00Z">
        <w:r w:rsidR="006943D5" w:rsidRPr="00A93DB1" w:rsidDel="00B73258">
          <w:rPr>
            <w:rFonts w:asciiTheme="majorBidi" w:hAnsiTheme="majorBidi" w:cstheme="majorBidi"/>
            <w:sz w:val="28"/>
            <w:szCs w:val="28"/>
            <w:rPrChange w:id="427" w:author="Adrian Sackson" w:date="2021-04-27T08:56:00Z">
              <w:rPr>
                <w:rFonts w:asciiTheme="majorBidi" w:hAnsiTheme="majorBidi" w:cstheme="majorBidi"/>
                <w:b/>
                <w:bCs/>
                <w:sz w:val="28"/>
                <w:szCs w:val="28"/>
                <w:u w:val="single"/>
              </w:rPr>
            </w:rPrChange>
          </w:rPr>
          <w:delText xml:space="preserve">conclusion </w:delText>
        </w:r>
      </w:del>
      <w:ins w:id="428" w:author="Sharon Shenhav" w:date="2021-04-26T16:49:00Z">
        <w:r w:rsidR="00B73258" w:rsidRPr="00A93DB1">
          <w:rPr>
            <w:rFonts w:asciiTheme="majorBidi" w:hAnsiTheme="majorBidi" w:cstheme="majorBidi"/>
            <w:sz w:val="28"/>
            <w:szCs w:val="28"/>
            <w:rPrChange w:id="429" w:author="Adrian Sackson" w:date="2021-04-27T08:56:00Z">
              <w:rPr>
                <w:rFonts w:asciiTheme="majorBidi" w:hAnsiTheme="majorBidi" w:cstheme="majorBidi"/>
                <w:b/>
                <w:bCs/>
                <w:sz w:val="28"/>
                <w:szCs w:val="28"/>
                <w:u w:val="single"/>
              </w:rPr>
            </w:rPrChange>
          </w:rPr>
          <w:t xml:space="preserve">findings </w:t>
        </w:r>
      </w:ins>
      <w:del w:id="430" w:author="Sharon Shenhav" w:date="2021-04-26T14:11:00Z">
        <w:r w:rsidRPr="00A93DB1" w:rsidDel="00A715E2">
          <w:rPr>
            <w:rFonts w:asciiTheme="majorBidi" w:hAnsiTheme="majorBidi" w:cstheme="majorBidi"/>
            <w:sz w:val="28"/>
            <w:szCs w:val="28"/>
            <w:rPrChange w:id="431" w:author="Adrian Sackson" w:date="2021-04-27T08:56:00Z">
              <w:rPr>
                <w:rFonts w:asciiTheme="majorBidi" w:hAnsiTheme="majorBidi" w:cstheme="majorBidi"/>
                <w:b/>
                <w:bCs/>
                <w:sz w:val="28"/>
                <w:szCs w:val="28"/>
                <w:u w:val="single"/>
              </w:rPr>
            </w:rPrChange>
          </w:rPr>
          <w:delText xml:space="preserve">tends to </w:delText>
        </w:r>
      </w:del>
      <w:r w:rsidRPr="00A93DB1">
        <w:rPr>
          <w:rFonts w:asciiTheme="majorBidi" w:hAnsiTheme="majorBidi" w:cstheme="majorBidi"/>
          <w:sz w:val="28"/>
          <w:szCs w:val="28"/>
          <w:rPrChange w:id="432" w:author="Adrian Sackson" w:date="2021-04-27T08:56:00Z">
            <w:rPr>
              <w:rFonts w:asciiTheme="majorBidi" w:hAnsiTheme="majorBidi" w:cstheme="majorBidi"/>
              <w:b/>
              <w:bCs/>
              <w:sz w:val="28"/>
              <w:szCs w:val="28"/>
              <w:u w:val="single"/>
            </w:rPr>
          </w:rPrChange>
        </w:rPr>
        <w:t>support the visual similarity hypothesis</w:t>
      </w:r>
      <w:r w:rsidR="00F504B2" w:rsidRPr="00A93DB1">
        <w:rPr>
          <w:rFonts w:asciiTheme="majorBidi" w:hAnsiTheme="majorBidi" w:cstheme="majorBidi"/>
          <w:sz w:val="28"/>
          <w:szCs w:val="28"/>
          <w:rPrChange w:id="433" w:author="Adrian Sackson" w:date="2021-04-27T08:56:00Z">
            <w:rPr>
              <w:rFonts w:asciiTheme="majorBidi" w:hAnsiTheme="majorBidi" w:cstheme="majorBidi"/>
              <w:b/>
              <w:bCs/>
              <w:sz w:val="28"/>
              <w:szCs w:val="28"/>
              <w:u w:val="single"/>
            </w:rPr>
          </w:rPrChange>
        </w:rPr>
        <w:t xml:space="preserve"> and not the mental rotation</w:t>
      </w:r>
      <w:ins w:id="434" w:author="Sharon Shenhav" w:date="2021-04-26T14:11:00Z">
        <w:r w:rsidR="00A715E2" w:rsidRPr="00A93DB1">
          <w:rPr>
            <w:rFonts w:asciiTheme="majorBidi" w:hAnsiTheme="majorBidi" w:cstheme="majorBidi"/>
            <w:sz w:val="28"/>
            <w:szCs w:val="28"/>
            <w:rPrChange w:id="435" w:author="Adrian Sackson" w:date="2021-04-27T08:56:00Z">
              <w:rPr>
                <w:rFonts w:asciiTheme="majorBidi" w:hAnsiTheme="majorBidi" w:cstheme="majorBidi"/>
                <w:b/>
                <w:bCs/>
                <w:sz w:val="28"/>
                <w:szCs w:val="28"/>
                <w:u w:val="single"/>
              </w:rPr>
            </w:rPrChange>
          </w:rPr>
          <w:t xml:space="preserve"> hypothesis</w:t>
        </w:r>
      </w:ins>
      <w:r w:rsidR="00F504B2" w:rsidRPr="00A93DB1">
        <w:rPr>
          <w:rFonts w:asciiTheme="majorBidi" w:hAnsiTheme="majorBidi" w:cstheme="majorBidi"/>
          <w:sz w:val="28"/>
          <w:szCs w:val="28"/>
          <w:rPrChange w:id="436" w:author="Adrian Sackson" w:date="2021-04-27T08:56:00Z">
            <w:rPr>
              <w:rFonts w:asciiTheme="majorBidi" w:hAnsiTheme="majorBidi" w:cstheme="majorBidi"/>
              <w:b/>
              <w:bCs/>
              <w:sz w:val="28"/>
              <w:szCs w:val="28"/>
              <w:u w:val="single"/>
            </w:rPr>
          </w:rPrChange>
        </w:rPr>
        <w:t xml:space="preserve">, </w:t>
      </w:r>
      <w:r w:rsidR="006943D5" w:rsidRPr="00A93DB1">
        <w:rPr>
          <w:rFonts w:asciiTheme="majorBidi" w:hAnsiTheme="majorBidi" w:cstheme="majorBidi"/>
          <w:sz w:val="28"/>
          <w:szCs w:val="28"/>
          <w:rPrChange w:id="437" w:author="Adrian Sackson" w:date="2021-04-27T08:56:00Z">
            <w:rPr>
              <w:rFonts w:asciiTheme="majorBidi" w:hAnsiTheme="majorBidi" w:cstheme="majorBidi"/>
              <w:b/>
              <w:bCs/>
              <w:sz w:val="28"/>
              <w:szCs w:val="28"/>
              <w:u w:val="single"/>
            </w:rPr>
          </w:rPrChange>
        </w:rPr>
        <w:t xml:space="preserve">one may </w:t>
      </w:r>
      <w:del w:id="438" w:author="Sharon Shenhav" w:date="2021-04-26T14:19:00Z">
        <w:r w:rsidR="006943D5" w:rsidRPr="00A93DB1" w:rsidDel="00574E7A">
          <w:rPr>
            <w:rFonts w:asciiTheme="majorBidi" w:hAnsiTheme="majorBidi" w:cstheme="majorBidi"/>
            <w:sz w:val="28"/>
            <w:szCs w:val="28"/>
            <w:rPrChange w:id="439" w:author="Adrian Sackson" w:date="2021-04-27T08:56:00Z">
              <w:rPr>
                <w:rFonts w:asciiTheme="majorBidi" w:hAnsiTheme="majorBidi" w:cstheme="majorBidi"/>
                <w:b/>
                <w:bCs/>
                <w:sz w:val="28"/>
                <w:szCs w:val="28"/>
                <w:u w:val="single"/>
              </w:rPr>
            </w:rPrChange>
          </w:rPr>
          <w:delText xml:space="preserve">propose </w:delText>
        </w:r>
      </w:del>
      <w:ins w:id="440" w:author="Sharon Shenhav" w:date="2021-04-26T14:19:00Z">
        <w:r w:rsidR="00574E7A" w:rsidRPr="00A93DB1">
          <w:rPr>
            <w:rFonts w:asciiTheme="majorBidi" w:hAnsiTheme="majorBidi" w:cstheme="majorBidi"/>
            <w:sz w:val="28"/>
            <w:szCs w:val="28"/>
            <w:rPrChange w:id="441" w:author="Adrian Sackson" w:date="2021-04-27T08:56:00Z">
              <w:rPr>
                <w:rFonts w:asciiTheme="majorBidi" w:hAnsiTheme="majorBidi" w:cstheme="majorBidi"/>
                <w:b/>
                <w:bCs/>
                <w:sz w:val="28"/>
                <w:szCs w:val="28"/>
                <w:u w:val="single"/>
              </w:rPr>
            </w:rPrChange>
          </w:rPr>
          <w:t xml:space="preserve">proclaim </w:t>
        </w:r>
      </w:ins>
      <w:r w:rsidR="006943D5" w:rsidRPr="00A93DB1">
        <w:rPr>
          <w:rFonts w:asciiTheme="majorBidi" w:hAnsiTheme="majorBidi" w:cstheme="majorBidi"/>
          <w:sz w:val="28"/>
          <w:szCs w:val="28"/>
          <w:rPrChange w:id="442" w:author="Adrian Sackson" w:date="2021-04-27T08:56:00Z">
            <w:rPr>
              <w:rFonts w:asciiTheme="majorBidi" w:hAnsiTheme="majorBidi" w:cstheme="majorBidi"/>
              <w:b/>
              <w:bCs/>
              <w:sz w:val="28"/>
              <w:szCs w:val="28"/>
              <w:u w:val="single"/>
            </w:rPr>
          </w:rPrChange>
        </w:rPr>
        <w:t xml:space="preserve">that this </w:t>
      </w:r>
      <w:del w:id="443" w:author="Sharon Shenhav" w:date="2021-04-26T16:49:00Z">
        <w:r w:rsidR="006943D5" w:rsidRPr="00A93DB1" w:rsidDel="00B73258">
          <w:rPr>
            <w:rFonts w:asciiTheme="majorBidi" w:hAnsiTheme="majorBidi" w:cstheme="majorBidi"/>
            <w:sz w:val="28"/>
            <w:szCs w:val="28"/>
            <w:rPrChange w:id="444" w:author="Adrian Sackson" w:date="2021-04-27T08:56:00Z">
              <w:rPr>
                <w:rFonts w:asciiTheme="majorBidi" w:hAnsiTheme="majorBidi" w:cstheme="majorBidi"/>
                <w:b/>
                <w:bCs/>
                <w:sz w:val="28"/>
                <w:szCs w:val="28"/>
                <w:u w:val="single"/>
              </w:rPr>
            </w:rPrChange>
          </w:rPr>
          <w:delText xml:space="preserve">is </w:delText>
        </w:r>
      </w:del>
      <w:r w:rsidR="006943D5" w:rsidRPr="00A93DB1">
        <w:rPr>
          <w:rFonts w:asciiTheme="majorBidi" w:hAnsiTheme="majorBidi" w:cstheme="majorBidi"/>
          <w:sz w:val="28"/>
          <w:szCs w:val="28"/>
          <w:rPrChange w:id="445" w:author="Adrian Sackson" w:date="2021-04-27T08:56:00Z">
            <w:rPr>
              <w:rFonts w:asciiTheme="majorBidi" w:hAnsiTheme="majorBidi" w:cstheme="majorBidi"/>
              <w:b/>
              <w:bCs/>
              <w:sz w:val="28"/>
              <w:szCs w:val="28"/>
              <w:u w:val="single"/>
            </w:rPr>
          </w:rPrChange>
        </w:rPr>
        <w:t xml:space="preserve">conclusion </w:t>
      </w:r>
      <w:r w:rsidR="00614C81" w:rsidRPr="00A93DB1">
        <w:rPr>
          <w:rFonts w:asciiTheme="majorBidi" w:hAnsiTheme="majorBidi" w:cstheme="majorBidi"/>
          <w:sz w:val="28"/>
          <w:szCs w:val="28"/>
          <w:rPrChange w:id="446" w:author="Adrian Sackson" w:date="2021-04-27T08:56:00Z">
            <w:rPr>
              <w:rFonts w:asciiTheme="majorBidi" w:hAnsiTheme="majorBidi" w:cstheme="majorBidi"/>
              <w:b/>
              <w:bCs/>
              <w:sz w:val="28"/>
              <w:szCs w:val="28"/>
              <w:u w:val="single"/>
            </w:rPr>
          </w:rPrChange>
        </w:rPr>
        <w:t xml:space="preserve">is </w:t>
      </w:r>
      <w:r w:rsidR="006943D5" w:rsidRPr="00A93DB1">
        <w:rPr>
          <w:rFonts w:asciiTheme="majorBidi" w:hAnsiTheme="majorBidi" w:cstheme="majorBidi"/>
          <w:sz w:val="28"/>
          <w:szCs w:val="28"/>
          <w:rPrChange w:id="447" w:author="Adrian Sackson" w:date="2021-04-27T08:56:00Z">
            <w:rPr>
              <w:rFonts w:asciiTheme="majorBidi" w:hAnsiTheme="majorBidi" w:cstheme="majorBidi"/>
              <w:b/>
              <w:bCs/>
              <w:sz w:val="28"/>
              <w:szCs w:val="28"/>
              <w:u w:val="single"/>
            </w:rPr>
          </w:rPrChange>
        </w:rPr>
        <w:t xml:space="preserve">confined to </w:t>
      </w:r>
      <w:del w:id="448" w:author="Sharon Shenhav" w:date="2021-04-26T16:50:00Z">
        <w:r w:rsidR="007A4B7C" w:rsidRPr="00A93DB1" w:rsidDel="00B73258">
          <w:rPr>
            <w:rFonts w:asciiTheme="majorBidi" w:hAnsiTheme="majorBidi" w:cstheme="majorBidi"/>
            <w:sz w:val="28"/>
            <w:szCs w:val="28"/>
            <w:rPrChange w:id="449" w:author="Adrian Sackson" w:date="2021-04-27T08:56:00Z">
              <w:rPr>
                <w:rFonts w:asciiTheme="majorBidi" w:hAnsiTheme="majorBidi" w:cstheme="majorBidi"/>
                <w:b/>
                <w:bCs/>
                <w:sz w:val="28"/>
                <w:szCs w:val="28"/>
                <w:u w:val="single"/>
              </w:rPr>
            </w:rPrChange>
          </w:rPr>
          <w:delText xml:space="preserve">a </w:delText>
        </w:r>
      </w:del>
      <w:ins w:id="450" w:author="Sharon Shenhav" w:date="2021-04-26T16:50:00Z">
        <w:r w:rsidR="00B73258" w:rsidRPr="00A93DB1">
          <w:rPr>
            <w:rFonts w:asciiTheme="majorBidi" w:hAnsiTheme="majorBidi" w:cstheme="majorBidi"/>
            <w:sz w:val="28"/>
            <w:szCs w:val="28"/>
            <w:rPrChange w:id="451" w:author="Adrian Sackson" w:date="2021-04-27T08:56:00Z">
              <w:rPr>
                <w:rFonts w:asciiTheme="majorBidi" w:hAnsiTheme="majorBidi" w:cstheme="majorBidi"/>
                <w:b/>
                <w:bCs/>
                <w:sz w:val="28"/>
                <w:szCs w:val="28"/>
                <w:u w:val="single"/>
              </w:rPr>
            </w:rPrChange>
          </w:rPr>
          <w:t xml:space="preserve">the </w:t>
        </w:r>
      </w:ins>
      <w:r w:rsidR="007A4B7C" w:rsidRPr="00A93DB1">
        <w:rPr>
          <w:rFonts w:asciiTheme="majorBidi" w:hAnsiTheme="majorBidi" w:cstheme="majorBidi"/>
          <w:sz w:val="28"/>
          <w:szCs w:val="28"/>
          <w:rPrChange w:id="452" w:author="Adrian Sackson" w:date="2021-04-27T08:56:00Z">
            <w:rPr>
              <w:rFonts w:asciiTheme="majorBidi" w:hAnsiTheme="majorBidi" w:cstheme="majorBidi"/>
              <w:b/>
              <w:bCs/>
              <w:sz w:val="28"/>
              <w:szCs w:val="28"/>
              <w:u w:val="single"/>
            </w:rPr>
          </w:rPrChange>
        </w:rPr>
        <w:t xml:space="preserve">particular </w:t>
      </w:r>
      <w:r w:rsidR="006943D5" w:rsidRPr="00A93DB1">
        <w:rPr>
          <w:rFonts w:asciiTheme="majorBidi" w:hAnsiTheme="majorBidi" w:cstheme="majorBidi"/>
          <w:sz w:val="28"/>
          <w:szCs w:val="28"/>
          <w:rPrChange w:id="453" w:author="Adrian Sackson" w:date="2021-04-27T08:56:00Z">
            <w:rPr>
              <w:rFonts w:asciiTheme="majorBidi" w:hAnsiTheme="majorBidi" w:cstheme="majorBidi"/>
              <w:b/>
              <w:bCs/>
              <w:sz w:val="28"/>
              <w:szCs w:val="28"/>
              <w:u w:val="single"/>
            </w:rPr>
          </w:rPrChange>
        </w:rPr>
        <w:t>research task. Wh</w:t>
      </w:r>
      <w:ins w:id="454" w:author="Sharon Shenhav" w:date="2021-04-26T14:11:00Z">
        <w:r w:rsidR="00A715E2" w:rsidRPr="00A93DB1">
          <w:rPr>
            <w:rFonts w:asciiTheme="majorBidi" w:hAnsiTheme="majorBidi" w:cstheme="majorBidi"/>
            <w:sz w:val="28"/>
            <w:szCs w:val="28"/>
            <w:rPrChange w:id="455" w:author="Adrian Sackson" w:date="2021-04-27T08:56:00Z">
              <w:rPr>
                <w:rFonts w:asciiTheme="majorBidi" w:hAnsiTheme="majorBidi" w:cstheme="majorBidi"/>
                <w:b/>
                <w:bCs/>
                <w:sz w:val="28"/>
                <w:szCs w:val="28"/>
                <w:u w:val="single"/>
              </w:rPr>
            </w:rPrChange>
          </w:rPr>
          <w:t>ereas</w:t>
        </w:r>
      </w:ins>
      <w:del w:id="456" w:author="Sharon Shenhav" w:date="2021-04-26T14:11:00Z">
        <w:r w:rsidR="006943D5" w:rsidRPr="00A93DB1" w:rsidDel="00A715E2">
          <w:rPr>
            <w:rFonts w:asciiTheme="majorBidi" w:hAnsiTheme="majorBidi" w:cstheme="majorBidi"/>
            <w:sz w:val="28"/>
            <w:szCs w:val="28"/>
            <w:rPrChange w:id="457" w:author="Adrian Sackson" w:date="2021-04-27T08:56:00Z">
              <w:rPr>
                <w:rFonts w:asciiTheme="majorBidi" w:hAnsiTheme="majorBidi" w:cstheme="majorBidi"/>
                <w:b/>
                <w:bCs/>
                <w:sz w:val="28"/>
                <w:szCs w:val="28"/>
                <w:u w:val="single"/>
              </w:rPr>
            </w:rPrChange>
          </w:rPr>
          <w:delText>ile</w:delText>
        </w:r>
      </w:del>
      <w:r w:rsidR="006943D5" w:rsidRPr="00A93DB1">
        <w:rPr>
          <w:rFonts w:asciiTheme="majorBidi" w:hAnsiTheme="majorBidi" w:cstheme="majorBidi"/>
          <w:sz w:val="28"/>
          <w:szCs w:val="28"/>
          <w:rPrChange w:id="458" w:author="Adrian Sackson" w:date="2021-04-27T08:56:00Z">
            <w:rPr>
              <w:rFonts w:asciiTheme="majorBidi" w:hAnsiTheme="majorBidi" w:cstheme="majorBidi"/>
              <w:b/>
              <w:bCs/>
              <w:sz w:val="28"/>
              <w:szCs w:val="28"/>
              <w:u w:val="single"/>
            </w:rPr>
          </w:rPrChange>
        </w:rPr>
        <w:t xml:space="preserve"> the process of mental rotation is based on</w:t>
      </w:r>
      <w:ins w:id="459" w:author="Sharon Shenhav" w:date="2021-04-26T14:11:00Z">
        <w:r w:rsidR="00A715E2" w:rsidRPr="00A93DB1">
          <w:rPr>
            <w:rFonts w:asciiTheme="majorBidi" w:hAnsiTheme="majorBidi" w:cstheme="majorBidi"/>
            <w:sz w:val="28"/>
            <w:szCs w:val="28"/>
            <w:rPrChange w:id="460" w:author="Adrian Sackson" w:date="2021-04-27T08:56:00Z">
              <w:rPr>
                <w:rFonts w:asciiTheme="majorBidi" w:hAnsiTheme="majorBidi" w:cstheme="majorBidi"/>
                <w:b/>
                <w:bCs/>
                <w:sz w:val="28"/>
                <w:szCs w:val="28"/>
                <w:u w:val="single"/>
              </w:rPr>
            </w:rPrChange>
          </w:rPr>
          <w:t xml:space="preserve"> an</w:t>
        </w:r>
      </w:ins>
      <w:r w:rsidR="006943D5" w:rsidRPr="00A93DB1">
        <w:rPr>
          <w:rFonts w:asciiTheme="majorBidi" w:hAnsiTheme="majorBidi" w:cstheme="majorBidi"/>
          <w:sz w:val="28"/>
          <w:szCs w:val="28"/>
          <w:rPrChange w:id="461" w:author="Adrian Sackson" w:date="2021-04-27T08:56:00Z">
            <w:rPr>
              <w:rFonts w:asciiTheme="majorBidi" w:hAnsiTheme="majorBidi" w:cstheme="majorBidi"/>
              <w:b/>
              <w:bCs/>
              <w:sz w:val="28"/>
              <w:szCs w:val="28"/>
              <w:u w:val="single"/>
            </w:rPr>
          </w:rPrChange>
        </w:rPr>
        <w:t xml:space="preserve"> </w:t>
      </w:r>
      <w:r w:rsidR="002373CA" w:rsidRPr="00A93DB1">
        <w:rPr>
          <w:rFonts w:asciiTheme="majorBidi" w:hAnsiTheme="majorBidi" w:cstheme="majorBidi"/>
          <w:sz w:val="28"/>
          <w:szCs w:val="28"/>
          <w:rPrChange w:id="462" w:author="Adrian Sackson" w:date="2021-04-27T08:56:00Z">
            <w:rPr>
              <w:rFonts w:asciiTheme="majorBidi" w:hAnsiTheme="majorBidi" w:cstheme="majorBidi"/>
              <w:b/>
              <w:bCs/>
              <w:sz w:val="28"/>
              <w:szCs w:val="28"/>
              <w:u w:val="single"/>
            </w:rPr>
          </w:rPrChange>
        </w:rPr>
        <w:t>identity</w:t>
      </w:r>
      <w:r w:rsidR="002F7855" w:rsidRPr="00A93DB1">
        <w:rPr>
          <w:rFonts w:asciiTheme="majorBidi" w:hAnsiTheme="majorBidi" w:cstheme="majorBidi"/>
          <w:sz w:val="28"/>
          <w:szCs w:val="28"/>
          <w:rPrChange w:id="463" w:author="Adrian Sackson" w:date="2021-04-27T08:56:00Z">
            <w:rPr>
              <w:rFonts w:asciiTheme="majorBidi" w:hAnsiTheme="majorBidi" w:cstheme="majorBidi"/>
              <w:b/>
              <w:bCs/>
              <w:sz w:val="28"/>
              <w:szCs w:val="28"/>
              <w:u w:val="single"/>
            </w:rPr>
          </w:rPrChange>
        </w:rPr>
        <w:t>-</w:t>
      </w:r>
      <w:r w:rsidR="002373CA" w:rsidRPr="00A93DB1">
        <w:rPr>
          <w:rFonts w:asciiTheme="majorBidi" w:hAnsiTheme="majorBidi" w:cstheme="majorBidi"/>
          <w:sz w:val="28"/>
          <w:szCs w:val="28"/>
          <w:rPrChange w:id="464" w:author="Adrian Sackson" w:date="2021-04-27T08:56:00Z">
            <w:rPr>
              <w:rFonts w:asciiTheme="majorBidi" w:hAnsiTheme="majorBidi" w:cstheme="majorBidi"/>
              <w:b/>
              <w:bCs/>
              <w:sz w:val="28"/>
              <w:szCs w:val="28"/>
              <w:u w:val="single"/>
            </w:rPr>
          </w:rPrChange>
        </w:rPr>
        <w:t>judgment</w:t>
      </w:r>
      <w:r w:rsidR="002F7855" w:rsidRPr="00A93DB1">
        <w:rPr>
          <w:rFonts w:asciiTheme="majorBidi" w:hAnsiTheme="majorBidi" w:cstheme="majorBidi"/>
          <w:sz w:val="28"/>
          <w:szCs w:val="28"/>
          <w:rPrChange w:id="465" w:author="Adrian Sackson" w:date="2021-04-27T08:56:00Z">
            <w:rPr>
              <w:rFonts w:asciiTheme="majorBidi" w:hAnsiTheme="majorBidi" w:cstheme="majorBidi"/>
              <w:b/>
              <w:bCs/>
              <w:sz w:val="28"/>
              <w:szCs w:val="28"/>
              <w:u w:val="single"/>
            </w:rPr>
          </w:rPrChange>
        </w:rPr>
        <w:t xml:space="preserve"> task</w:t>
      </w:r>
      <w:r w:rsidR="002373CA" w:rsidRPr="00A93DB1">
        <w:rPr>
          <w:rFonts w:asciiTheme="majorBidi" w:hAnsiTheme="majorBidi" w:cstheme="majorBidi"/>
          <w:sz w:val="28"/>
          <w:szCs w:val="28"/>
          <w:rPrChange w:id="466" w:author="Adrian Sackson" w:date="2021-04-27T08:56:00Z">
            <w:rPr>
              <w:rFonts w:asciiTheme="majorBidi" w:hAnsiTheme="majorBidi" w:cstheme="majorBidi"/>
              <w:b/>
              <w:bCs/>
              <w:sz w:val="28"/>
              <w:szCs w:val="28"/>
              <w:u w:val="single"/>
            </w:rPr>
          </w:rPrChange>
        </w:rPr>
        <w:t xml:space="preserve"> (</w:t>
      </w:r>
      <w:ins w:id="467" w:author="Sharon Shenhav" w:date="2021-04-26T14:20:00Z">
        <w:r w:rsidR="00EE7DFC" w:rsidRPr="00A93DB1">
          <w:rPr>
            <w:rFonts w:asciiTheme="majorBidi" w:hAnsiTheme="majorBidi" w:cstheme="majorBidi"/>
            <w:sz w:val="28"/>
            <w:szCs w:val="28"/>
            <w:rPrChange w:id="468" w:author="Adrian Sackson" w:date="2021-04-27T08:56:00Z">
              <w:rPr>
                <w:rFonts w:asciiTheme="majorBidi" w:hAnsiTheme="majorBidi" w:cstheme="majorBidi"/>
                <w:b/>
                <w:bCs/>
                <w:sz w:val="28"/>
                <w:szCs w:val="28"/>
                <w:u w:val="single"/>
              </w:rPr>
            </w:rPrChange>
          </w:rPr>
          <w:t>measured by</w:t>
        </w:r>
      </w:ins>
      <w:ins w:id="469" w:author="Sharon Shenhav" w:date="2021-04-26T14:19:00Z">
        <w:r w:rsidR="00574E7A" w:rsidRPr="00A93DB1">
          <w:rPr>
            <w:rFonts w:asciiTheme="majorBidi" w:hAnsiTheme="majorBidi" w:cstheme="majorBidi"/>
            <w:sz w:val="28"/>
            <w:szCs w:val="28"/>
            <w:rPrChange w:id="470" w:author="Adrian Sackson" w:date="2021-04-27T08:56:00Z">
              <w:rPr>
                <w:rFonts w:asciiTheme="majorBidi" w:hAnsiTheme="majorBidi" w:cstheme="majorBidi"/>
                <w:b/>
                <w:bCs/>
                <w:sz w:val="28"/>
                <w:szCs w:val="28"/>
                <w:u w:val="single"/>
              </w:rPr>
            </w:rPrChange>
          </w:rPr>
          <w:t xml:space="preserve"> </w:t>
        </w:r>
      </w:ins>
      <w:del w:id="471" w:author="Sharon Shenhav" w:date="2021-04-26T14:12:00Z">
        <w:r w:rsidR="002F7855" w:rsidRPr="00A93DB1" w:rsidDel="00A715E2">
          <w:rPr>
            <w:rFonts w:asciiTheme="majorBidi" w:hAnsiTheme="majorBidi" w:cstheme="majorBidi"/>
            <w:sz w:val="28"/>
            <w:szCs w:val="28"/>
            <w:rPrChange w:id="472" w:author="Adrian Sackson" w:date="2021-04-27T08:56:00Z">
              <w:rPr>
                <w:rFonts w:asciiTheme="majorBidi" w:hAnsiTheme="majorBidi" w:cstheme="majorBidi"/>
                <w:b/>
                <w:bCs/>
                <w:sz w:val="28"/>
                <w:szCs w:val="28"/>
                <w:u w:val="single"/>
              </w:rPr>
            </w:rPrChange>
          </w:rPr>
          <w:delText xml:space="preserve">index: </w:delText>
        </w:r>
      </w:del>
      <w:r w:rsidR="002F7855" w:rsidRPr="00A93DB1">
        <w:rPr>
          <w:rFonts w:asciiTheme="majorBidi" w:hAnsiTheme="majorBidi" w:cstheme="majorBidi"/>
          <w:sz w:val="28"/>
          <w:szCs w:val="28"/>
          <w:rPrChange w:id="473" w:author="Adrian Sackson" w:date="2021-04-27T08:56:00Z">
            <w:rPr>
              <w:rFonts w:asciiTheme="majorBidi" w:hAnsiTheme="majorBidi" w:cstheme="majorBidi"/>
              <w:b/>
              <w:bCs/>
              <w:sz w:val="28"/>
              <w:szCs w:val="28"/>
              <w:u w:val="single"/>
            </w:rPr>
          </w:rPrChange>
        </w:rPr>
        <w:t>reaction time</w:t>
      </w:r>
      <w:r w:rsidR="002373CA" w:rsidRPr="00A93DB1">
        <w:rPr>
          <w:rFonts w:asciiTheme="majorBidi" w:hAnsiTheme="majorBidi" w:cstheme="majorBidi"/>
          <w:sz w:val="28"/>
          <w:szCs w:val="28"/>
          <w:rPrChange w:id="474" w:author="Adrian Sackson" w:date="2021-04-27T08:56:00Z">
            <w:rPr>
              <w:rFonts w:asciiTheme="majorBidi" w:hAnsiTheme="majorBidi" w:cstheme="majorBidi"/>
              <w:b/>
              <w:bCs/>
              <w:sz w:val="28"/>
              <w:szCs w:val="28"/>
              <w:u w:val="single"/>
            </w:rPr>
          </w:rPrChange>
        </w:rPr>
        <w:t>),</w:t>
      </w:r>
      <w:r w:rsidR="0021130F" w:rsidRPr="00A93DB1">
        <w:rPr>
          <w:rFonts w:asciiTheme="majorBidi" w:hAnsiTheme="majorBidi" w:cstheme="majorBidi"/>
          <w:sz w:val="28"/>
          <w:szCs w:val="28"/>
          <w:rPrChange w:id="475" w:author="Adrian Sackson" w:date="2021-04-27T08:56:00Z">
            <w:rPr>
              <w:rFonts w:asciiTheme="majorBidi" w:hAnsiTheme="majorBidi" w:cstheme="majorBidi"/>
              <w:b/>
              <w:bCs/>
              <w:sz w:val="28"/>
              <w:szCs w:val="28"/>
              <w:u w:val="single"/>
            </w:rPr>
          </w:rPrChange>
        </w:rPr>
        <w:t xml:space="preserve"> visual similarity is based on a </w:t>
      </w:r>
      <w:ins w:id="476" w:author="Sharon Shenhav" w:date="2021-04-26T14:12:00Z">
        <w:r w:rsidR="00A715E2" w:rsidRPr="00A93DB1">
          <w:rPr>
            <w:rFonts w:asciiTheme="majorBidi" w:hAnsiTheme="majorBidi" w:cstheme="majorBidi"/>
            <w:sz w:val="28"/>
            <w:szCs w:val="28"/>
            <w:rPrChange w:id="477" w:author="Adrian Sackson" w:date="2021-04-27T08:56:00Z">
              <w:rPr>
                <w:rFonts w:asciiTheme="majorBidi" w:hAnsiTheme="majorBidi" w:cstheme="majorBidi"/>
                <w:b/>
                <w:bCs/>
                <w:sz w:val="28"/>
                <w:szCs w:val="28"/>
                <w:u w:val="single"/>
              </w:rPr>
            </w:rPrChange>
          </w:rPr>
          <w:t>y</w:t>
        </w:r>
      </w:ins>
      <w:del w:id="478" w:author="Sharon Shenhav" w:date="2021-04-26T14:12:00Z">
        <w:r w:rsidR="0021130F" w:rsidRPr="00A93DB1" w:rsidDel="00A715E2">
          <w:rPr>
            <w:rFonts w:asciiTheme="majorBidi" w:hAnsiTheme="majorBidi" w:cstheme="majorBidi"/>
            <w:sz w:val="28"/>
            <w:szCs w:val="28"/>
            <w:rPrChange w:id="479" w:author="Adrian Sackson" w:date="2021-04-27T08:56:00Z">
              <w:rPr>
                <w:rFonts w:asciiTheme="majorBidi" w:hAnsiTheme="majorBidi" w:cstheme="majorBidi"/>
                <w:b/>
                <w:bCs/>
                <w:sz w:val="28"/>
                <w:szCs w:val="28"/>
                <w:u w:val="single"/>
              </w:rPr>
            </w:rPrChange>
          </w:rPr>
          <w:delText>Y</w:delText>
        </w:r>
      </w:del>
      <w:r w:rsidR="0021130F" w:rsidRPr="00A93DB1">
        <w:rPr>
          <w:rFonts w:asciiTheme="majorBidi" w:hAnsiTheme="majorBidi" w:cstheme="majorBidi"/>
          <w:sz w:val="28"/>
          <w:szCs w:val="28"/>
          <w:rPrChange w:id="480" w:author="Adrian Sackson" w:date="2021-04-27T08:56:00Z">
            <w:rPr>
              <w:rFonts w:asciiTheme="majorBidi" w:hAnsiTheme="majorBidi" w:cstheme="majorBidi"/>
              <w:b/>
              <w:bCs/>
              <w:sz w:val="28"/>
              <w:szCs w:val="28"/>
              <w:u w:val="single"/>
            </w:rPr>
          </w:rPrChange>
        </w:rPr>
        <w:t>es/</w:t>
      </w:r>
      <w:ins w:id="481" w:author="Sharon Shenhav" w:date="2021-04-26T14:12:00Z">
        <w:r w:rsidR="00A715E2" w:rsidRPr="00A93DB1">
          <w:rPr>
            <w:rFonts w:asciiTheme="majorBidi" w:hAnsiTheme="majorBidi" w:cstheme="majorBidi"/>
            <w:sz w:val="28"/>
            <w:szCs w:val="28"/>
            <w:rPrChange w:id="482" w:author="Adrian Sackson" w:date="2021-04-27T08:56:00Z">
              <w:rPr>
                <w:rFonts w:asciiTheme="majorBidi" w:hAnsiTheme="majorBidi" w:cstheme="majorBidi"/>
                <w:b/>
                <w:bCs/>
                <w:sz w:val="28"/>
                <w:szCs w:val="28"/>
                <w:u w:val="single"/>
              </w:rPr>
            </w:rPrChange>
          </w:rPr>
          <w:t>n</w:t>
        </w:r>
      </w:ins>
      <w:del w:id="483" w:author="Sharon Shenhav" w:date="2021-04-26T14:12:00Z">
        <w:r w:rsidR="0021130F" w:rsidRPr="00A93DB1" w:rsidDel="00A715E2">
          <w:rPr>
            <w:rFonts w:asciiTheme="majorBidi" w:hAnsiTheme="majorBidi" w:cstheme="majorBidi"/>
            <w:sz w:val="28"/>
            <w:szCs w:val="28"/>
            <w:rPrChange w:id="484" w:author="Adrian Sackson" w:date="2021-04-27T08:56:00Z">
              <w:rPr>
                <w:rFonts w:asciiTheme="majorBidi" w:hAnsiTheme="majorBidi" w:cstheme="majorBidi"/>
                <w:b/>
                <w:bCs/>
                <w:sz w:val="28"/>
                <w:szCs w:val="28"/>
                <w:u w:val="single"/>
              </w:rPr>
            </w:rPrChange>
          </w:rPr>
          <w:delText>N</w:delText>
        </w:r>
      </w:del>
      <w:r w:rsidR="0021130F" w:rsidRPr="00A93DB1">
        <w:rPr>
          <w:rFonts w:asciiTheme="majorBidi" w:hAnsiTheme="majorBidi" w:cstheme="majorBidi"/>
          <w:sz w:val="28"/>
          <w:szCs w:val="28"/>
          <w:rPrChange w:id="485" w:author="Adrian Sackson" w:date="2021-04-27T08:56:00Z">
            <w:rPr>
              <w:rFonts w:asciiTheme="majorBidi" w:hAnsiTheme="majorBidi" w:cstheme="majorBidi"/>
              <w:b/>
              <w:bCs/>
              <w:sz w:val="28"/>
              <w:szCs w:val="28"/>
              <w:u w:val="single"/>
            </w:rPr>
          </w:rPrChange>
        </w:rPr>
        <w:t>o recognition procedure (</w:t>
      </w:r>
      <w:ins w:id="486" w:author="Sharon Shenhav" w:date="2021-04-26T14:12:00Z">
        <w:r w:rsidR="00574E7A" w:rsidRPr="00A93DB1">
          <w:rPr>
            <w:rFonts w:asciiTheme="majorBidi" w:hAnsiTheme="majorBidi" w:cstheme="majorBidi"/>
            <w:sz w:val="28"/>
            <w:szCs w:val="28"/>
            <w:rPrChange w:id="487" w:author="Adrian Sackson" w:date="2021-04-27T08:56:00Z">
              <w:rPr>
                <w:rFonts w:asciiTheme="majorBidi" w:hAnsiTheme="majorBidi" w:cstheme="majorBidi"/>
                <w:b/>
                <w:bCs/>
                <w:sz w:val="28"/>
                <w:szCs w:val="28"/>
                <w:u w:val="single"/>
              </w:rPr>
            </w:rPrChange>
          </w:rPr>
          <w:t>measured by</w:t>
        </w:r>
      </w:ins>
      <w:ins w:id="488" w:author="Sharon Shenhav" w:date="2021-04-26T14:20:00Z">
        <w:r w:rsidR="00EE7DFC" w:rsidRPr="00A93DB1">
          <w:rPr>
            <w:rFonts w:asciiTheme="majorBidi" w:hAnsiTheme="majorBidi" w:cstheme="majorBidi"/>
            <w:sz w:val="28"/>
            <w:szCs w:val="28"/>
            <w:rPrChange w:id="489" w:author="Adrian Sackson" w:date="2021-04-27T08:56:00Z">
              <w:rPr>
                <w:rFonts w:asciiTheme="majorBidi" w:hAnsiTheme="majorBidi" w:cstheme="majorBidi"/>
                <w:b/>
                <w:bCs/>
                <w:sz w:val="28"/>
                <w:szCs w:val="28"/>
                <w:u w:val="single"/>
              </w:rPr>
            </w:rPrChange>
          </w:rPr>
          <w:t xml:space="preserve"> </w:t>
        </w:r>
      </w:ins>
      <w:ins w:id="490" w:author="Sharon Shenhav" w:date="2021-04-26T16:50:00Z">
        <w:r w:rsidR="005F4A48" w:rsidRPr="00A93DB1">
          <w:rPr>
            <w:rFonts w:asciiTheme="majorBidi" w:hAnsiTheme="majorBidi" w:cstheme="majorBidi"/>
            <w:sz w:val="28"/>
            <w:szCs w:val="28"/>
            <w:rPrChange w:id="491" w:author="Adrian Sackson" w:date="2021-04-27T08:56:00Z">
              <w:rPr>
                <w:rFonts w:asciiTheme="majorBidi" w:hAnsiTheme="majorBidi" w:cstheme="majorBidi"/>
                <w:b/>
                <w:bCs/>
                <w:sz w:val="28"/>
                <w:szCs w:val="28"/>
                <w:u w:val="single"/>
              </w:rPr>
            </w:rPrChange>
          </w:rPr>
          <w:t>the</w:t>
        </w:r>
      </w:ins>
      <w:ins w:id="492" w:author="Sharon Shenhav" w:date="2021-04-26T14:20:00Z">
        <w:r w:rsidR="00EE7DFC" w:rsidRPr="00A93DB1">
          <w:rPr>
            <w:rFonts w:asciiTheme="majorBidi" w:hAnsiTheme="majorBidi" w:cstheme="majorBidi"/>
            <w:sz w:val="28"/>
            <w:szCs w:val="28"/>
            <w:rPrChange w:id="493" w:author="Adrian Sackson" w:date="2021-04-27T08:56:00Z">
              <w:rPr>
                <w:rFonts w:asciiTheme="majorBidi" w:hAnsiTheme="majorBidi" w:cstheme="majorBidi"/>
                <w:b/>
                <w:bCs/>
                <w:sz w:val="28"/>
                <w:szCs w:val="28"/>
                <w:u w:val="single"/>
              </w:rPr>
            </w:rPrChange>
          </w:rPr>
          <w:t xml:space="preserve"> </w:t>
        </w:r>
      </w:ins>
      <w:ins w:id="494" w:author="Sharon Shenhav" w:date="2021-04-26T14:12:00Z">
        <w:r w:rsidR="00574E7A" w:rsidRPr="00A93DB1">
          <w:rPr>
            <w:rFonts w:asciiTheme="majorBidi" w:hAnsiTheme="majorBidi" w:cstheme="majorBidi"/>
            <w:sz w:val="28"/>
            <w:szCs w:val="28"/>
            <w:rPrChange w:id="495" w:author="Adrian Sackson" w:date="2021-04-27T08:56:00Z">
              <w:rPr>
                <w:rFonts w:asciiTheme="majorBidi" w:hAnsiTheme="majorBidi" w:cstheme="majorBidi"/>
                <w:b/>
                <w:bCs/>
                <w:sz w:val="28"/>
                <w:szCs w:val="28"/>
                <w:u w:val="single"/>
              </w:rPr>
            </w:rPrChange>
          </w:rPr>
          <w:t xml:space="preserve">percentage of </w:t>
        </w:r>
      </w:ins>
      <w:del w:id="496" w:author="Sharon Shenhav" w:date="2021-04-26T14:12:00Z">
        <w:r w:rsidR="00A207FD" w:rsidRPr="00A93DB1" w:rsidDel="00574E7A">
          <w:rPr>
            <w:rFonts w:asciiTheme="majorBidi" w:hAnsiTheme="majorBidi" w:cstheme="majorBidi"/>
            <w:sz w:val="28"/>
            <w:szCs w:val="28"/>
            <w:rPrChange w:id="497" w:author="Adrian Sackson" w:date="2021-04-27T08:56:00Z">
              <w:rPr>
                <w:rFonts w:asciiTheme="majorBidi" w:hAnsiTheme="majorBidi" w:cstheme="majorBidi"/>
                <w:b/>
                <w:bCs/>
                <w:sz w:val="28"/>
                <w:szCs w:val="28"/>
                <w:u w:val="single"/>
              </w:rPr>
            </w:rPrChange>
          </w:rPr>
          <w:delText xml:space="preserve">index: </w:delText>
        </w:r>
      </w:del>
      <w:r w:rsidR="00A207FD" w:rsidRPr="00A93DB1">
        <w:rPr>
          <w:rFonts w:asciiTheme="majorBidi" w:hAnsiTheme="majorBidi" w:cstheme="majorBidi"/>
          <w:sz w:val="28"/>
          <w:szCs w:val="28"/>
          <w:rPrChange w:id="498" w:author="Adrian Sackson" w:date="2021-04-27T08:56:00Z">
            <w:rPr>
              <w:rFonts w:asciiTheme="majorBidi" w:hAnsiTheme="majorBidi" w:cstheme="majorBidi"/>
              <w:b/>
              <w:bCs/>
              <w:sz w:val="28"/>
              <w:szCs w:val="28"/>
              <w:u w:val="single"/>
            </w:rPr>
          </w:rPrChange>
        </w:rPr>
        <w:t>false alarms</w:t>
      </w:r>
      <w:r w:rsidR="0021130F" w:rsidRPr="00A93DB1">
        <w:rPr>
          <w:rFonts w:asciiTheme="majorBidi" w:hAnsiTheme="majorBidi" w:cstheme="majorBidi"/>
          <w:sz w:val="28"/>
          <w:szCs w:val="28"/>
          <w:rPrChange w:id="499" w:author="Adrian Sackson" w:date="2021-04-27T08:56:00Z">
            <w:rPr>
              <w:rFonts w:asciiTheme="majorBidi" w:hAnsiTheme="majorBidi" w:cstheme="majorBidi"/>
              <w:b/>
              <w:bCs/>
              <w:sz w:val="28"/>
              <w:szCs w:val="28"/>
              <w:u w:val="single"/>
            </w:rPr>
          </w:rPrChange>
        </w:rPr>
        <w:t xml:space="preserve">). </w:t>
      </w:r>
      <w:r w:rsidR="00614C81" w:rsidRPr="00A93DB1">
        <w:rPr>
          <w:rFonts w:asciiTheme="majorBidi" w:hAnsiTheme="majorBidi" w:cstheme="majorBidi"/>
          <w:sz w:val="28"/>
          <w:szCs w:val="28"/>
          <w:rPrChange w:id="500" w:author="Adrian Sackson" w:date="2021-04-27T08:56:00Z">
            <w:rPr>
              <w:rFonts w:asciiTheme="majorBidi" w:hAnsiTheme="majorBidi" w:cstheme="majorBidi"/>
              <w:b/>
              <w:bCs/>
              <w:sz w:val="28"/>
              <w:szCs w:val="28"/>
              <w:u w:val="single"/>
            </w:rPr>
          </w:rPrChange>
        </w:rPr>
        <w:t xml:space="preserve">A number of studies </w:t>
      </w:r>
      <w:r w:rsidR="00323B45" w:rsidRPr="00A93DB1">
        <w:rPr>
          <w:rFonts w:asciiTheme="majorBidi" w:hAnsiTheme="majorBidi" w:cstheme="majorBidi"/>
          <w:sz w:val="28"/>
          <w:szCs w:val="28"/>
          <w:rPrChange w:id="501" w:author="Adrian Sackson" w:date="2021-04-27T08:56:00Z">
            <w:rPr>
              <w:rFonts w:asciiTheme="majorBidi" w:hAnsiTheme="majorBidi" w:cstheme="majorBidi"/>
              <w:b/>
              <w:bCs/>
              <w:sz w:val="28"/>
              <w:szCs w:val="28"/>
              <w:u w:val="single"/>
            </w:rPr>
          </w:rPrChange>
        </w:rPr>
        <w:t xml:space="preserve">support the idea </w:t>
      </w:r>
      <w:r w:rsidR="00614C81" w:rsidRPr="00A93DB1">
        <w:rPr>
          <w:rFonts w:asciiTheme="majorBidi" w:hAnsiTheme="majorBidi" w:cstheme="majorBidi"/>
          <w:sz w:val="28"/>
          <w:szCs w:val="28"/>
          <w:rPrChange w:id="502" w:author="Adrian Sackson" w:date="2021-04-27T08:56:00Z">
            <w:rPr>
              <w:rFonts w:asciiTheme="majorBidi" w:hAnsiTheme="majorBidi" w:cstheme="majorBidi"/>
              <w:b/>
              <w:bCs/>
              <w:sz w:val="28"/>
              <w:szCs w:val="28"/>
              <w:u w:val="single"/>
            </w:rPr>
          </w:rPrChange>
        </w:rPr>
        <w:t>that mental</w:t>
      </w:r>
      <w:ins w:id="503" w:author="Sharon Shenhav" w:date="2021-04-26T14:13:00Z">
        <w:r w:rsidR="00574E7A" w:rsidRPr="00A93DB1">
          <w:rPr>
            <w:rFonts w:asciiTheme="majorBidi" w:hAnsiTheme="majorBidi" w:cstheme="majorBidi"/>
            <w:sz w:val="28"/>
            <w:szCs w:val="28"/>
            <w:rPrChange w:id="504" w:author="Adrian Sackson" w:date="2021-04-27T08:56:00Z">
              <w:rPr>
                <w:rFonts w:asciiTheme="majorBidi" w:hAnsiTheme="majorBidi" w:cstheme="majorBidi"/>
                <w:b/>
                <w:bCs/>
                <w:sz w:val="28"/>
                <w:szCs w:val="28"/>
                <w:u w:val="single"/>
              </w:rPr>
            </w:rPrChange>
          </w:rPr>
          <w:t xml:space="preserve"> </w:t>
        </w:r>
      </w:ins>
      <w:del w:id="505" w:author="Sharon Shenhav" w:date="2021-04-26T14:13:00Z">
        <w:r w:rsidR="00A207FD" w:rsidRPr="00A93DB1" w:rsidDel="00574E7A">
          <w:rPr>
            <w:rFonts w:asciiTheme="majorBidi" w:hAnsiTheme="majorBidi" w:cstheme="majorBidi"/>
            <w:sz w:val="28"/>
            <w:szCs w:val="28"/>
            <w:rPrChange w:id="506" w:author="Adrian Sackson" w:date="2021-04-27T08:56:00Z">
              <w:rPr>
                <w:rFonts w:asciiTheme="majorBidi" w:hAnsiTheme="majorBidi" w:cstheme="majorBidi"/>
                <w:b/>
                <w:bCs/>
                <w:sz w:val="28"/>
                <w:szCs w:val="28"/>
                <w:u w:val="single"/>
              </w:rPr>
            </w:rPrChange>
          </w:rPr>
          <w:delText>-</w:delText>
        </w:r>
      </w:del>
      <w:r w:rsidR="00614C81" w:rsidRPr="00A93DB1">
        <w:rPr>
          <w:rFonts w:asciiTheme="majorBidi" w:hAnsiTheme="majorBidi" w:cstheme="majorBidi"/>
          <w:sz w:val="28"/>
          <w:szCs w:val="28"/>
          <w:rPrChange w:id="507" w:author="Adrian Sackson" w:date="2021-04-27T08:56:00Z">
            <w:rPr>
              <w:rFonts w:asciiTheme="majorBidi" w:hAnsiTheme="majorBidi" w:cstheme="majorBidi"/>
              <w:b/>
              <w:bCs/>
              <w:sz w:val="28"/>
              <w:szCs w:val="28"/>
              <w:u w:val="single"/>
            </w:rPr>
          </w:rPrChange>
        </w:rPr>
        <w:t xml:space="preserve">rotation </w:t>
      </w:r>
      <w:r w:rsidR="00A207FD" w:rsidRPr="00A93DB1">
        <w:rPr>
          <w:rFonts w:asciiTheme="majorBidi" w:hAnsiTheme="majorBidi" w:cstheme="majorBidi"/>
          <w:sz w:val="28"/>
          <w:szCs w:val="28"/>
          <w:rPrChange w:id="508" w:author="Adrian Sackson" w:date="2021-04-27T08:56:00Z">
            <w:rPr>
              <w:rFonts w:asciiTheme="majorBidi" w:hAnsiTheme="majorBidi" w:cstheme="majorBidi"/>
              <w:b/>
              <w:bCs/>
              <w:sz w:val="28"/>
              <w:szCs w:val="28"/>
              <w:u w:val="single"/>
            </w:rPr>
          </w:rPrChange>
        </w:rPr>
        <w:t xml:space="preserve">is used in </w:t>
      </w:r>
      <w:r w:rsidR="00323B45" w:rsidRPr="00A93DB1">
        <w:rPr>
          <w:rFonts w:asciiTheme="majorBidi" w:hAnsiTheme="majorBidi" w:cstheme="majorBidi"/>
          <w:sz w:val="28"/>
          <w:szCs w:val="28"/>
          <w:rPrChange w:id="509" w:author="Adrian Sackson" w:date="2021-04-27T08:56:00Z">
            <w:rPr>
              <w:rFonts w:asciiTheme="majorBidi" w:hAnsiTheme="majorBidi" w:cstheme="majorBidi"/>
              <w:b/>
              <w:bCs/>
              <w:sz w:val="28"/>
              <w:szCs w:val="28"/>
              <w:u w:val="single"/>
            </w:rPr>
          </w:rPrChange>
        </w:rPr>
        <w:t>identity</w:t>
      </w:r>
      <w:ins w:id="510" w:author="Sharon Shenhav" w:date="2021-04-26T16:50:00Z">
        <w:r w:rsidR="00B67080" w:rsidRPr="00A93DB1">
          <w:rPr>
            <w:rFonts w:asciiTheme="majorBidi" w:hAnsiTheme="majorBidi" w:cstheme="majorBidi"/>
            <w:sz w:val="28"/>
            <w:szCs w:val="28"/>
            <w:rPrChange w:id="511" w:author="Adrian Sackson" w:date="2021-04-27T08:56:00Z">
              <w:rPr>
                <w:rFonts w:asciiTheme="majorBidi" w:hAnsiTheme="majorBidi" w:cstheme="majorBidi"/>
                <w:b/>
                <w:bCs/>
                <w:sz w:val="28"/>
                <w:szCs w:val="28"/>
                <w:u w:val="single"/>
              </w:rPr>
            </w:rPrChange>
          </w:rPr>
          <w:t>-</w:t>
        </w:r>
      </w:ins>
      <w:del w:id="512" w:author="Sharon Shenhav" w:date="2021-04-26T16:50:00Z">
        <w:r w:rsidR="00323B45" w:rsidRPr="00A93DB1" w:rsidDel="00B67080">
          <w:rPr>
            <w:rFonts w:asciiTheme="majorBidi" w:hAnsiTheme="majorBidi" w:cstheme="majorBidi"/>
            <w:sz w:val="28"/>
            <w:szCs w:val="28"/>
            <w:rPrChange w:id="513" w:author="Adrian Sackson" w:date="2021-04-27T08:56:00Z">
              <w:rPr>
                <w:rFonts w:asciiTheme="majorBidi" w:hAnsiTheme="majorBidi" w:cstheme="majorBidi"/>
                <w:b/>
                <w:bCs/>
                <w:sz w:val="28"/>
                <w:szCs w:val="28"/>
                <w:u w:val="single"/>
              </w:rPr>
            </w:rPrChange>
          </w:rPr>
          <w:delText xml:space="preserve"> </w:delText>
        </w:r>
      </w:del>
      <w:r w:rsidR="00323B45" w:rsidRPr="00A93DB1">
        <w:rPr>
          <w:rFonts w:asciiTheme="majorBidi" w:hAnsiTheme="majorBidi" w:cstheme="majorBidi"/>
          <w:sz w:val="28"/>
          <w:szCs w:val="28"/>
          <w:rPrChange w:id="514" w:author="Adrian Sackson" w:date="2021-04-27T08:56:00Z">
            <w:rPr>
              <w:rFonts w:asciiTheme="majorBidi" w:hAnsiTheme="majorBidi" w:cstheme="majorBidi"/>
              <w:b/>
              <w:bCs/>
              <w:sz w:val="28"/>
              <w:szCs w:val="28"/>
              <w:u w:val="single"/>
            </w:rPr>
          </w:rPrChange>
        </w:rPr>
        <w:t>judgment</w:t>
      </w:r>
      <w:r w:rsidR="00323B45" w:rsidRPr="00A93DB1">
        <w:rPr>
          <w:rFonts w:asciiTheme="majorBidi" w:hAnsiTheme="majorBidi" w:cstheme="majorBidi" w:hint="cs"/>
          <w:sz w:val="28"/>
          <w:szCs w:val="28"/>
          <w:rPrChange w:id="515" w:author="Adrian Sackson" w:date="2021-04-27T08:56:00Z">
            <w:rPr>
              <w:rFonts w:asciiTheme="majorBidi" w:hAnsiTheme="majorBidi" w:cstheme="majorBidi" w:hint="cs"/>
              <w:b/>
              <w:bCs/>
              <w:sz w:val="28"/>
              <w:szCs w:val="28"/>
              <w:u w:val="single"/>
            </w:rPr>
          </w:rPrChange>
        </w:rPr>
        <w:t xml:space="preserve"> </w:t>
      </w:r>
      <w:del w:id="516" w:author="Sharon Shenhav" w:date="2021-04-26T14:13:00Z">
        <w:r w:rsidR="00323B45" w:rsidRPr="00A93DB1" w:rsidDel="00574E7A">
          <w:rPr>
            <w:rFonts w:asciiTheme="majorBidi" w:hAnsiTheme="majorBidi" w:cstheme="majorBidi"/>
            <w:sz w:val="28"/>
            <w:szCs w:val="28"/>
            <w:rPrChange w:id="517" w:author="Adrian Sackson" w:date="2021-04-27T08:56:00Z">
              <w:rPr>
                <w:rFonts w:asciiTheme="majorBidi" w:hAnsiTheme="majorBidi" w:cstheme="majorBidi"/>
                <w:b/>
                <w:bCs/>
                <w:sz w:val="28"/>
                <w:szCs w:val="28"/>
                <w:u w:val="single"/>
              </w:rPr>
            </w:rPrChange>
          </w:rPr>
          <w:delText xml:space="preserve">kind </w:delText>
        </w:r>
      </w:del>
      <w:del w:id="518" w:author="Sharon Shenhav" w:date="2021-04-26T14:20:00Z">
        <w:r w:rsidR="00323B45" w:rsidRPr="00A93DB1" w:rsidDel="00EE7DFC">
          <w:rPr>
            <w:rFonts w:asciiTheme="majorBidi" w:hAnsiTheme="majorBidi" w:cstheme="majorBidi"/>
            <w:sz w:val="28"/>
            <w:szCs w:val="28"/>
            <w:rPrChange w:id="519" w:author="Adrian Sackson" w:date="2021-04-27T08:56:00Z">
              <w:rPr>
                <w:rFonts w:asciiTheme="majorBidi" w:hAnsiTheme="majorBidi" w:cstheme="majorBidi"/>
                <w:b/>
                <w:bCs/>
                <w:sz w:val="28"/>
                <w:szCs w:val="28"/>
                <w:u w:val="single"/>
              </w:rPr>
            </w:rPrChange>
          </w:rPr>
          <w:delText xml:space="preserve">of </w:delText>
        </w:r>
      </w:del>
      <w:r w:rsidR="00323B45" w:rsidRPr="00A93DB1">
        <w:rPr>
          <w:rFonts w:asciiTheme="majorBidi" w:hAnsiTheme="majorBidi" w:cstheme="majorBidi"/>
          <w:sz w:val="28"/>
          <w:szCs w:val="28"/>
          <w:rPrChange w:id="520" w:author="Adrian Sackson" w:date="2021-04-27T08:56:00Z">
            <w:rPr>
              <w:rFonts w:asciiTheme="majorBidi" w:hAnsiTheme="majorBidi" w:cstheme="majorBidi"/>
              <w:b/>
              <w:bCs/>
              <w:sz w:val="28"/>
              <w:szCs w:val="28"/>
              <w:u w:val="single"/>
            </w:rPr>
          </w:rPrChange>
        </w:rPr>
        <w:t>experiment</w:t>
      </w:r>
      <w:ins w:id="521" w:author="Sharon Shenhav" w:date="2021-04-26T14:13:00Z">
        <w:r w:rsidR="00574E7A" w:rsidRPr="00A93DB1">
          <w:rPr>
            <w:rFonts w:asciiTheme="majorBidi" w:hAnsiTheme="majorBidi" w:cstheme="majorBidi"/>
            <w:sz w:val="28"/>
            <w:szCs w:val="28"/>
            <w:rPrChange w:id="522" w:author="Adrian Sackson" w:date="2021-04-27T08:56:00Z">
              <w:rPr>
                <w:rFonts w:asciiTheme="majorBidi" w:hAnsiTheme="majorBidi" w:cstheme="majorBidi"/>
                <w:b/>
                <w:bCs/>
                <w:sz w:val="28"/>
                <w:szCs w:val="28"/>
                <w:u w:val="single"/>
              </w:rPr>
            </w:rPrChange>
          </w:rPr>
          <w:t>s</w:t>
        </w:r>
      </w:ins>
      <w:r w:rsidR="00323B45" w:rsidRPr="00A93DB1">
        <w:rPr>
          <w:rFonts w:asciiTheme="majorBidi" w:hAnsiTheme="majorBidi" w:cstheme="majorBidi"/>
          <w:sz w:val="28"/>
          <w:szCs w:val="28"/>
          <w:rPrChange w:id="523" w:author="Adrian Sackson" w:date="2021-04-27T08:56:00Z">
            <w:rPr>
              <w:rFonts w:asciiTheme="majorBidi" w:hAnsiTheme="majorBidi" w:cstheme="majorBidi"/>
              <w:b/>
              <w:bCs/>
              <w:sz w:val="28"/>
              <w:szCs w:val="28"/>
              <w:u w:val="single"/>
            </w:rPr>
          </w:rPrChange>
        </w:rPr>
        <w:t xml:space="preserve">, whereas similarity </w:t>
      </w:r>
      <w:ins w:id="524" w:author="Sharon Shenhav" w:date="2021-04-26T14:13:00Z">
        <w:r w:rsidR="00574E7A" w:rsidRPr="00A93DB1">
          <w:rPr>
            <w:rFonts w:asciiTheme="majorBidi" w:hAnsiTheme="majorBidi" w:cstheme="majorBidi"/>
            <w:sz w:val="28"/>
            <w:szCs w:val="28"/>
            <w:rPrChange w:id="525" w:author="Adrian Sackson" w:date="2021-04-27T08:56:00Z">
              <w:rPr>
                <w:rFonts w:asciiTheme="majorBidi" w:hAnsiTheme="majorBidi" w:cstheme="majorBidi"/>
                <w:b/>
                <w:bCs/>
                <w:sz w:val="28"/>
                <w:szCs w:val="28"/>
                <w:u w:val="single"/>
              </w:rPr>
            </w:rPrChange>
          </w:rPr>
          <w:t xml:space="preserve">assessments are </w:t>
        </w:r>
      </w:ins>
      <w:del w:id="526" w:author="Sharon Shenhav" w:date="2021-04-26T14:13:00Z">
        <w:r w:rsidR="00323B45" w:rsidRPr="00A93DB1" w:rsidDel="00574E7A">
          <w:rPr>
            <w:rFonts w:asciiTheme="majorBidi" w:hAnsiTheme="majorBidi" w:cstheme="majorBidi"/>
            <w:sz w:val="28"/>
            <w:szCs w:val="28"/>
            <w:rPrChange w:id="527" w:author="Adrian Sackson" w:date="2021-04-27T08:56:00Z">
              <w:rPr>
                <w:rFonts w:asciiTheme="majorBidi" w:hAnsiTheme="majorBidi" w:cstheme="majorBidi"/>
                <w:b/>
                <w:bCs/>
                <w:sz w:val="28"/>
                <w:szCs w:val="28"/>
                <w:u w:val="single"/>
              </w:rPr>
            </w:rPrChange>
          </w:rPr>
          <w:delText xml:space="preserve">is </w:delText>
        </w:r>
      </w:del>
      <w:r w:rsidR="00323B45" w:rsidRPr="00A93DB1">
        <w:rPr>
          <w:rFonts w:asciiTheme="majorBidi" w:hAnsiTheme="majorBidi" w:cstheme="majorBidi"/>
          <w:sz w:val="28"/>
          <w:szCs w:val="28"/>
          <w:rPrChange w:id="528" w:author="Adrian Sackson" w:date="2021-04-27T08:56:00Z">
            <w:rPr>
              <w:rFonts w:asciiTheme="majorBidi" w:hAnsiTheme="majorBidi" w:cstheme="majorBidi"/>
              <w:b/>
              <w:bCs/>
              <w:sz w:val="28"/>
              <w:szCs w:val="28"/>
              <w:u w:val="single"/>
            </w:rPr>
          </w:rPrChange>
        </w:rPr>
        <w:t xml:space="preserve">used in </w:t>
      </w:r>
      <w:ins w:id="529" w:author="Sharon Shenhav" w:date="2021-04-26T14:13:00Z">
        <w:r w:rsidR="00574E7A" w:rsidRPr="00A93DB1">
          <w:rPr>
            <w:rFonts w:asciiTheme="majorBidi" w:hAnsiTheme="majorBidi" w:cstheme="majorBidi"/>
            <w:sz w:val="28"/>
            <w:szCs w:val="28"/>
            <w:rPrChange w:id="530" w:author="Adrian Sackson" w:date="2021-04-27T08:56:00Z">
              <w:rPr>
                <w:rFonts w:asciiTheme="majorBidi" w:hAnsiTheme="majorBidi" w:cstheme="majorBidi"/>
                <w:b/>
                <w:bCs/>
                <w:sz w:val="28"/>
                <w:szCs w:val="28"/>
                <w:u w:val="single"/>
              </w:rPr>
            </w:rPrChange>
          </w:rPr>
          <w:t xml:space="preserve">experiments of </w:t>
        </w:r>
      </w:ins>
      <w:r w:rsidR="00323B45" w:rsidRPr="00A93DB1">
        <w:rPr>
          <w:rFonts w:asciiTheme="majorBidi" w:hAnsiTheme="majorBidi" w:cstheme="majorBidi"/>
          <w:sz w:val="28"/>
          <w:szCs w:val="28"/>
          <w:rPrChange w:id="531" w:author="Adrian Sackson" w:date="2021-04-27T08:56:00Z">
            <w:rPr>
              <w:rFonts w:asciiTheme="majorBidi" w:hAnsiTheme="majorBidi" w:cstheme="majorBidi"/>
              <w:b/>
              <w:bCs/>
              <w:sz w:val="28"/>
              <w:szCs w:val="28"/>
              <w:u w:val="single"/>
            </w:rPr>
          </w:rPrChange>
        </w:rPr>
        <w:t>recognition</w:t>
      </w:r>
      <w:ins w:id="532" w:author="Sharon Shenhav" w:date="2021-04-26T14:13:00Z">
        <w:r w:rsidR="00574E7A" w:rsidRPr="00A93DB1">
          <w:rPr>
            <w:rFonts w:asciiTheme="majorBidi" w:hAnsiTheme="majorBidi" w:cstheme="majorBidi"/>
            <w:sz w:val="28"/>
            <w:szCs w:val="28"/>
            <w:rPrChange w:id="533" w:author="Adrian Sackson" w:date="2021-04-27T08:56:00Z">
              <w:rPr>
                <w:rFonts w:asciiTheme="majorBidi" w:hAnsiTheme="majorBidi" w:cstheme="majorBidi"/>
                <w:b/>
                <w:bCs/>
                <w:sz w:val="28"/>
                <w:szCs w:val="28"/>
                <w:u w:val="single"/>
              </w:rPr>
            </w:rPrChange>
          </w:rPr>
          <w:t>.</w:t>
        </w:r>
      </w:ins>
      <w:r w:rsidR="007A4B7C" w:rsidRPr="00A93DB1">
        <w:rPr>
          <w:rFonts w:asciiTheme="majorBidi" w:hAnsiTheme="majorBidi" w:cstheme="majorBidi"/>
          <w:sz w:val="28"/>
          <w:szCs w:val="28"/>
          <w:vertAlign w:val="superscript"/>
          <w:rPrChange w:id="534" w:author="Adrian Sackson" w:date="2021-04-27T08:56:00Z">
            <w:rPr>
              <w:rFonts w:asciiTheme="majorBidi" w:hAnsiTheme="majorBidi" w:cstheme="majorBidi"/>
              <w:b/>
              <w:bCs/>
              <w:sz w:val="28"/>
              <w:szCs w:val="28"/>
              <w:u w:val="single"/>
              <w:vertAlign w:val="superscript"/>
            </w:rPr>
          </w:rPrChange>
        </w:rPr>
        <w:t>16-19</w:t>
      </w:r>
      <w:del w:id="535" w:author="Sharon Shenhav" w:date="2021-04-26T14:13:00Z">
        <w:r w:rsidR="007A4B7C" w:rsidRPr="00A93DB1" w:rsidDel="00574E7A">
          <w:rPr>
            <w:rFonts w:asciiTheme="majorBidi" w:hAnsiTheme="majorBidi" w:cstheme="majorBidi"/>
            <w:sz w:val="28"/>
            <w:szCs w:val="28"/>
            <w:rPrChange w:id="536" w:author="Adrian Sackson" w:date="2021-04-27T08:56:00Z">
              <w:rPr>
                <w:rFonts w:asciiTheme="majorBidi" w:hAnsiTheme="majorBidi" w:cstheme="majorBidi"/>
                <w:b/>
                <w:bCs/>
                <w:sz w:val="28"/>
                <w:szCs w:val="28"/>
                <w:u w:val="single"/>
              </w:rPr>
            </w:rPrChange>
          </w:rPr>
          <w:delText>.</w:delText>
        </w:r>
      </w:del>
      <w:r w:rsidR="00323B45" w:rsidRPr="00A93DB1">
        <w:rPr>
          <w:rFonts w:asciiTheme="majorBidi" w:hAnsiTheme="majorBidi" w:cstheme="majorBidi"/>
          <w:sz w:val="28"/>
          <w:szCs w:val="28"/>
          <w:rPrChange w:id="537" w:author="Adrian Sackson" w:date="2021-04-27T08:56:00Z">
            <w:rPr>
              <w:rFonts w:asciiTheme="majorBidi" w:hAnsiTheme="majorBidi" w:cstheme="majorBidi"/>
              <w:b/>
              <w:bCs/>
              <w:sz w:val="28"/>
              <w:szCs w:val="28"/>
              <w:u w:val="single"/>
            </w:rPr>
          </w:rPrChange>
        </w:rPr>
        <w:t xml:space="preserve"> </w:t>
      </w:r>
      <w:r w:rsidR="007A4B7C" w:rsidRPr="00A93DB1">
        <w:rPr>
          <w:rFonts w:asciiTheme="majorBidi" w:hAnsiTheme="majorBidi" w:cstheme="majorBidi"/>
          <w:sz w:val="28"/>
          <w:szCs w:val="28"/>
          <w:rPrChange w:id="538" w:author="Adrian Sackson" w:date="2021-04-27T08:56:00Z">
            <w:rPr>
              <w:rFonts w:asciiTheme="majorBidi" w:hAnsiTheme="majorBidi" w:cstheme="majorBidi"/>
              <w:b/>
              <w:bCs/>
              <w:sz w:val="28"/>
              <w:szCs w:val="28"/>
              <w:u w:val="single"/>
            </w:rPr>
          </w:rPrChange>
        </w:rPr>
        <w:t>F</w:t>
      </w:r>
      <w:r w:rsidR="00614C81" w:rsidRPr="00A93DB1">
        <w:rPr>
          <w:rFonts w:asciiTheme="majorBidi" w:hAnsiTheme="majorBidi" w:cstheme="majorBidi"/>
          <w:sz w:val="28"/>
          <w:szCs w:val="28"/>
          <w:rPrChange w:id="539" w:author="Adrian Sackson" w:date="2021-04-27T08:56:00Z">
            <w:rPr>
              <w:rFonts w:asciiTheme="majorBidi" w:hAnsiTheme="majorBidi" w:cstheme="majorBidi"/>
              <w:b/>
              <w:bCs/>
              <w:sz w:val="28"/>
              <w:szCs w:val="28"/>
              <w:u w:val="single"/>
            </w:rPr>
          </w:rPrChange>
        </w:rPr>
        <w:t xml:space="preserve">urther experiments are needed to </w:t>
      </w:r>
      <w:del w:id="540" w:author="Sharon Shenhav" w:date="2021-04-26T14:13:00Z">
        <w:r w:rsidR="00614C81" w:rsidRPr="00A93DB1" w:rsidDel="00574E7A">
          <w:rPr>
            <w:rFonts w:asciiTheme="majorBidi" w:hAnsiTheme="majorBidi" w:cstheme="majorBidi"/>
            <w:sz w:val="28"/>
            <w:szCs w:val="28"/>
            <w:rPrChange w:id="541" w:author="Adrian Sackson" w:date="2021-04-27T08:56:00Z">
              <w:rPr>
                <w:rFonts w:asciiTheme="majorBidi" w:hAnsiTheme="majorBidi" w:cstheme="majorBidi"/>
                <w:b/>
                <w:bCs/>
                <w:sz w:val="28"/>
                <w:szCs w:val="28"/>
                <w:u w:val="single"/>
              </w:rPr>
            </w:rPrChange>
          </w:rPr>
          <w:delText xml:space="preserve">handle </w:delText>
        </w:r>
      </w:del>
      <w:ins w:id="542" w:author="Sharon Shenhav" w:date="2021-04-26T14:13:00Z">
        <w:r w:rsidR="00574E7A" w:rsidRPr="00A93DB1">
          <w:rPr>
            <w:rFonts w:asciiTheme="majorBidi" w:hAnsiTheme="majorBidi" w:cstheme="majorBidi"/>
            <w:sz w:val="28"/>
            <w:szCs w:val="28"/>
            <w:rPrChange w:id="543" w:author="Adrian Sackson" w:date="2021-04-27T08:56:00Z">
              <w:rPr>
                <w:rFonts w:asciiTheme="majorBidi" w:hAnsiTheme="majorBidi" w:cstheme="majorBidi"/>
                <w:b/>
                <w:bCs/>
                <w:sz w:val="28"/>
                <w:szCs w:val="28"/>
                <w:u w:val="single"/>
              </w:rPr>
            </w:rPrChange>
          </w:rPr>
          <w:t xml:space="preserve">gain additional insight into </w:t>
        </w:r>
      </w:ins>
      <w:r w:rsidR="00614C81" w:rsidRPr="00A93DB1">
        <w:rPr>
          <w:rFonts w:asciiTheme="majorBidi" w:hAnsiTheme="majorBidi" w:cstheme="majorBidi"/>
          <w:sz w:val="28"/>
          <w:szCs w:val="28"/>
          <w:rPrChange w:id="544" w:author="Adrian Sackson" w:date="2021-04-27T08:56:00Z">
            <w:rPr>
              <w:rFonts w:asciiTheme="majorBidi" w:hAnsiTheme="majorBidi" w:cstheme="majorBidi"/>
              <w:b/>
              <w:bCs/>
              <w:sz w:val="28"/>
              <w:szCs w:val="28"/>
              <w:u w:val="single"/>
            </w:rPr>
          </w:rPrChange>
        </w:rPr>
        <w:t xml:space="preserve">this </w:t>
      </w:r>
      <w:ins w:id="545" w:author="Sharon Shenhav" w:date="2021-04-26T14:21:00Z">
        <w:r w:rsidR="00EE7DFC" w:rsidRPr="00A93DB1">
          <w:rPr>
            <w:rFonts w:asciiTheme="majorBidi" w:hAnsiTheme="majorBidi" w:cstheme="majorBidi"/>
            <w:sz w:val="28"/>
            <w:szCs w:val="28"/>
            <w:rPrChange w:id="546" w:author="Adrian Sackson" w:date="2021-04-27T08:56:00Z">
              <w:rPr>
                <w:rFonts w:asciiTheme="majorBidi" w:hAnsiTheme="majorBidi" w:cstheme="majorBidi"/>
                <w:b/>
                <w:bCs/>
                <w:sz w:val="28"/>
                <w:szCs w:val="28"/>
                <w:u w:val="single"/>
              </w:rPr>
            </w:rPrChange>
          </w:rPr>
          <w:t>matter</w:t>
        </w:r>
      </w:ins>
      <w:del w:id="547" w:author="Sharon Shenhav" w:date="2021-04-26T14:13:00Z">
        <w:r w:rsidR="00A207FD" w:rsidRPr="00A93DB1" w:rsidDel="00574E7A">
          <w:rPr>
            <w:rFonts w:asciiTheme="majorBidi" w:hAnsiTheme="majorBidi" w:cstheme="majorBidi"/>
            <w:sz w:val="28"/>
            <w:szCs w:val="28"/>
            <w:rPrChange w:id="548" w:author="Adrian Sackson" w:date="2021-04-27T08:56:00Z">
              <w:rPr>
                <w:rFonts w:asciiTheme="majorBidi" w:hAnsiTheme="majorBidi" w:cstheme="majorBidi"/>
                <w:b/>
                <w:bCs/>
                <w:sz w:val="28"/>
                <w:szCs w:val="28"/>
                <w:u w:val="single"/>
              </w:rPr>
            </w:rPrChange>
          </w:rPr>
          <w:delText>s</w:delText>
        </w:r>
      </w:del>
      <w:del w:id="549" w:author="Sharon Shenhav" w:date="2021-04-26T14:21:00Z">
        <w:r w:rsidR="00A207FD" w:rsidRPr="00A93DB1" w:rsidDel="00EE7DFC">
          <w:rPr>
            <w:rFonts w:asciiTheme="majorBidi" w:hAnsiTheme="majorBidi" w:cstheme="majorBidi"/>
            <w:sz w:val="28"/>
            <w:szCs w:val="28"/>
            <w:rPrChange w:id="550" w:author="Adrian Sackson" w:date="2021-04-27T08:56:00Z">
              <w:rPr>
                <w:rFonts w:asciiTheme="majorBidi" w:hAnsiTheme="majorBidi" w:cstheme="majorBidi"/>
                <w:b/>
                <w:bCs/>
                <w:sz w:val="28"/>
                <w:szCs w:val="28"/>
                <w:u w:val="single"/>
              </w:rPr>
            </w:rPrChange>
          </w:rPr>
          <w:delText>ssue</w:delText>
        </w:r>
      </w:del>
      <w:r w:rsidR="00614C81" w:rsidRPr="00A93DB1">
        <w:rPr>
          <w:rFonts w:asciiTheme="majorBidi" w:hAnsiTheme="majorBidi" w:cstheme="majorBidi"/>
          <w:sz w:val="28"/>
          <w:szCs w:val="28"/>
          <w:rPrChange w:id="551" w:author="Adrian Sackson" w:date="2021-04-27T08:56:00Z">
            <w:rPr>
              <w:rFonts w:asciiTheme="majorBidi" w:hAnsiTheme="majorBidi" w:cstheme="majorBidi"/>
              <w:b/>
              <w:bCs/>
              <w:sz w:val="28"/>
              <w:szCs w:val="28"/>
              <w:u w:val="single"/>
            </w:rPr>
          </w:rPrChange>
        </w:rPr>
        <w:t>.</w:t>
      </w:r>
      <w:r w:rsidR="002373CA" w:rsidRPr="00A93DB1">
        <w:rPr>
          <w:rFonts w:asciiTheme="majorBidi" w:hAnsiTheme="majorBidi" w:cstheme="majorBidi"/>
          <w:sz w:val="28"/>
          <w:szCs w:val="28"/>
          <w:rPrChange w:id="552" w:author="Adrian Sackson" w:date="2021-04-27T08:56:00Z">
            <w:rPr>
              <w:rFonts w:asciiTheme="majorBidi" w:hAnsiTheme="majorBidi" w:cstheme="majorBidi"/>
              <w:b/>
              <w:bCs/>
              <w:sz w:val="28"/>
              <w:szCs w:val="28"/>
              <w:u w:val="single"/>
            </w:rPr>
          </w:rPrChange>
        </w:rPr>
        <w:t xml:space="preserve">   </w:t>
      </w:r>
      <w:r w:rsidR="006943D5" w:rsidRPr="00A93DB1">
        <w:rPr>
          <w:rFonts w:asciiTheme="majorBidi" w:hAnsiTheme="majorBidi" w:cstheme="majorBidi"/>
          <w:sz w:val="28"/>
          <w:szCs w:val="28"/>
          <w:rPrChange w:id="553" w:author="Adrian Sackson" w:date="2021-04-27T08:56:00Z">
            <w:rPr>
              <w:rFonts w:asciiTheme="majorBidi" w:hAnsiTheme="majorBidi" w:cstheme="majorBidi"/>
              <w:b/>
              <w:bCs/>
              <w:sz w:val="28"/>
              <w:szCs w:val="28"/>
              <w:u w:val="single"/>
            </w:rPr>
          </w:rPrChange>
        </w:rPr>
        <w:t xml:space="preserve"> </w:t>
      </w:r>
    </w:p>
    <w:p w14:paraId="2ECCEAF9" w14:textId="77777777" w:rsidR="00C67F00" w:rsidRPr="00006E8C" w:rsidRDefault="0079624B" w:rsidP="0079624B">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F50560">
        <w:rPr>
          <w:rFonts w:asciiTheme="majorBidi" w:hAnsiTheme="majorBidi" w:cstheme="majorBidi"/>
          <w:b/>
          <w:bCs/>
          <w:sz w:val="28"/>
          <w:szCs w:val="28"/>
        </w:rPr>
        <w:t xml:space="preserve">  </w:t>
      </w:r>
      <w:r w:rsidR="00006E8C">
        <w:rPr>
          <w:rFonts w:asciiTheme="majorBidi" w:hAnsiTheme="majorBidi" w:cstheme="majorBidi"/>
          <w:b/>
          <w:bCs/>
          <w:sz w:val="28"/>
          <w:szCs w:val="28"/>
        </w:rPr>
        <w:t xml:space="preserve"> </w:t>
      </w:r>
    </w:p>
    <w:p w14:paraId="065F3165" w14:textId="77777777" w:rsidR="0063074A" w:rsidRDefault="0063074A" w:rsidP="00CF6684">
      <w:pPr>
        <w:spacing w:line="360" w:lineRule="auto"/>
        <w:rPr>
          <w:rFonts w:asciiTheme="majorBidi" w:hAnsiTheme="majorBidi" w:cstheme="majorBidi"/>
          <w:sz w:val="28"/>
          <w:szCs w:val="28"/>
        </w:rPr>
      </w:pPr>
    </w:p>
    <w:p w14:paraId="0CF6A87E" w14:textId="77777777" w:rsidR="0063074A" w:rsidRDefault="0063074A" w:rsidP="00CF6684">
      <w:pPr>
        <w:spacing w:line="360" w:lineRule="auto"/>
        <w:rPr>
          <w:rFonts w:asciiTheme="majorBidi" w:hAnsiTheme="majorBidi" w:cstheme="majorBidi"/>
          <w:sz w:val="28"/>
          <w:szCs w:val="28"/>
        </w:rPr>
      </w:pPr>
    </w:p>
    <w:p w14:paraId="6DAA911C" w14:textId="6AD359E6" w:rsidR="0063074A" w:rsidRDefault="0063074A" w:rsidP="00CF6684">
      <w:pPr>
        <w:spacing w:line="360" w:lineRule="auto"/>
        <w:rPr>
          <w:rFonts w:asciiTheme="majorBidi" w:hAnsiTheme="majorBidi" w:cstheme="majorBidi"/>
          <w:sz w:val="28"/>
          <w:szCs w:val="28"/>
        </w:rPr>
      </w:pPr>
    </w:p>
    <w:p w14:paraId="438DC6DF" w14:textId="228415DC" w:rsidR="0063074A" w:rsidRPr="00B80716" w:rsidRDefault="0063074A" w:rsidP="009B049A">
      <w:pPr>
        <w:spacing w:line="360" w:lineRule="auto"/>
        <w:rPr>
          <w:rFonts w:asciiTheme="majorBidi" w:hAnsiTheme="majorBidi" w:cstheme="majorBidi"/>
          <w:sz w:val="28"/>
          <w:szCs w:val="28"/>
        </w:rPr>
      </w:pPr>
      <w:bookmarkStart w:id="554" w:name="_Hlk62551610"/>
      <w:r>
        <w:rPr>
          <w:rFonts w:asciiTheme="majorBidi" w:hAnsiTheme="majorBidi" w:cstheme="majorBidi"/>
          <w:b/>
          <w:bCs/>
          <w:sz w:val="28"/>
          <w:szCs w:val="28"/>
        </w:rPr>
        <w:t xml:space="preserve">                                   </w:t>
      </w:r>
      <w:r w:rsidRPr="00B80716">
        <w:rPr>
          <w:rFonts w:asciiTheme="majorBidi" w:hAnsiTheme="majorBidi" w:cstheme="majorBidi"/>
          <w:sz w:val="28"/>
          <w:szCs w:val="28"/>
        </w:rPr>
        <w:t>References</w:t>
      </w:r>
    </w:p>
    <w:p w14:paraId="311341D6" w14:textId="77777777"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14:paraId="4AD18D00" w14:textId="77777777" w:rsidR="00C1115A" w:rsidRPr="00B80716" w:rsidRDefault="0063074A" w:rsidP="00B80716">
      <w:pPr>
        <w:pStyle w:val="ListParagraph"/>
        <w:numPr>
          <w:ilvl w:val="0"/>
          <w:numId w:val="1"/>
        </w:numPr>
        <w:spacing w:line="360" w:lineRule="auto"/>
        <w:ind w:left="450" w:hanging="450"/>
        <w:rPr>
          <w:rFonts w:asciiTheme="majorBidi" w:hAnsiTheme="majorBidi" w:cstheme="majorBidi"/>
          <w:sz w:val="28"/>
          <w:szCs w:val="28"/>
        </w:rPr>
      </w:pPr>
      <w:r w:rsidRPr="000F1997">
        <w:rPr>
          <w:rFonts w:asciiTheme="majorBidi" w:hAnsiTheme="majorBidi" w:cstheme="majorBidi"/>
          <w:sz w:val="28"/>
          <w:szCs w:val="28"/>
          <w:lang w:val="fr-FR"/>
        </w:rPr>
        <w:t xml:space="preserve">Maurer, D., Le Grand, R., &amp; </w:t>
      </w:r>
      <w:proofErr w:type="spellStart"/>
      <w:r w:rsidRPr="000F1997">
        <w:rPr>
          <w:rFonts w:asciiTheme="majorBidi" w:hAnsiTheme="majorBidi" w:cstheme="majorBidi"/>
          <w:sz w:val="28"/>
          <w:szCs w:val="28"/>
          <w:lang w:val="fr-FR"/>
        </w:rPr>
        <w:t>Mondloch</w:t>
      </w:r>
      <w:proofErr w:type="spellEnd"/>
      <w:r w:rsidRPr="000F1997">
        <w:rPr>
          <w:rFonts w:asciiTheme="majorBidi" w:hAnsiTheme="majorBidi" w:cstheme="majorBidi"/>
          <w:sz w:val="28"/>
          <w:szCs w:val="28"/>
          <w:lang w:val="fr-FR"/>
        </w:rPr>
        <w:t xml:space="preserve">, C. J. (2002). </w:t>
      </w:r>
      <w:r w:rsidRPr="00B80716">
        <w:rPr>
          <w:rFonts w:asciiTheme="majorBidi" w:hAnsiTheme="majorBidi" w:cstheme="majorBidi"/>
          <w:sz w:val="28"/>
          <w:szCs w:val="28"/>
        </w:rPr>
        <w:t>The many faces of</w:t>
      </w:r>
    </w:p>
    <w:p w14:paraId="641B262B" w14:textId="77777777" w:rsidR="0063074A" w:rsidRPr="00A7025C" w:rsidRDefault="00C1115A" w:rsidP="00B80716">
      <w:pPr>
        <w:spacing w:line="360" w:lineRule="auto"/>
        <w:ind w:left="900" w:hanging="450"/>
        <w:rPr>
          <w:rFonts w:asciiTheme="majorBidi" w:hAnsiTheme="majorBidi" w:cstheme="majorBidi"/>
          <w:sz w:val="28"/>
          <w:szCs w:val="28"/>
        </w:rPr>
      </w:pPr>
      <w:r w:rsidRPr="00A7025C">
        <w:rPr>
          <w:rFonts w:asciiTheme="majorBidi" w:hAnsiTheme="majorBidi" w:cstheme="majorBidi"/>
          <w:sz w:val="28"/>
          <w:szCs w:val="28"/>
        </w:rPr>
        <w:t>C</w:t>
      </w:r>
      <w:r w:rsidR="0063074A" w:rsidRPr="00A7025C">
        <w:rPr>
          <w:rFonts w:asciiTheme="majorBidi" w:hAnsiTheme="majorBidi" w:cstheme="majorBidi"/>
          <w:sz w:val="28"/>
          <w:szCs w:val="28"/>
        </w:rPr>
        <w:t>onfigural</w:t>
      </w:r>
      <w:r>
        <w:rPr>
          <w:rFonts w:asciiTheme="majorBidi" w:hAnsiTheme="majorBidi" w:cstheme="majorBidi"/>
          <w:sz w:val="28"/>
          <w:szCs w:val="28"/>
        </w:rPr>
        <w:t xml:space="preserve"> </w:t>
      </w:r>
      <w:r w:rsidR="0063074A" w:rsidRPr="00A7025C">
        <w:rPr>
          <w:rFonts w:asciiTheme="majorBidi" w:hAnsiTheme="majorBidi" w:cstheme="majorBidi"/>
          <w:sz w:val="28"/>
          <w:szCs w:val="28"/>
        </w:rPr>
        <w:t xml:space="preserve">processing. </w:t>
      </w:r>
      <w:r w:rsidR="0063074A" w:rsidRPr="00A7025C">
        <w:rPr>
          <w:rFonts w:asciiTheme="majorBidi" w:hAnsiTheme="majorBidi" w:cstheme="majorBidi"/>
          <w:i/>
          <w:iCs/>
          <w:sz w:val="28"/>
          <w:szCs w:val="28"/>
        </w:rPr>
        <w:t>Trends in Cognitive Sciences</w:t>
      </w:r>
      <w:r w:rsidR="0063074A" w:rsidRPr="00A7025C">
        <w:rPr>
          <w:rFonts w:asciiTheme="majorBidi" w:hAnsiTheme="majorBidi" w:cstheme="majorBidi"/>
          <w:sz w:val="28"/>
          <w:szCs w:val="28"/>
        </w:rPr>
        <w:t xml:space="preserve">, </w:t>
      </w:r>
      <w:r w:rsidR="0063074A" w:rsidRPr="00B80716">
        <w:rPr>
          <w:rFonts w:asciiTheme="majorBidi" w:hAnsiTheme="majorBidi" w:cstheme="majorBidi"/>
          <w:b/>
          <w:bCs/>
          <w:sz w:val="28"/>
          <w:szCs w:val="28"/>
        </w:rPr>
        <w:t>6</w:t>
      </w:r>
      <w:r w:rsidR="0063074A" w:rsidRPr="00A7025C">
        <w:rPr>
          <w:rFonts w:asciiTheme="majorBidi" w:hAnsiTheme="majorBidi" w:cstheme="majorBidi"/>
          <w:sz w:val="28"/>
          <w:szCs w:val="28"/>
        </w:rPr>
        <w:t xml:space="preserve">, 255–260. </w:t>
      </w:r>
    </w:p>
    <w:p w14:paraId="505ECA79" w14:textId="77777777"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t>Rakover, S. S. (2002). Featural vs. configurational informa</w:t>
      </w:r>
      <w:r w:rsidRPr="00B80716">
        <w:rPr>
          <w:rFonts w:asciiTheme="majorBidi" w:hAnsiTheme="majorBidi" w:cstheme="majorBidi"/>
          <w:sz w:val="28"/>
          <w:szCs w:val="28"/>
        </w:rPr>
        <w:softHyphen/>
        <w:t>tion in faces: A</w:t>
      </w:r>
    </w:p>
    <w:p w14:paraId="5B7C49E4" w14:textId="1D485E8D" w:rsidR="0063074A" w:rsidRPr="00A7025C" w:rsidRDefault="0063074A" w:rsidP="00B80716">
      <w:pPr>
        <w:autoSpaceDE w:val="0"/>
        <w:autoSpaceDN w:val="0"/>
        <w:adjustRightInd w:val="0"/>
        <w:spacing w:after="0" w:line="480" w:lineRule="auto"/>
        <w:ind w:left="900" w:hanging="450"/>
        <w:rPr>
          <w:rFonts w:asciiTheme="majorBidi" w:hAnsiTheme="majorBidi" w:cstheme="majorBidi"/>
          <w:sz w:val="28"/>
          <w:szCs w:val="28"/>
        </w:rPr>
      </w:pPr>
      <w:r w:rsidRPr="00A7025C">
        <w:rPr>
          <w:rFonts w:asciiTheme="majorBidi" w:hAnsiTheme="majorBidi" w:cstheme="majorBidi"/>
          <w:sz w:val="28"/>
          <w:szCs w:val="28"/>
        </w:rPr>
        <w:t xml:space="preserve">conceptual and empirical analysis. </w:t>
      </w:r>
      <w:r w:rsidRPr="00A7025C">
        <w:rPr>
          <w:rFonts w:asciiTheme="majorBidi" w:hAnsiTheme="majorBidi" w:cstheme="majorBidi"/>
          <w:i/>
          <w:iCs/>
          <w:sz w:val="28"/>
          <w:szCs w:val="28"/>
        </w:rPr>
        <w:t>British Journal of Psychology</w:t>
      </w:r>
      <w:r w:rsidRPr="00A7025C">
        <w:rPr>
          <w:rFonts w:asciiTheme="majorBidi" w:hAnsiTheme="majorBidi" w:cstheme="majorBidi"/>
          <w:sz w:val="28"/>
          <w:szCs w:val="28"/>
        </w:rPr>
        <w:t xml:space="preserve">, </w:t>
      </w:r>
      <w:r w:rsidRPr="00B80716">
        <w:rPr>
          <w:rFonts w:asciiTheme="majorBidi" w:hAnsiTheme="majorBidi" w:cstheme="majorBidi"/>
          <w:b/>
          <w:bCs/>
          <w:sz w:val="28"/>
          <w:szCs w:val="28"/>
        </w:rPr>
        <w:t>93</w:t>
      </w:r>
      <w:r w:rsidRPr="00A7025C">
        <w:rPr>
          <w:rFonts w:asciiTheme="majorBidi" w:hAnsiTheme="majorBidi" w:cstheme="majorBidi"/>
          <w:sz w:val="28"/>
          <w:szCs w:val="28"/>
        </w:rPr>
        <w:t xml:space="preserve">, 1–30. </w:t>
      </w:r>
    </w:p>
    <w:p w14:paraId="547654F0" w14:textId="08FC1862" w:rsidR="0063074A" w:rsidRPr="001F490F"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t>Rakover, S. S. (2013). Explaining the face-inversion effect: The face-scheme</w:t>
      </w:r>
      <w:r w:rsidR="001F490F" w:rsidRPr="00204D19">
        <w:rPr>
          <w:rFonts w:asciiTheme="majorBidi" w:hAnsiTheme="majorBidi" w:cstheme="majorBidi"/>
          <w:sz w:val="28"/>
          <w:szCs w:val="28"/>
        </w:rPr>
        <w:t xml:space="preserve"> </w:t>
      </w:r>
      <w:r w:rsidRPr="00204D19">
        <w:rPr>
          <w:rFonts w:asciiTheme="majorBidi" w:hAnsiTheme="majorBidi" w:cstheme="majorBidi"/>
          <w:sz w:val="28"/>
          <w:szCs w:val="28"/>
        </w:rPr>
        <w:t xml:space="preserve">incompatibility (FSI) model. </w:t>
      </w:r>
      <w:r w:rsidRPr="00204D19">
        <w:rPr>
          <w:rFonts w:asciiTheme="majorBidi" w:hAnsiTheme="majorBidi" w:cstheme="majorBidi"/>
          <w:i/>
          <w:iCs/>
          <w:sz w:val="28"/>
          <w:szCs w:val="28"/>
        </w:rPr>
        <w:t>Psycho</w:t>
      </w:r>
      <w:r w:rsidRPr="00204D19">
        <w:rPr>
          <w:rFonts w:asciiTheme="majorBidi" w:hAnsiTheme="majorBidi" w:cstheme="majorBidi"/>
          <w:i/>
          <w:iCs/>
          <w:sz w:val="28"/>
          <w:szCs w:val="28"/>
        </w:rPr>
        <w:softHyphen/>
        <w:t>nomic Bulletin &amp; Review</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20</w:t>
      </w:r>
      <w:r w:rsidRPr="00204D19">
        <w:rPr>
          <w:rFonts w:asciiTheme="majorBidi" w:hAnsiTheme="majorBidi" w:cstheme="majorBidi"/>
          <w:sz w:val="28"/>
          <w:szCs w:val="28"/>
        </w:rPr>
        <w:t>, 665–</w:t>
      </w:r>
      <w:r w:rsidRPr="001F490F">
        <w:rPr>
          <w:rFonts w:asciiTheme="majorBidi" w:hAnsiTheme="majorBidi" w:cstheme="majorBidi"/>
          <w:sz w:val="28"/>
          <w:szCs w:val="28"/>
        </w:rPr>
        <w:t xml:space="preserve">692. </w:t>
      </w:r>
    </w:p>
    <w:p w14:paraId="3E36DAF3" w14:textId="4A4029EA"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Rossion</w:t>
      </w:r>
      <w:proofErr w:type="spellEnd"/>
      <w:r w:rsidRPr="00B80716">
        <w:rPr>
          <w:rFonts w:asciiTheme="majorBidi" w:hAnsiTheme="majorBidi" w:cstheme="majorBidi"/>
          <w:sz w:val="28"/>
          <w:szCs w:val="28"/>
        </w:rPr>
        <w:t>, B. (2008). Picture-plane inversion leads to qualita</w:t>
      </w:r>
      <w:r w:rsidRPr="00B80716">
        <w:rPr>
          <w:rFonts w:asciiTheme="majorBidi" w:hAnsiTheme="majorBidi" w:cstheme="majorBidi"/>
          <w:sz w:val="28"/>
          <w:szCs w:val="28"/>
        </w:rPr>
        <w:softHyphen/>
        <w:t>tive changes of face</w:t>
      </w:r>
      <w:r w:rsidR="00113572">
        <w:rPr>
          <w:rFonts w:asciiTheme="majorBidi" w:hAnsiTheme="majorBidi" w:cstheme="majorBidi"/>
          <w:sz w:val="28"/>
          <w:szCs w:val="28"/>
        </w:rPr>
        <w:t xml:space="preserve"> </w:t>
      </w:r>
      <w:r w:rsidRPr="00B80716">
        <w:rPr>
          <w:rFonts w:asciiTheme="majorBidi" w:hAnsiTheme="majorBidi" w:cstheme="majorBidi"/>
          <w:sz w:val="28"/>
          <w:szCs w:val="28"/>
        </w:rPr>
        <w:t xml:space="preserve">perception. </w:t>
      </w:r>
      <w:r w:rsidRPr="00B80716">
        <w:rPr>
          <w:rFonts w:asciiTheme="majorBidi" w:hAnsiTheme="majorBidi" w:cstheme="majorBidi"/>
          <w:i/>
          <w:iCs/>
          <w:sz w:val="28"/>
          <w:szCs w:val="28"/>
        </w:rPr>
        <w:t xml:space="preserve">Acta </w:t>
      </w:r>
      <w:proofErr w:type="spellStart"/>
      <w:r w:rsidRPr="00B80716">
        <w:rPr>
          <w:rFonts w:asciiTheme="majorBidi" w:hAnsiTheme="majorBidi" w:cstheme="majorBidi"/>
          <w:i/>
          <w:iCs/>
          <w:sz w:val="28"/>
          <w:szCs w:val="28"/>
        </w:rPr>
        <w:t>Psychologica</w:t>
      </w:r>
      <w:proofErr w:type="spellEnd"/>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128</w:t>
      </w:r>
      <w:r w:rsidRPr="00B80716">
        <w:rPr>
          <w:rFonts w:asciiTheme="majorBidi" w:hAnsiTheme="majorBidi" w:cstheme="majorBidi"/>
          <w:sz w:val="28"/>
          <w:szCs w:val="28"/>
        </w:rPr>
        <w:t xml:space="preserve">, 274–289. </w:t>
      </w:r>
    </w:p>
    <w:p w14:paraId="490F7A36" w14:textId="1A94C655"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Rossion</w:t>
      </w:r>
      <w:proofErr w:type="spellEnd"/>
      <w:r w:rsidRPr="00B80716">
        <w:rPr>
          <w:rFonts w:asciiTheme="majorBidi" w:hAnsiTheme="majorBidi" w:cstheme="majorBidi"/>
          <w:sz w:val="28"/>
          <w:szCs w:val="28"/>
        </w:rPr>
        <w:t>, B. (2009). Distinguishing the cause and conse</w:t>
      </w:r>
      <w:r w:rsidRPr="00B80716">
        <w:rPr>
          <w:rFonts w:asciiTheme="majorBidi" w:hAnsiTheme="majorBidi" w:cstheme="majorBidi"/>
          <w:sz w:val="28"/>
          <w:szCs w:val="28"/>
        </w:rPr>
        <w:softHyphen/>
        <w:t>quence of face inversion:</w:t>
      </w:r>
      <w:r w:rsidR="00113572">
        <w:rPr>
          <w:rFonts w:asciiTheme="majorBidi" w:hAnsiTheme="majorBidi" w:cstheme="majorBidi"/>
          <w:sz w:val="28"/>
          <w:szCs w:val="28"/>
        </w:rPr>
        <w:t xml:space="preserve"> </w:t>
      </w:r>
      <w:r w:rsidRPr="00B80716">
        <w:rPr>
          <w:rFonts w:asciiTheme="majorBidi" w:hAnsiTheme="majorBidi" w:cstheme="majorBidi"/>
          <w:sz w:val="28"/>
          <w:szCs w:val="28"/>
        </w:rPr>
        <w:t xml:space="preserve">The perceptual field hypothesis. </w:t>
      </w:r>
      <w:r w:rsidRPr="00B80716">
        <w:rPr>
          <w:rFonts w:asciiTheme="majorBidi" w:hAnsiTheme="majorBidi" w:cstheme="majorBidi"/>
          <w:i/>
          <w:iCs/>
          <w:sz w:val="28"/>
          <w:szCs w:val="28"/>
        </w:rPr>
        <w:t xml:space="preserve">Acta </w:t>
      </w:r>
      <w:proofErr w:type="spellStart"/>
      <w:r w:rsidRPr="00B80716">
        <w:rPr>
          <w:rFonts w:asciiTheme="majorBidi" w:hAnsiTheme="majorBidi" w:cstheme="majorBidi"/>
          <w:i/>
          <w:iCs/>
          <w:sz w:val="28"/>
          <w:szCs w:val="28"/>
        </w:rPr>
        <w:t>Psychologica</w:t>
      </w:r>
      <w:proofErr w:type="spellEnd"/>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132</w:t>
      </w:r>
      <w:r w:rsidRPr="00B80716">
        <w:rPr>
          <w:rFonts w:asciiTheme="majorBidi" w:hAnsiTheme="majorBidi" w:cstheme="majorBidi"/>
          <w:sz w:val="28"/>
          <w:szCs w:val="28"/>
        </w:rPr>
        <w:t xml:space="preserve">, 300–312. </w:t>
      </w:r>
    </w:p>
    <w:p w14:paraId="5BBEC7F0" w14:textId="588979ED" w:rsidR="0063074A" w:rsidRPr="00204D19" w:rsidRDefault="0063074A" w:rsidP="00B80716">
      <w:pPr>
        <w:pStyle w:val="ListParagraph"/>
        <w:numPr>
          <w:ilvl w:val="0"/>
          <w:numId w:val="1"/>
        </w:numPr>
        <w:tabs>
          <w:tab w:val="left" w:pos="360"/>
        </w:tabs>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t>Valentine, T. (1988). Upside-down faces: A review of the effect of inversion on</w:t>
      </w:r>
      <w:r w:rsidR="00113572" w:rsidRPr="00204D19">
        <w:rPr>
          <w:rFonts w:asciiTheme="majorBidi" w:hAnsiTheme="majorBidi" w:cstheme="majorBidi"/>
          <w:sz w:val="28"/>
          <w:szCs w:val="28"/>
        </w:rPr>
        <w:t xml:space="preserve"> </w:t>
      </w:r>
      <w:r w:rsidRPr="00204D19">
        <w:rPr>
          <w:rFonts w:asciiTheme="majorBidi" w:hAnsiTheme="majorBidi" w:cstheme="majorBidi"/>
          <w:sz w:val="28"/>
          <w:szCs w:val="28"/>
        </w:rPr>
        <w:t xml:space="preserve">face recognition. </w:t>
      </w:r>
      <w:r w:rsidRPr="00204D19">
        <w:rPr>
          <w:rFonts w:asciiTheme="majorBidi" w:hAnsiTheme="majorBidi" w:cstheme="majorBidi"/>
          <w:i/>
          <w:iCs/>
          <w:sz w:val="28"/>
          <w:szCs w:val="28"/>
        </w:rPr>
        <w:t>British Journal of Psychology</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79</w:t>
      </w:r>
      <w:r w:rsidRPr="00204D19">
        <w:rPr>
          <w:rFonts w:asciiTheme="majorBidi" w:hAnsiTheme="majorBidi" w:cstheme="majorBidi"/>
          <w:sz w:val="28"/>
          <w:szCs w:val="28"/>
        </w:rPr>
        <w:t xml:space="preserve">, 471–491. </w:t>
      </w:r>
    </w:p>
    <w:p w14:paraId="1B28A42B" w14:textId="76760916" w:rsidR="001F490F" w:rsidRDefault="0063074A" w:rsidP="00B80716">
      <w:pPr>
        <w:pStyle w:val="ListParagraph"/>
        <w:numPr>
          <w:ilvl w:val="0"/>
          <w:numId w:val="1"/>
        </w:numPr>
        <w:spacing w:line="480" w:lineRule="auto"/>
        <w:ind w:left="450" w:hanging="450"/>
      </w:pPr>
      <w:r w:rsidRPr="00B80716">
        <w:rPr>
          <w:rFonts w:asciiTheme="majorBidi" w:hAnsiTheme="majorBidi" w:cstheme="majorBidi"/>
          <w:sz w:val="28"/>
          <w:szCs w:val="28"/>
        </w:rPr>
        <w:t xml:space="preserve">Yin, R. K. (1969). Looking at upside-down faces. </w:t>
      </w:r>
      <w:r w:rsidRPr="00B80716">
        <w:rPr>
          <w:rFonts w:asciiTheme="majorBidi" w:hAnsiTheme="majorBidi" w:cstheme="majorBidi"/>
          <w:i/>
          <w:iCs/>
          <w:sz w:val="28"/>
          <w:szCs w:val="28"/>
        </w:rPr>
        <w:t>Journal of Experimental</w:t>
      </w:r>
      <w:r w:rsidR="001F490F" w:rsidRPr="00204D19">
        <w:rPr>
          <w:rFonts w:asciiTheme="majorBidi" w:hAnsiTheme="majorBidi" w:cstheme="majorBidi"/>
          <w:i/>
          <w:iCs/>
          <w:sz w:val="28"/>
          <w:szCs w:val="28"/>
        </w:rPr>
        <w:t xml:space="preserve"> </w:t>
      </w:r>
      <w:r w:rsidRPr="00204D19">
        <w:rPr>
          <w:rFonts w:asciiTheme="majorBidi" w:hAnsiTheme="majorBidi" w:cstheme="majorBidi"/>
          <w:i/>
          <w:iCs/>
          <w:sz w:val="28"/>
          <w:szCs w:val="28"/>
        </w:rPr>
        <w:t>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81</w:t>
      </w:r>
      <w:r w:rsidRPr="00B80716">
        <w:rPr>
          <w:rFonts w:asciiTheme="majorBidi" w:hAnsiTheme="majorBidi" w:cstheme="majorBidi"/>
          <w:sz w:val="28"/>
          <w:szCs w:val="28"/>
        </w:rPr>
        <w:t xml:space="preserve">, 141–145. </w:t>
      </w:r>
    </w:p>
    <w:p w14:paraId="330E640D" w14:textId="6A71647B" w:rsidR="001F490F" w:rsidRPr="00B80716" w:rsidRDefault="001F490F" w:rsidP="00B80716">
      <w:pPr>
        <w:pStyle w:val="ListParagraph"/>
        <w:numPr>
          <w:ilvl w:val="0"/>
          <w:numId w:val="1"/>
        </w:numPr>
        <w:spacing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McKone</w:t>
      </w:r>
      <w:proofErr w:type="spellEnd"/>
      <w:r w:rsidRPr="00B80716">
        <w:rPr>
          <w:rFonts w:asciiTheme="majorBidi" w:hAnsiTheme="majorBidi" w:cstheme="majorBidi"/>
          <w:sz w:val="28"/>
          <w:szCs w:val="28"/>
        </w:rPr>
        <w:t xml:space="preserve">, E. (2010). Face and object recognition: How do they differ? In V. Coltheart (Ed.), </w:t>
      </w:r>
      <w:r w:rsidRPr="00B80716">
        <w:rPr>
          <w:rFonts w:asciiTheme="majorBidi" w:hAnsiTheme="majorBidi" w:cstheme="majorBidi"/>
          <w:i/>
          <w:iCs/>
          <w:sz w:val="28"/>
          <w:szCs w:val="28"/>
        </w:rPr>
        <w:t>Tutorials in visual cog</w:t>
      </w:r>
      <w:r w:rsidRPr="00B80716">
        <w:rPr>
          <w:rFonts w:asciiTheme="majorBidi" w:hAnsiTheme="majorBidi" w:cstheme="majorBidi"/>
          <w:i/>
          <w:iCs/>
          <w:sz w:val="28"/>
          <w:szCs w:val="28"/>
        </w:rPr>
        <w:softHyphen/>
        <w:t>nition</w:t>
      </w:r>
      <w:r w:rsidRPr="00B80716">
        <w:rPr>
          <w:rFonts w:asciiTheme="majorBidi" w:hAnsiTheme="majorBidi" w:cstheme="majorBidi"/>
          <w:sz w:val="28"/>
          <w:szCs w:val="28"/>
        </w:rPr>
        <w:t xml:space="preserve"> (pp. 261–303). New York, NY: Psychology Press.  </w:t>
      </w:r>
    </w:p>
    <w:p w14:paraId="2C47EF8B" w14:textId="05AD50D3" w:rsidR="0063074A" w:rsidRPr="00204D19" w:rsidRDefault="0063074A" w:rsidP="00B80716">
      <w:pPr>
        <w:pStyle w:val="ListParagraph"/>
        <w:numPr>
          <w:ilvl w:val="0"/>
          <w:numId w:val="1"/>
        </w:numPr>
        <w:spacing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lastRenderedPageBreak/>
        <w:t>Piepers</w:t>
      </w:r>
      <w:proofErr w:type="spellEnd"/>
      <w:r w:rsidRPr="00B80716">
        <w:rPr>
          <w:rFonts w:asciiTheme="majorBidi" w:hAnsiTheme="majorBidi" w:cstheme="majorBidi"/>
          <w:sz w:val="28"/>
          <w:szCs w:val="28"/>
        </w:rPr>
        <w:t>, W., &amp; Robbins, R. A. (2012). A review and clarifica</w:t>
      </w:r>
      <w:r w:rsidRPr="00B80716">
        <w:rPr>
          <w:rFonts w:asciiTheme="majorBidi" w:hAnsiTheme="majorBidi" w:cstheme="majorBidi"/>
          <w:sz w:val="28"/>
          <w:szCs w:val="28"/>
        </w:rPr>
        <w:softHyphen/>
        <w:t>tion of the terms</w:t>
      </w:r>
      <w:r w:rsidR="004A7BAA" w:rsidRPr="00204D19">
        <w:rPr>
          <w:rFonts w:asciiTheme="majorBidi" w:hAnsiTheme="majorBidi" w:cstheme="majorBidi"/>
          <w:sz w:val="28"/>
          <w:szCs w:val="28"/>
        </w:rPr>
        <w:t xml:space="preserve"> </w:t>
      </w:r>
      <w:r w:rsidRPr="00204D19">
        <w:rPr>
          <w:rFonts w:asciiTheme="majorBidi" w:hAnsiTheme="majorBidi" w:cstheme="majorBidi"/>
          <w:sz w:val="28"/>
          <w:szCs w:val="28"/>
        </w:rPr>
        <w:t>“holistic,” “configural” and “relational” in face perception literature.</w:t>
      </w:r>
      <w:r w:rsidR="001F490F" w:rsidRPr="00204D19">
        <w:rPr>
          <w:rFonts w:asciiTheme="majorBidi" w:hAnsiTheme="majorBidi" w:cstheme="majorBidi"/>
          <w:sz w:val="28"/>
          <w:szCs w:val="28"/>
        </w:rPr>
        <w:t xml:space="preserve"> </w:t>
      </w:r>
      <w:r w:rsidRPr="00204D19">
        <w:rPr>
          <w:rFonts w:asciiTheme="majorBidi" w:hAnsiTheme="majorBidi" w:cstheme="majorBidi"/>
          <w:i/>
          <w:iCs/>
          <w:sz w:val="28"/>
          <w:szCs w:val="28"/>
        </w:rPr>
        <w:t>Frontiers</w:t>
      </w:r>
      <w:r w:rsidR="001F490F" w:rsidRPr="00204D19">
        <w:rPr>
          <w:rFonts w:asciiTheme="majorBidi" w:hAnsiTheme="majorBidi" w:cstheme="majorBidi"/>
          <w:i/>
          <w:iCs/>
          <w:sz w:val="28"/>
          <w:szCs w:val="28"/>
        </w:rPr>
        <w:t xml:space="preserve"> </w:t>
      </w:r>
      <w:r w:rsidRPr="007752B3">
        <w:rPr>
          <w:rFonts w:asciiTheme="majorBidi" w:hAnsiTheme="majorBidi" w:cstheme="majorBidi"/>
          <w:i/>
          <w:iCs/>
          <w:sz w:val="28"/>
          <w:szCs w:val="28"/>
        </w:rPr>
        <w:t>in Psychology</w:t>
      </w:r>
      <w:r w:rsidRPr="004A7BAA">
        <w:rPr>
          <w:rFonts w:asciiTheme="majorBidi" w:hAnsiTheme="majorBidi" w:cstheme="majorBidi"/>
          <w:sz w:val="28"/>
          <w:szCs w:val="28"/>
        </w:rPr>
        <w:t xml:space="preserve">, </w:t>
      </w:r>
      <w:r w:rsidRPr="00B80716">
        <w:rPr>
          <w:rFonts w:asciiTheme="majorBidi" w:hAnsiTheme="majorBidi" w:cstheme="majorBidi"/>
          <w:b/>
          <w:bCs/>
          <w:sz w:val="28"/>
          <w:szCs w:val="28"/>
        </w:rPr>
        <w:t>3</w:t>
      </w:r>
      <w:r w:rsidRPr="00204D19">
        <w:rPr>
          <w:rFonts w:asciiTheme="majorBidi" w:hAnsiTheme="majorBidi" w:cstheme="majorBidi"/>
          <w:sz w:val="28"/>
          <w:szCs w:val="28"/>
        </w:rPr>
        <w:t xml:space="preserve">, Article 559. </w:t>
      </w:r>
    </w:p>
    <w:p w14:paraId="046F8C10" w14:textId="77777777" w:rsidR="0016489F" w:rsidRPr="006F7DE8" w:rsidRDefault="001F490F" w:rsidP="0016489F">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 </w:t>
      </w:r>
      <w:r w:rsidR="0016489F">
        <w:rPr>
          <w:rFonts w:asciiTheme="majorBidi" w:hAnsiTheme="majorBidi" w:cstheme="majorBidi"/>
          <w:sz w:val="28"/>
          <w:szCs w:val="28"/>
        </w:rPr>
        <w:t xml:space="preserve">Tversky, A. (1977). Features of similarity. </w:t>
      </w:r>
      <w:r w:rsidR="0016489F" w:rsidRPr="00204D19">
        <w:rPr>
          <w:rFonts w:asciiTheme="majorBidi" w:hAnsiTheme="majorBidi" w:cstheme="majorBidi"/>
          <w:i/>
          <w:iCs/>
          <w:sz w:val="28"/>
          <w:szCs w:val="28"/>
        </w:rPr>
        <w:t>Psychological Review</w:t>
      </w:r>
      <w:r w:rsidR="0016489F">
        <w:rPr>
          <w:rFonts w:asciiTheme="majorBidi" w:hAnsiTheme="majorBidi" w:cstheme="majorBidi"/>
          <w:sz w:val="28"/>
          <w:szCs w:val="28"/>
        </w:rPr>
        <w:t xml:space="preserve">, </w:t>
      </w:r>
      <w:r w:rsidR="0016489F" w:rsidRPr="008A483A">
        <w:rPr>
          <w:rFonts w:asciiTheme="majorBidi" w:hAnsiTheme="majorBidi" w:cstheme="majorBidi"/>
          <w:b/>
          <w:bCs/>
          <w:sz w:val="28"/>
          <w:szCs w:val="28"/>
        </w:rPr>
        <w:t>84</w:t>
      </w:r>
      <w:r w:rsidR="0016489F">
        <w:rPr>
          <w:rFonts w:asciiTheme="majorBidi" w:hAnsiTheme="majorBidi" w:cstheme="majorBidi"/>
          <w:sz w:val="28"/>
          <w:szCs w:val="28"/>
        </w:rPr>
        <w:t>, 327-352.</w:t>
      </w:r>
    </w:p>
    <w:p w14:paraId="261A9D4C" w14:textId="285B9393" w:rsidR="0063074A" w:rsidRPr="00F164B5"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F164B5">
        <w:rPr>
          <w:rFonts w:asciiTheme="majorBidi" w:hAnsiTheme="majorBidi" w:cstheme="majorBidi"/>
          <w:sz w:val="28"/>
          <w:szCs w:val="28"/>
        </w:rPr>
        <w:t xml:space="preserve">Rakover,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B. (1989). To catch a thief with a recognition</w:t>
      </w:r>
      <w:r w:rsidR="001F490F">
        <w:rPr>
          <w:rFonts w:asciiTheme="majorBidi" w:hAnsiTheme="majorBidi" w:cstheme="majorBidi"/>
          <w:sz w:val="28"/>
          <w:szCs w:val="28"/>
        </w:rPr>
        <w:t xml:space="preserve"> </w:t>
      </w:r>
      <w:r w:rsidRPr="00F164B5">
        <w:rPr>
          <w:rFonts w:asciiTheme="majorBidi" w:hAnsiTheme="majorBidi" w:cstheme="majorBidi"/>
          <w:sz w:val="28"/>
          <w:szCs w:val="28"/>
        </w:rPr>
        <w:t>model:</w:t>
      </w:r>
      <w:r w:rsidR="001F490F">
        <w:rPr>
          <w:rFonts w:asciiTheme="majorBidi" w:hAnsiTheme="majorBidi" w:cstheme="majorBidi"/>
          <w:sz w:val="28"/>
          <w:szCs w:val="28"/>
        </w:rPr>
        <w:t xml:space="preserve"> </w:t>
      </w:r>
      <w:r w:rsidRPr="00F164B5">
        <w:rPr>
          <w:rFonts w:asciiTheme="majorBidi" w:hAnsiTheme="majorBidi" w:cstheme="majorBidi"/>
          <w:sz w:val="28"/>
          <w:szCs w:val="28"/>
        </w:rPr>
        <w:t xml:space="preserve">The model and some empirical results. </w:t>
      </w:r>
      <w:r w:rsidRPr="00204D19">
        <w:rPr>
          <w:rFonts w:asciiTheme="majorBidi" w:hAnsiTheme="majorBidi" w:cstheme="majorBidi"/>
          <w:i/>
          <w:iCs/>
          <w:sz w:val="28"/>
          <w:szCs w:val="28"/>
        </w:rPr>
        <w:t>Cognitive Psychology</w:t>
      </w:r>
      <w:r w:rsidRPr="00F164B5">
        <w:rPr>
          <w:rFonts w:asciiTheme="majorBidi" w:hAnsiTheme="majorBidi" w:cstheme="majorBidi"/>
          <w:sz w:val="28"/>
          <w:szCs w:val="28"/>
        </w:rPr>
        <w:t xml:space="preserve">, </w:t>
      </w:r>
      <w:r w:rsidRPr="00B80716">
        <w:rPr>
          <w:rFonts w:asciiTheme="majorBidi" w:hAnsiTheme="majorBidi" w:cstheme="majorBidi"/>
          <w:b/>
          <w:bCs/>
          <w:sz w:val="28"/>
          <w:szCs w:val="28"/>
        </w:rPr>
        <w:t>21</w:t>
      </w:r>
      <w:r w:rsidRPr="00F164B5">
        <w:rPr>
          <w:rFonts w:asciiTheme="majorBidi" w:hAnsiTheme="majorBidi" w:cstheme="majorBidi"/>
          <w:sz w:val="28"/>
          <w:szCs w:val="28"/>
        </w:rPr>
        <w:t>, 423-468.</w:t>
      </w:r>
    </w:p>
    <w:p w14:paraId="3C926070" w14:textId="7E63516B"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F164B5">
        <w:rPr>
          <w:rFonts w:asciiTheme="majorBidi" w:hAnsiTheme="majorBidi" w:cstheme="majorBidi"/>
          <w:sz w:val="28"/>
          <w:szCs w:val="28"/>
        </w:rPr>
        <w:t xml:space="preserve">Rakover,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xml:space="preserve">, B. (2001). </w:t>
      </w:r>
      <w:r w:rsidRPr="00204D19">
        <w:rPr>
          <w:rFonts w:asciiTheme="majorBidi" w:hAnsiTheme="majorBidi" w:cstheme="majorBidi"/>
          <w:i/>
          <w:iCs/>
          <w:sz w:val="28"/>
          <w:szCs w:val="28"/>
        </w:rPr>
        <w:t xml:space="preserve">Face </w:t>
      </w:r>
      <w:r w:rsidR="007752B3" w:rsidRPr="00B80716">
        <w:rPr>
          <w:rFonts w:asciiTheme="majorBidi" w:hAnsiTheme="majorBidi" w:cstheme="majorBidi"/>
          <w:i/>
          <w:iCs/>
          <w:sz w:val="28"/>
          <w:szCs w:val="28"/>
        </w:rPr>
        <w:t>R</w:t>
      </w:r>
      <w:r w:rsidR="007752B3" w:rsidRPr="00204D19">
        <w:rPr>
          <w:rFonts w:asciiTheme="majorBidi" w:hAnsiTheme="majorBidi" w:cstheme="majorBidi"/>
          <w:i/>
          <w:iCs/>
          <w:sz w:val="28"/>
          <w:szCs w:val="28"/>
        </w:rPr>
        <w:t>ecognition</w:t>
      </w:r>
      <w:r w:rsidRPr="00204D19">
        <w:rPr>
          <w:rFonts w:asciiTheme="majorBidi" w:hAnsiTheme="majorBidi" w:cstheme="majorBidi"/>
          <w:i/>
          <w:iCs/>
          <w:sz w:val="28"/>
          <w:szCs w:val="28"/>
        </w:rPr>
        <w:t>: Cognitive and</w:t>
      </w:r>
      <w:r w:rsidR="007752B3" w:rsidRPr="00B80716">
        <w:rPr>
          <w:rFonts w:asciiTheme="majorBidi" w:hAnsiTheme="majorBidi" w:cstheme="majorBidi"/>
          <w:i/>
          <w:iCs/>
          <w:sz w:val="28"/>
          <w:szCs w:val="28"/>
        </w:rPr>
        <w:t xml:space="preserve"> </w:t>
      </w:r>
      <w:r w:rsidRPr="007752B3">
        <w:rPr>
          <w:rFonts w:asciiTheme="majorBidi" w:hAnsiTheme="majorBidi" w:cstheme="majorBidi"/>
          <w:i/>
          <w:iCs/>
          <w:sz w:val="28"/>
          <w:szCs w:val="28"/>
        </w:rPr>
        <w:t xml:space="preserve">Computational </w:t>
      </w:r>
      <w:r w:rsidR="007752B3" w:rsidRPr="00B80716">
        <w:rPr>
          <w:rFonts w:asciiTheme="majorBidi" w:hAnsiTheme="majorBidi" w:cstheme="majorBidi"/>
          <w:i/>
          <w:iCs/>
          <w:sz w:val="28"/>
          <w:szCs w:val="28"/>
        </w:rPr>
        <w:t>P</w:t>
      </w:r>
      <w:r w:rsidR="007752B3" w:rsidRPr="00204D19">
        <w:rPr>
          <w:rFonts w:asciiTheme="majorBidi" w:hAnsiTheme="majorBidi" w:cstheme="majorBidi"/>
          <w:i/>
          <w:iCs/>
          <w:sz w:val="28"/>
          <w:szCs w:val="28"/>
        </w:rPr>
        <w:t>rocesses</w:t>
      </w:r>
      <w:r w:rsidRPr="00B80716">
        <w:rPr>
          <w:rFonts w:asciiTheme="majorBidi" w:hAnsiTheme="majorBidi" w:cstheme="majorBidi"/>
          <w:sz w:val="28"/>
          <w:szCs w:val="28"/>
        </w:rPr>
        <w:t>. Amsterdam/Philadelphia: John Benjamins.</w:t>
      </w:r>
    </w:p>
    <w:p w14:paraId="3E01E23A" w14:textId="17B1191E"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204D19">
        <w:rPr>
          <w:rFonts w:asciiTheme="majorBidi" w:hAnsiTheme="majorBidi" w:cstheme="majorBidi"/>
          <w:sz w:val="28"/>
          <w:szCs w:val="28"/>
        </w:rPr>
        <w:t>Rakover, Sam S. (2015). Cognitive processing of scrambled faces: Effects of</w:t>
      </w:r>
      <w:r w:rsidR="004A7BAA" w:rsidRPr="00204D19">
        <w:rPr>
          <w:rFonts w:asciiTheme="majorBidi" w:hAnsiTheme="majorBidi" w:cstheme="majorBidi"/>
          <w:sz w:val="28"/>
          <w:szCs w:val="28"/>
        </w:rPr>
        <w:t xml:space="preserve"> </w:t>
      </w:r>
      <w:r w:rsidRPr="00204D19">
        <w:rPr>
          <w:rFonts w:asciiTheme="majorBidi" w:hAnsiTheme="majorBidi" w:cstheme="majorBidi"/>
          <w:sz w:val="28"/>
          <w:szCs w:val="28"/>
        </w:rPr>
        <w:t>instructi</w:t>
      </w:r>
      <w:r w:rsidR="004A7BAA">
        <w:rPr>
          <w:rFonts w:asciiTheme="majorBidi" w:hAnsiTheme="majorBidi" w:cstheme="majorBidi"/>
          <w:sz w:val="28"/>
          <w:szCs w:val="28"/>
        </w:rPr>
        <w:t>o</w:t>
      </w:r>
      <w:r w:rsidRPr="004A7BAA">
        <w:rPr>
          <w:rFonts w:asciiTheme="majorBidi" w:hAnsiTheme="majorBidi" w:cstheme="majorBidi"/>
          <w:sz w:val="28"/>
          <w:szCs w:val="28"/>
        </w:rPr>
        <w:t xml:space="preserve">ns and tasks. </w:t>
      </w:r>
      <w:r w:rsidRPr="007752B3">
        <w:rPr>
          <w:rFonts w:asciiTheme="majorBidi" w:hAnsiTheme="majorBidi" w:cstheme="majorBidi"/>
          <w:i/>
          <w:iCs/>
          <w:sz w:val="28"/>
          <w:szCs w:val="28"/>
        </w:rPr>
        <w:t>American Journal of Psychology</w:t>
      </w:r>
      <w:r w:rsidRPr="004A7BAA">
        <w:rPr>
          <w:rFonts w:asciiTheme="majorBidi" w:hAnsiTheme="majorBidi" w:cstheme="majorBidi"/>
          <w:sz w:val="28"/>
          <w:szCs w:val="28"/>
        </w:rPr>
        <w:t xml:space="preserve">, </w:t>
      </w:r>
      <w:r w:rsidRPr="00B80716">
        <w:rPr>
          <w:rFonts w:asciiTheme="majorBidi" w:hAnsiTheme="majorBidi" w:cstheme="majorBidi"/>
          <w:b/>
          <w:bCs/>
          <w:sz w:val="28"/>
          <w:szCs w:val="28"/>
        </w:rPr>
        <w:t>128</w:t>
      </w:r>
      <w:r w:rsidRPr="00204D19">
        <w:rPr>
          <w:rFonts w:asciiTheme="majorBidi" w:hAnsiTheme="majorBidi" w:cstheme="majorBidi"/>
          <w:sz w:val="28"/>
          <w:szCs w:val="28"/>
        </w:rPr>
        <w:t xml:space="preserve">, 379-386. </w:t>
      </w:r>
    </w:p>
    <w:p w14:paraId="6950AD4D" w14:textId="77777777" w:rsidR="0063074A" w:rsidRPr="006B3C97"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6B3C97">
        <w:rPr>
          <w:rFonts w:asciiTheme="majorBidi" w:hAnsiTheme="majorBidi" w:cstheme="majorBidi"/>
          <w:sz w:val="28"/>
          <w:szCs w:val="28"/>
        </w:rPr>
        <w:t xml:space="preserve">Rock, I. (1973). </w:t>
      </w:r>
      <w:r w:rsidRPr="00B80716">
        <w:rPr>
          <w:rFonts w:asciiTheme="majorBidi" w:hAnsiTheme="majorBidi" w:cstheme="majorBidi"/>
          <w:i/>
          <w:iCs/>
          <w:sz w:val="28"/>
          <w:szCs w:val="28"/>
        </w:rPr>
        <w:t>Orientation and form.</w:t>
      </w:r>
      <w:r w:rsidRPr="006B3C97">
        <w:rPr>
          <w:rFonts w:asciiTheme="majorBidi" w:hAnsiTheme="majorBidi" w:cstheme="majorBidi"/>
          <w:sz w:val="28"/>
          <w:szCs w:val="28"/>
        </w:rPr>
        <w:t xml:space="preserve"> New York, NY: Aca</w:t>
      </w:r>
      <w:r w:rsidRPr="006B3C97">
        <w:rPr>
          <w:rFonts w:asciiTheme="majorBidi" w:hAnsiTheme="majorBidi" w:cstheme="majorBidi"/>
          <w:sz w:val="28"/>
          <w:szCs w:val="28"/>
        </w:rPr>
        <w:softHyphen/>
        <w:t xml:space="preserve">demic Press. </w:t>
      </w:r>
    </w:p>
    <w:p w14:paraId="658B6091" w14:textId="001D576A"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Rock, I. (1974). The perception of disoriented figures. </w:t>
      </w:r>
      <w:r w:rsidRPr="00204D19">
        <w:rPr>
          <w:rFonts w:asciiTheme="majorBidi" w:hAnsiTheme="majorBidi" w:cstheme="majorBidi"/>
          <w:i/>
          <w:iCs/>
          <w:sz w:val="28"/>
          <w:szCs w:val="28"/>
        </w:rPr>
        <w:t>Scientific American</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230</w:t>
      </w:r>
      <w:r>
        <w:rPr>
          <w:rFonts w:asciiTheme="majorBidi" w:hAnsiTheme="majorBidi" w:cstheme="majorBidi"/>
          <w:sz w:val="28"/>
          <w:szCs w:val="28"/>
        </w:rPr>
        <w:t>,</w:t>
      </w:r>
      <w:r w:rsidR="004A7BAA">
        <w:rPr>
          <w:rFonts w:asciiTheme="majorBidi" w:hAnsiTheme="majorBidi" w:cstheme="majorBidi"/>
          <w:sz w:val="28"/>
          <w:szCs w:val="28"/>
        </w:rPr>
        <w:t xml:space="preserve"> </w:t>
      </w:r>
      <w:r w:rsidRPr="00B80716">
        <w:rPr>
          <w:rFonts w:asciiTheme="majorBidi" w:hAnsiTheme="majorBidi" w:cstheme="majorBidi"/>
          <w:sz w:val="28"/>
          <w:szCs w:val="28"/>
        </w:rPr>
        <w:t xml:space="preserve">78-86. </w:t>
      </w:r>
    </w:p>
    <w:p w14:paraId="5D82E93F" w14:textId="00AF23E0"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Valentine, T. &amp; Bruce, V. (1988). Mental rotation of faces. </w:t>
      </w:r>
      <w:r w:rsidRPr="00204D19">
        <w:rPr>
          <w:rFonts w:asciiTheme="majorBidi" w:hAnsiTheme="majorBidi" w:cstheme="majorBidi"/>
          <w:i/>
          <w:iCs/>
          <w:sz w:val="28"/>
          <w:szCs w:val="28"/>
        </w:rPr>
        <w:t>Memory &amp;</w:t>
      </w:r>
      <w:r w:rsidR="004A7BAA" w:rsidRPr="00B80716">
        <w:rPr>
          <w:rFonts w:asciiTheme="majorBidi" w:hAnsiTheme="majorBidi" w:cstheme="majorBidi"/>
          <w:i/>
          <w:iCs/>
          <w:sz w:val="28"/>
          <w:szCs w:val="28"/>
        </w:rPr>
        <w:t xml:space="preserve"> </w:t>
      </w:r>
      <w:r w:rsidRPr="007752B3">
        <w:rPr>
          <w:rFonts w:asciiTheme="majorBidi" w:hAnsiTheme="majorBidi" w:cstheme="majorBidi"/>
          <w:i/>
          <w:iCs/>
          <w:sz w:val="28"/>
          <w:szCs w:val="28"/>
        </w:rPr>
        <w:t>Cognition</w:t>
      </w:r>
      <w:r w:rsidRPr="00B80716">
        <w:rPr>
          <w:rFonts w:asciiTheme="majorBidi" w:hAnsiTheme="majorBidi" w:cstheme="majorBidi"/>
          <w:sz w:val="28"/>
          <w:szCs w:val="28"/>
        </w:rPr>
        <w:t>,</w:t>
      </w:r>
      <w:r w:rsidR="00C1115A" w:rsidRPr="00B80716">
        <w:rPr>
          <w:rFonts w:asciiTheme="majorBidi" w:hAnsiTheme="majorBidi" w:cstheme="majorBidi"/>
          <w:sz w:val="28"/>
          <w:szCs w:val="28"/>
        </w:rPr>
        <w:t xml:space="preserve"> </w:t>
      </w:r>
      <w:r w:rsidRPr="00B80716">
        <w:rPr>
          <w:rFonts w:asciiTheme="majorBidi" w:hAnsiTheme="majorBidi" w:cstheme="majorBidi"/>
          <w:b/>
          <w:bCs/>
          <w:sz w:val="28"/>
          <w:szCs w:val="28"/>
        </w:rPr>
        <w:t>16</w:t>
      </w:r>
      <w:r w:rsidRPr="00B80716">
        <w:rPr>
          <w:rFonts w:asciiTheme="majorBidi" w:hAnsiTheme="majorBidi" w:cstheme="majorBidi"/>
          <w:sz w:val="28"/>
          <w:szCs w:val="28"/>
        </w:rPr>
        <w:t>, 556-566.</w:t>
      </w:r>
    </w:p>
    <w:p w14:paraId="5467E5F1" w14:textId="77777777" w:rsidR="00560EBE" w:rsidRPr="00B80716" w:rsidRDefault="00560EBE" w:rsidP="004A7BAA">
      <w:pPr>
        <w:pStyle w:val="ListParagraph"/>
        <w:numPr>
          <w:ilvl w:val="0"/>
          <w:numId w:val="1"/>
        </w:numPr>
        <w:spacing w:line="480" w:lineRule="auto"/>
        <w:ind w:left="450" w:hanging="450"/>
        <w:rPr>
          <w:rFonts w:asciiTheme="majorBidi" w:hAnsiTheme="majorBidi" w:cstheme="majorBidi"/>
          <w:i/>
          <w:iCs/>
          <w:sz w:val="28"/>
          <w:szCs w:val="28"/>
        </w:rPr>
      </w:pPr>
      <w:r>
        <w:rPr>
          <w:rFonts w:asciiTheme="majorBidi" w:hAnsiTheme="majorBidi" w:cstheme="majorBidi"/>
          <w:sz w:val="28"/>
          <w:szCs w:val="28"/>
        </w:rPr>
        <w:t xml:space="preserve">Shepard, R. N. &amp; Metzler, J. (1971). Mental rotation of three-dimensional </w:t>
      </w:r>
      <w:r w:rsidRPr="00C92D95">
        <w:rPr>
          <w:rFonts w:asciiTheme="majorBidi" w:hAnsiTheme="majorBidi" w:cstheme="majorBidi"/>
          <w:sz w:val="28"/>
          <w:szCs w:val="28"/>
        </w:rPr>
        <w:t xml:space="preserve">objects. </w:t>
      </w:r>
      <w:r w:rsidRPr="00C92D95">
        <w:rPr>
          <w:rFonts w:asciiTheme="majorBidi" w:hAnsiTheme="majorBidi" w:cstheme="majorBidi"/>
          <w:i/>
          <w:iCs/>
          <w:sz w:val="28"/>
          <w:szCs w:val="28"/>
        </w:rPr>
        <w:t>Science</w:t>
      </w:r>
      <w:r w:rsidRPr="00C92D95">
        <w:rPr>
          <w:rFonts w:asciiTheme="majorBidi" w:hAnsiTheme="majorBidi" w:cstheme="majorBidi"/>
          <w:sz w:val="28"/>
          <w:szCs w:val="28"/>
        </w:rPr>
        <w:t xml:space="preserve">, </w:t>
      </w:r>
      <w:r w:rsidRPr="00C92D95">
        <w:rPr>
          <w:rFonts w:asciiTheme="majorBidi" w:hAnsiTheme="majorBidi" w:cstheme="majorBidi"/>
          <w:b/>
          <w:bCs/>
          <w:sz w:val="28"/>
          <w:szCs w:val="28"/>
        </w:rPr>
        <w:t>171</w:t>
      </w:r>
      <w:r w:rsidRPr="00C92D95">
        <w:rPr>
          <w:rFonts w:asciiTheme="majorBidi" w:hAnsiTheme="majorBidi" w:cstheme="majorBidi"/>
          <w:sz w:val="28"/>
          <w:szCs w:val="28"/>
        </w:rPr>
        <w:t>, 701-703.</w:t>
      </w:r>
    </w:p>
    <w:p w14:paraId="23D2FD68" w14:textId="77777777" w:rsidR="00377AC3" w:rsidRPr="00377AC3" w:rsidRDefault="0063074A" w:rsidP="00B80716">
      <w:pPr>
        <w:pStyle w:val="ListParagraph"/>
        <w:numPr>
          <w:ilvl w:val="0"/>
          <w:numId w:val="1"/>
        </w:numPr>
        <w:spacing w:line="480" w:lineRule="auto"/>
        <w:ind w:left="450" w:hanging="450"/>
      </w:pPr>
      <w:r>
        <w:rPr>
          <w:rFonts w:asciiTheme="majorBidi" w:hAnsiTheme="majorBidi" w:cstheme="majorBidi"/>
          <w:sz w:val="28"/>
          <w:szCs w:val="28"/>
        </w:rPr>
        <w:t>Cooper, L. A. (1975). Mental rotation of random two-dimensional shapes.</w:t>
      </w:r>
      <w:r w:rsidR="004A7BAA">
        <w:rPr>
          <w:rFonts w:asciiTheme="majorBidi" w:hAnsiTheme="majorBidi" w:cstheme="majorBidi"/>
          <w:sz w:val="28"/>
          <w:szCs w:val="28"/>
        </w:rPr>
        <w:t xml:space="preserve"> </w:t>
      </w:r>
      <w:r w:rsidRPr="00204D19">
        <w:rPr>
          <w:rFonts w:asciiTheme="majorBidi" w:hAnsiTheme="majorBidi" w:cstheme="majorBidi"/>
          <w:i/>
          <w:iCs/>
          <w:sz w:val="28"/>
          <w:szCs w:val="28"/>
        </w:rPr>
        <w:t>Cognitive 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7</w:t>
      </w:r>
      <w:r w:rsidRPr="00B80716">
        <w:rPr>
          <w:rFonts w:asciiTheme="majorBidi" w:hAnsiTheme="majorBidi" w:cstheme="majorBidi"/>
          <w:sz w:val="28"/>
          <w:szCs w:val="28"/>
        </w:rPr>
        <w:t>, 20-43.</w:t>
      </w:r>
    </w:p>
    <w:p w14:paraId="55C82023" w14:textId="08E9E32B" w:rsidR="0063074A" w:rsidRPr="00B80716" w:rsidRDefault="00377AC3" w:rsidP="00B80716">
      <w:pPr>
        <w:pStyle w:val="ListParagraph"/>
        <w:numPr>
          <w:ilvl w:val="0"/>
          <w:numId w:val="1"/>
        </w:numPr>
        <w:spacing w:line="480" w:lineRule="auto"/>
        <w:ind w:left="450" w:hanging="450"/>
      </w:pPr>
      <w:r>
        <w:rPr>
          <w:rFonts w:asciiTheme="majorBidi" w:hAnsiTheme="majorBidi" w:cstheme="majorBidi"/>
          <w:sz w:val="28"/>
          <w:szCs w:val="28"/>
        </w:rPr>
        <w:lastRenderedPageBreak/>
        <w:t>Cheung, O. S., Hayward, W. G.</w:t>
      </w:r>
      <w:r w:rsidR="00122D68">
        <w:rPr>
          <w:rFonts w:asciiTheme="majorBidi" w:hAnsiTheme="majorBidi" w:cstheme="majorBidi"/>
          <w:sz w:val="28"/>
          <w:szCs w:val="28"/>
        </w:rPr>
        <w:t xml:space="preserve">, &amp; Gauthier, I. (2009). Dissociating the effects of angular disparity and image similarity in mental rotation and object recognition. </w:t>
      </w:r>
      <w:r w:rsidR="00122D68">
        <w:rPr>
          <w:rFonts w:asciiTheme="majorBidi" w:hAnsiTheme="majorBidi" w:cstheme="majorBidi"/>
          <w:i/>
          <w:iCs/>
          <w:sz w:val="28"/>
          <w:szCs w:val="28"/>
        </w:rPr>
        <w:t>Cognition</w:t>
      </w:r>
      <w:r w:rsidR="00122D68">
        <w:rPr>
          <w:rFonts w:asciiTheme="majorBidi" w:hAnsiTheme="majorBidi" w:cstheme="majorBidi"/>
          <w:sz w:val="28"/>
          <w:szCs w:val="28"/>
        </w:rPr>
        <w:t xml:space="preserve">, 113, 128-133. </w:t>
      </w:r>
      <w:r>
        <w:rPr>
          <w:rFonts w:asciiTheme="majorBidi" w:hAnsiTheme="majorBidi" w:cstheme="majorBidi"/>
          <w:sz w:val="28"/>
          <w:szCs w:val="28"/>
        </w:rPr>
        <w:t xml:space="preserve"> </w:t>
      </w:r>
      <w:r w:rsidR="0063074A" w:rsidRPr="00B80716">
        <w:rPr>
          <w:rFonts w:asciiTheme="majorBidi" w:hAnsiTheme="majorBidi" w:cstheme="majorBidi"/>
          <w:sz w:val="28"/>
          <w:szCs w:val="28"/>
        </w:rPr>
        <w:t xml:space="preserve"> </w:t>
      </w:r>
    </w:p>
    <w:p w14:paraId="455AFC6F" w14:textId="0378BC2C"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204D19">
        <w:rPr>
          <w:rFonts w:asciiTheme="majorBidi" w:hAnsiTheme="majorBidi" w:cstheme="majorBidi"/>
          <w:sz w:val="28"/>
          <w:szCs w:val="28"/>
        </w:rPr>
        <w:t>Bonner, L., Burton, A. M., &amp; Bruce, V. (2003). Getting to know you: How we</w:t>
      </w:r>
      <w:r w:rsidR="004A7BAA" w:rsidRPr="00D32D62">
        <w:rPr>
          <w:rFonts w:asciiTheme="majorBidi" w:hAnsiTheme="majorBidi" w:cstheme="majorBidi"/>
          <w:sz w:val="28"/>
          <w:szCs w:val="28"/>
        </w:rPr>
        <w:t xml:space="preserve"> </w:t>
      </w:r>
      <w:r w:rsidRPr="00204D19">
        <w:rPr>
          <w:rFonts w:asciiTheme="majorBidi" w:hAnsiTheme="majorBidi" w:cstheme="majorBidi"/>
          <w:sz w:val="28"/>
          <w:szCs w:val="28"/>
        </w:rPr>
        <w:t xml:space="preserve">learn new faces. </w:t>
      </w:r>
      <w:r w:rsidRPr="00204D19">
        <w:rPr>
          <w:rFonts w:asciiTheme="majorBidi" w:hAnsiTheme="majorBidi" w:cstheme="majorBidi"/>
          <w:i/>
          <w:iCs/>
          <w:sz w:val="28"/>
          <w:szCs w:val="28"/>
        </w:rPr>
        <w:t>Visual Cognition</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10</w:t>
      </w:r>
      <w:r w:rsidRPr="00204D19">
        <w:rPr>
          <w:rFonts w:asciiTheme="majorBidi" w:hAnsiTheme="majorBidi" w:cstheme="majorBidi"/>
          <w:sz w:val="28"/>
          <w:szCs w:val="28"/>
        </w:rPr>
        <w:t xml:space="preserve">, 527–536  </w:t>
      </w:r>
    </w:p>
    <w:p w14:paraId="472A77D5" w14:textId="6DE8E666" w:rsidR="0003324F" w:rsidRDefault="0063074A" w:rsidP="007752B3">
      <w:pPr>
        <w:pStyle w:val="ListParagraph"/>
        <w:numPr>
          <w:ilvl w:val="0"/>
          <w:numId w:val="1"/>
        </w:numPr>
        <w:spacing w:line="480" w:lineRule="auto"/>
        <w:ind w:left="450" w:hanging="450"/>
        <w:rPr>
          <w:rFonts w:asciiTheme="majorBidi" w:hAnsiTheme="majorBidi" w:cstheme="majorBidi"/>
          <w:sz w:val="28"/>
          <w:szCs w:val="28"/>
        </w:rPr>
      </w:pPr>
      <w:r w:rsidRPr="00F06CEE">
        <w:rPr>
          <w:rFonts w:asciiTheme="majorBidi" w:hAnsiTheme="majorBidi" w:cstheme="majorBidi"/>
          <w:sz w:val="28"/>
          <w:szCs w:val="28"/>
        </w:rPr>
        <w:t xml:space="preserve">Want, S. C., </w:t>
      </w:r>
      <w:proofErr w:type="spellStart"/>
      <w:r w:rsidRPr="00F06CEE">
        <w:rPr>
          <w:rFonts w:asciiTheme="majorBidi" w:hAnsiTheme="majorBidi" w:cstheme="majorBidi"/>
          <w:sz w:val="28"/>
          <w:szCs w:val="28"/>
        </w:rPr>
        <w:t>Pascalis</w:t>
      </w:r>
      <w:proofErr w:type="spellEnd"/>
      <w:r w:rsidRPr="00F06CEE">
        <w:rPr>
          <w:rFonts w:asciiTheme="majorBidi" w:hAnsiTheme="majorBidi" w:cstheme="majorBidi"/>
          <w:sz w:val="28"/>
          <w:szCs w:val="28"/>
        </w:rPr>
        <w:t>, O., Coleman, M., &amp; Blades, M. (2003). Recognizing</w:t>
      </w:r>
      <w:r w:rsidR="004A7BAA">
        <w:rPr>
          <w:rFonts w:asciiTheme="majorBidi" w:hAnsiTheme="majorBidi" w:cstheme="majorBidi"/>
          <w:sz w:val="28"/>
          <w:szCs w:val="28"/>
        </w:rPr>
        <w:t xml:space="preserve"> </w:t>
      </w:r>
      <w:r w:rsidR="007752B3">
        <w:rPr>
          <w:rFonts w:asciiTheme="majorBidi" w:hAnsiTheme="majorBidi" w:cstheme="majorBidi"/>
          <w:sz w:val="28"/>
          <w:szCs w:val="28"/>
        </w:rPr>
        <w:t>p</w:t>
      </w:r>
      <w:r w:rsidRPr="00B80716">
        <w:rPr>
          <w:rFonts w:asciiTheme="majorBidi" w:hAnsiTheme="majorBidi" w:cstheme="majorBidi"/>
          <w:sz w:val="28"/>
          <w:szCs w:val="28"/>
        </w:rPr>
        <w:t>eople</w:t>
      </w:r>
      <w:r w:rsidR="00C1115A" w:rsidRPr="00B80716">
        <w:rPr>
          <w:rFonts w:asciiTheme="majorBidi" w:hAnsiTheme="majorBidi" w:cstheme="majorBidi"/>
          <w:sz w:val="28"/>
          <w:szCs w:val="28"/>
        </w:rPr>
        <w:t xml:space="preserve"> </w:t>
      </w:r>
      <w:r w:rsidRPr="00B80716">
        <w:rPr>
          <w:rFonts w:asciiTheme="majorBidi" w:hAnsiTheme="majorBidi" w:cstheme="majorBidi"/>
          <w:sz w:val="28"/>
          <w:szCs w:val="28"/>
        </w:rPr>
        <w:t xml:space="preserve">from the inner or outer parts of their faces: Developmental data concerning “unfamiliar” faces. </w:t>
      </w:r>
      <w:r w:rsidRPr="00204D19">
        <w:rPr>
          <w:rFonts w:asciiTheme="majorBidi" w:hAnsiTheme="majorBidi" w:cstheme="majorBidi"/>
          <w:i/>
          <w:iCs/>
          <w:sz w:val="28"/>
          <w:szCs w:val="28"/>
        </w:rPr>
        <w:t>British Journal of Developmental 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21</w:t>
      </w:r>
      <w:r w:rsidRPr="00B80716">
        <w:rPr>
          <w:rFonts w:asciiTheme="majorBidi" w:hAnsiTheme="majorBidi" w:cstheme="majorBidi"/>
          <w:sz w:val="28"/>
          <w:szCs w:val="28"/>
        </w:rPr>
        <w:t xml:space="preserve">, 125–135.      </w:t>
      </w:r>
    </w:p>
    <w:bookmarkEnd w:id="554"/>
    <w:p w14:paraId="2302B36E" w14:textId="77777777" w:rsidR="0003324F" w:rsidRDefault="0003324F">
      <w:pPr>
        <w:rPr>
          <w:rFonts w:asciiTheme="majorBidi" w:hAnsiTheme="majorBidi" w:cstheme="majorBidi"/>
          <w:sz w:val="28"/>
          <w:szCs w:val="28"/>
        </w:rPr>
      </w:pPr>
      <w:r>
        <w:rPr>
          <w:rFonts w:asciiTheme="majorBidi" w:hAnsiTheme="majorBidi" w:cstheme="majorBidi"/>
          <w:sz w:val="28"/>
          <w:szCs w:val="28"/>
        </w:rPr>
        <w:br w:type="page"/>
      </w:r>
    </w:p>
    <w:p w14:paraId="4EDC6481" w14:textId="77777777" w:rsidR="00FC7C0E" w:rsidRDefault="00FC7C0E" w:rsidP="00FC7C0E">
      <w:r>
        <w:rPr>
          <w:noProof/>
        </w:rPr>
        <w:lastRenderedPageBreak/>
        <w:drawing>
          <wp:inline distT="0" distB="0" distL="0" distR="0" wp14:anchorId="7B489C7A" wp14:editId="2BA7F99F">
            <wp:extent cx="5943600" cy="5309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309235"/>
                    </a:xfrm>
                    <a:prstGeom prst="rect">
                      <a:avLst/>
                    </a:prstGeom>
                  </pic:spPr>
                </pic:pic>
              </a:graphicData>
            </a:graphic>
          </wp:inline>
        </w:drawing>
      </w:r>
    </w:p>
    <w:p w14:paraId="78088E50" w14:textId="77777777" w:rsidR="00FC7C0E" w:rsidRDefault="00FC7C0E" w:rsidP="00FC7C0E">
      <w:pPr>
        <w:spacing w:line="360" w:lineRule="auto"/>
        <w:rPr>
          <w:rFonts w:asciiTheme="majorBidi" w:hAnsiTheme="majorBidi" w:cstheme="majorBidi"/>
          <w:sz w:val="28"/>
          <w:szCs w:val="28"/>
        </w:rPr>
      </w:pPr>
      <w:r w:rsidRPr="008C3A0F">
        <w:rPr>
          <w:rFonts w:asciiTheme="majorBidi" w:hAnsiTheme="majorBidi" w:cstheme="majorBidi"/>
          <w:b/>
          <w:bCs/>
          <w:sz w:val="28"/>
          <w:szCs w:val="28"/>
        </w:rPr>
        <w:t xml:space="preserve">Figure </w:t>
      </w:r>
      <w:r>
        <w:rPr>
          <w:rFonts w:asciiTheme="majorBidi" w:hAnsiTheme="majorBidi" w:cstheme="majorBidi"/>
          <w:b/>
          <w:bCs/>
          <w:sz w:val="28"/>
          <w:szCs w:val="28"/>
        </w:rPr>
        <w:t>1</w:t>
      </w:r>
      <w:r w:rsidRPr="008C3A0F">
        <w:rPr>
          <w:rFonts w:asciiTheme="majorBidi" w:hAnsiTheme="majorBidi" w:cstheme="majorBidi"/>
          <w:b/>
          <w:bCs/>
          <w:sz w:val="28"/>
          <w:szCs w:val="28"/>
        </w:rPr>
        <w:t>:</w:t>
      </w:r>
      <w:r>
        <w:rPr>
          <w:rFonts w:asciiTheme="majorBidi" w:hAnsiTheme="majorBidi" w:cstheme="majorBidi"/>
          <w:sz w:val="28"/>
          <w:szCs w:val="28"/>
        </w:rPr>
        <w:t xml:space="preserve"> Examples of similar and non-similar pairs of oval-faces. The left face was presented in the upright orientation and the middle one in the inverted orientation. The upright face on the right is the same as the inverted one. It is presented here for the sake of comparison.</w:t>
      </w:r>
      <w:r w:rsidRPr="00110E67">
        <w:rPr>
          <w:rFonts w:asciiTheme="majorBidi" w:hAnsiTheme="majorBidi" w:cstheme="majorBidi"/>
          <w:sz w:val="28"/>
          <w:szCs w:val="28"/>
        </w:rPr>
        <w:t xml:space="preserve"> </w:t>
      </w:r>
    </w:p>
    <w:p w14:paraId="4A66C4BA" w14:textId="77777777" w:rsidR="0063074A" w:rsidRPr="001C0647" w:rsidRDefault="0063074A" w:rsidP="0063074A">
      <w:pPr>
        <w:rPr>
          <w:color w:val="000000" w:themeColor="text1"/>
          <w:sz w:val="16"/>
          <w:szCs w:val="16"/>
          <w:rtl/>
        </w:rPr>
      </w:pPr>
      <w:r w:rsidRPr="001C0647">
        <w:rPr>
          <w:noProof/>
          <w:color w:val="000000" w:themeColor="text1"/>
        </w:rPr>
        <w:lastRenderedPageBreak/>
        <w:drawing>
          <wp:inline distT="0" distB="0" distL="0" distR="0" wp14:anchorId="273E805A" wp14:editId="09B049C4">
            <wp:extent cx="5943600" cy="35661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95E251" w14:textId="2BF1DC56" w:rsidR="0063074A" w:rsidRPr="00A16A40" w:rsidRDefault="0063074A" w:rsidP="00FC7C0E">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sidR="00FC7C0E">
        <w:rPr>
          <w:rFonts w:asciiTheme="majorBidi" w:hAnsiTheme="majorBidi" w:cstheme="majorBidi"/>
          <w:b/>
          <w:bCs/>
          <w:color w:val="000000" w:themeColor="text1"/>
          <w:sz w:val="28"/>
          <w:szCs w:val="28"/>
        </w:rPr>
        <w:t>2</w:t>
      </w:r>
      <w:r>
        <w:rPr>
          <w:rFonts w:asciiTheme="majorBidi" w:hAnsiTheme="majorBidi" w:cstheme="majorBidi"/>
          <w:b/>
          <w:bCs/>
          <w:color w:val="000000" w:themeColor="text1"/>
          <w:sz w:val="28"/>
          <w:szCs w:val="28"/>
        </w:rPr>
        <w:t>:</w:t>
      </w:r>
      <w:r w:rsidRPr="00A16A40">
        <w:rPr>
          <w:rFonts w:asciiTheme="majorBidi" w:hAnsiTheme="majorBidi" w:cstheme="majorBidi"/>
          <w:color w:val="000000" w:themeColor="text1"/>
          <w:sz w:val="28"/>
          <w:szCs w:val="28"/>
        </w:rPr>
        <w:t xml:space="preserve"> Percent</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Hits and False Alarm as function of similar and non-similar groups of pairs of different oval-faces.</w:t>
      </w:r>
      <w:r w:rsidRPr="00A16A40">
        <w:rPr>
          <w:rFonts w:asciiTheme="majorBidi" w:hAnsiTheme="majorBidi" w:cstheme="majorBidi"/>
          <w:b/>
          <w:bCs/>
          <w:color w:val="000000" w:themeColor="text1"/>
          <w:sz w:val="28"/>
          <w:szCs w:val="28"/>
        </w:rPr>
        <w:t xml:space="preserve">  </w:t>
      </w:r>
    </w:p>
    <w:p w14:paraId="081839F6" w14:textId="77777777" w:rsidR="0063074A" w:rsidRPr="00A16A40" w:rsidRDefault="0063074A" w:rsidP="0063074A">
      <w:pPr>
        <w:rPr>
          <w:color w:val="000000" w:themeColor="text1"/>
          <w:sz w:val="28"/>
          <w:szCs w:val="28"/>
        </w:rPr>
      </w:pPr>
    </w:p>
    <w:p w14:paraId="24744180" w14:textId="77777777" w:rsidR="0063074A" w:rsidRDefault="0063074A" w:rsidP="0063074A">
      <w:pPr>
        <w:rPr>
          <w:color w:val="000000" w:themeColor="text1"/>
          <w:sz w:val="16"/>
          <w:szCs w:val="16"/>
        </w:rPr>
      </w:pPr>
    </w:p>
    <w:p w14:paraId="1B0188A5" w14:textId="77777777" w:rsidR="0063074A" w:rsidRDefault="0063074A" w:rsidP="0063074A">
      <w:pPr>
        <w:rPr>
          <w:color w:val="000000" w:themeColor="text1"/>
          <w:sz w:val="16"/>
          <w:szCs w:val="16"/>
        </w:rPr>
      </w:pPr>
    </w:p>
    <w:p w14:paraId="24E3DDD0" w14:textId="77777777" w:rsidR="0063074A" w:rsidRDefault="0063074A" w:rsidP="0063074A">
      <w:pPr>
        <w:rPr>
          <w:color w:val="000000" w:themeColor="text1"/>
          <w:sz w:val="16"/>
          <w:szCs w:val="16"/>
        </w:rPr>
      </w:pPr>
    </w:p>
    <w:p w14:paraId="54C12D0F" w14:textId="77777777" w:rsidR="0063074A" w:rsidRDefault="0063074A" w:rsidP="0063074A">
      <w:pPr>
        <w:rPr>
          <w:color w:val="000000" w:themeColor="text1"/>
          <w:sz w:val="16"/>
          <w:szCs w:val="16"/>
        </w:rPr>
      </w:pPr>
    </w:p>
    <w:p w14:paraId="11EA70A5" w14:textId="77777777" w:rsidR="0063074A" w:rsidRDefault="0063074A" w:rsidP="0063074A">
      <w:pPr>
        <w:rPr>
          <w:color w:val="000000" w:themeColor="text1"/>
          <w:sz w:val="16"/>
          <w:szCs w:val="16"/>
        </w:rPr>
      </w:pPr>
    </w:p>
    <w:p w14:paraId="69F01566" w14:textId="77777777" w:rsidR="0063074A" w:rsidRPr="001C0647" w:rsidRDefault="0063074A" w:rsidP="0063074A">
      <w:pPr>
        <w:rPr>
          <w:color w:val="000000" w:themeColor="text1"/>
          <w:sz w:val="16"/>
          <w:szCs w:val="16"/>
        </w:rPr>
      </w:pPr>
    </w:p>
    <w:p w14:paraId="3A71D162" w14:textId="77777777" w:rsidR="0063074A" w:rsidRPr="001C0647" w:rsidRDefault="0063074A" w:rsidP="0063074A">
      <w:pPr>
        <w:rPr>
          <w:color w:val="000000" w:themeColor="text1"/>
          <w:sz w:val="16"/>
          <w:szCs w:val="16"/>
        </w:rPr>
      </w:pPr>
      <w:r w:rsidRPr="001C0647">
        <w:rPr>
          <w:noProof/>
          <w:color w:val="000000" w:themeColor="text1"/>
          <w:shd w:val="clear" w:color="auto" w:fill="000000" w:themeFill="text1"/>
        </w:rPr>
        <w:lastRenderedPageBreak/>
        <w:drawing>
          <wp:inline distT="0" distB="0" distL="0" distR="0" wp14:anchorId="4E1DB911" wp14:editId="655197DE">
            <wp:extent cx="5943600" cy="36144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7A6296" w14:textId="5CAA11E3" w:rsidR="0063074A" w:rsidRPr="00A16A40" w:rsidRDefault="0063074A" w:rsidP="00FC7C0E">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sidR="00FC7C0E">
        <w:rPr>
          <w:rFonts w:asciiTheme="majorBidi" w:hAnsiTheme="majorBidi" w:cstheme="majorBidi"/>
          <w:b/>
          <w:bCs/>
          <w:color w:val="000000" w:themeColor="text1"/>
          <w:sz w:val="28"/>
          <w:szCs w:val="28"/>
        </w:rPr>
        <w:t>3</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 xml:space="preserve">Similarity ratings as </w:t>
      </w:r>
      <w:r w:rsidR="00A75A8A">
        <w:rPr>
          <w:rFonts w:asciiTheme="majorBidi" w:hAnsiTheme="majorBidi" w:cstheme="majorBidi"/>
          <w:color w:val="000000" w:themeColor="text1"/>
          <w:sz w:val="28"/>
          <w:szCs w:val="28"/>
        </w:rPr>
        <w:t xml:space="preserve">a </w:t>
      </w:r>
      <w:r>
        <w:rPr>
          <w:rFonts w:asciiTheme="majorBidi" w:hAnsiTheme="majorBidi" w:cstheme="majorBidi"/>
          <w:color w:val="000000" w:themeColor="text1"/>
          <w:sz w:val="28"/>
          <w:szCs w:val="28"/>
        </w:rPr>
        <w:t xml:space="preserve">function of the </w:t>
      </w:r>
      <w:r w:rsidR="00A75A8A">
        <w:rPr>
          <w:rFonts w:asciiTheme="majorBidi" w:hAnsiTheme="majorBidi" w:cstheme="majorBidi"/>
          <w:color w:val="000000" w:themeColor="text1"/>
          <w:sz w:val="28"/>
          <w:szCs w:val="28"/>
        </w:rPr>
        <w:t xml:space="preserve">face </w:t>
      </w:r>
      <w:r>
        <w:rPr>
          <w:rFonts w:asciiTheme="majorBidi" w:hAnsiTheme="majorBidi" w:cstheme="majorBidi"/>
          <w:color w:val="000000" w:themeColor="text1"/>
          <w:sz w:val="28"/>
          <w:szCs w:val="28"/>
        </w:rPr>
        <w:t>pair orientation and of similar</w:t>
      </w:r>
      <w:r w:rsidR="00A75A8A">
        <w:rPr>
          <w:rFonts w:asciiTheme="majorBidi" w:hAnsiTheme="majorBidi" w:cstheme="majorBidi"/>
          <w:color w:val="000000" w:themeColor="text1"/>
          <w:sz w:val="28"/>
          <w:szCs w:val="28"/>
        </w:rPr>
        <w:t>ity</w:t>
      </w:r>
      <w:r>
        <w:rPr>
          <w:rFonts w:asciiTheme="majorBidi" w:hAnsiTheme="majorBidi" w:cstheme="majorBidi"/>
          <w:color w:val="000000" w:themeColor="text1"/>
          <w:sz w:val="28"/>
          <w:szCs w:val="28"/>
        </w:rPr>
        <w:t xml:space="preserve"> </w:t>
      </w:r>
      <w:r w:rsidR="00A75A8A">
        <w:rPr>
          <w:rFonts w:asciiTheme="majorBidi" w:hAnsiTheme="majorBidi" w:cstheme="majorBidi"/>
          <w:color w:val="000000" w:themeColor="text1"/>
          <w:sz w:val="28"/>
          <w:szCs w:val="28"/>
        </w:rPr>
        <w:t xml:space="preserve">versus </w:t>
      </w:r>
      <w:r>
        <w:rPr>
          <w:rFonts w:asciiTheme="majorBidi" w:hAnsiTheme="majorBidi" w:cstheme="majorBidi"/>
          <w:color w:val="000000" w:themeColor="text1"/>
          <w:sz w:val="28"/>
          <w:szCs w:val="28"/>
        </w:rPr>
        <w:t>non-similar</w:t>
      </w:r>
      <w:r w:rsidR="00A75A8A">
        <w:rPr>
          <w:rFonts w:asciiTheme="majorBidi" w:hAnsiTheme="majorBidi" w:cstheme="majorBidi"/>
          <w:color w:val="000000" w:themeColor="text1"/>
          <w:sz w:val="28"/>
          <w:szCs w:val="28"/>
        </w:rPr>
        <w:t>ity</w:t>
      </w:r>
      <w:r>
        <w:rPr>
          <w:rFonts w:asciiTheme="majorBidi" w:hAnsiTheme="majorBidi" w:cstheme="majorBidi"/>
          <w:color w:val="000000" w:themeColor="text1"/>
          <w:sz w:val="28"/>
          <w:szCs w:val="28"/>
        </w:rPr>
        <w:t>.</w:t>
      </w:r>
      <w:r w:rsidRPr="00A16A40">
        <w:rPr>
          <w:rFonts w:asciiTheme="majorBidi" w:hAnsiTheme="majorBidi" w:cstheme="majorBidi"/>
          <w:b/>
          <w:bCs/>
          <w:color w:val="000000" w:themeColor="text1"/>
          <w:sz w:val="28"/>
          <w:szCs w:val="28"/>
        </w:rPr>
        <w:t xml:space="preserve">  </w:t>
      </w:r>
    </w:p>
    <w:p w14:paraId="6124E0FE" w14:textId="77777777" w:rsidR="0063074A" w:rsidRPr="00A16A40" w:rsidRDefault="0063074A" w:rsidP="0063074A">
      <w:pPr>
        <w:spacing w:line="360" w:lineRule="auto"/>
        <w:rPr>
          <w:rFonts w:asciiTheme="majorBidi" w:hAnsiTheme="majorBidi" w:cstheme="majorBidi"/>
          <w:sz w:val="28"/>
          <w:szCs w:val="28"/>
        </w:rPr>
      </w:pPr>
    </w:p>
    <w:p w14:paraId="5ED85B92" w14:textId="77777777" w:rsidR="0063074A" w:rsidRDefault="0063074A" w:rsidP="00CF6684">
      <w:pPr>
        <w:spacing w:line="360" w:lineRule="auto"/>
        <w:rPr>
          <w:rFonts w:asciiTheme="majorBidi" w:hAnsiTheme="majorBidi" w:cstheme="majorBidi"/>
          <w:sz w:val="28"/>
          <w:szCs w:val="28"/>
        </w:rPr>
      </w:pPr>
    </w:p>
    <w:p w14:paraId="2D3DCE13" w14:textId="77777777" w:rsidR="00563A51" w:rsidRPr="00563A51" w:rsidRDefault="00563A51">
      <w:pPr>
        <w:rPr>
          <w:rFonts w:asciiTheme="majorBidi" w:hAnsiTheme="majorBidi" w:cstheme="majorBidi"/>
          <w:b/>
          <w:bCs/>
          <w:sz w:val="28"/>
          <w:szCs w:val="28"/>
        </w:rPr>
      </w:pPr>
    </w:p>
    <w:sectPr w:rsidR="00563A51" w:rsidRPr="00563A51" w:rsidSect="0063074A">
      <w:headerReference w:type="default" r:id="rId1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Sharon Shenhav" w:date="2021-04-26T13:38:00Z" w:initials="SS">
    <w:p w14:paraId="28DFB519" w14:textId="6EF14E1F" w:rsidR="009653E8" w:rsidRDefault="009653E8">
      <w:pPr>
        <w:pStyle w:val="CommentText"/>
      </w:pPr>
      <w:r>
        <w:rPr>
          <w:rStyle w:val="CommentReference"/>
        </w:rPr>
        <w:annotationRef/>
      </w:r>
      <w:r>
        <w:t>I suggest adding more here – similarities to what? For example, “</w:t>
      </w:r>
      <w:r w:rsidR="00A41F39">
        <w:t>…</w:t>
      </w:r>
      <w:r>
        <w:t>relies on assessments of similarity to known objects</w:t>
      </w:r>
      <w:r w:rsidR="00A41F39">
        <w:t>.</w:t>
      </w:r>
      <w:r>
        <w:t>”</w:t>
      </w:r>
    </w:p>
  </w:comment>
  <w:comment w:id="229" w:author="Sharon Shenhav" w:date="2021-04-26T13:50:00Z" w:initials="SS">
    <w:p w14:paraId="4C008EC1" w14:textId="500F5EAC" w:rsidR="00CD7CA0" w:rsidRDefault="00CD7CA0">
      <w:pPr>
        <w:pStyle w:val="CommentText"/>
      </w:pPr>
      <w:r>
        <w:rPr>
          <w:rStyle w:val="CommentReference"/>
        </w:rPr>
        <w:annotationRef/>
      </w:r>
      <w:r>
        <w:t>Consider deleting because it is repetitive from the point you had just made (point b)</w:t>
      </w:r>
    </w:p>
  </w:comment>
  <w:comment w:id="302" w:author="Sharon Shenhav" w:date="2021-04-26T14:02:00Z" w:initials="SS">
    <w:p w14:paraId="317309E2" w14:textId="390C3972" w:rsidR="001402E2" w:rsidRDefault="001402E2">
      <w:pPr>
        <w:pStyle w:val="CommentText"/>
      </w:pPr>
      <w:r>
        <w:rPr>
          <w:rStyle w:val="CommentReference"/>
        </w:rPr>
        <w:annotationRef/>
      </w:r>
      <w:r>
        <w:t xml:space="preserve">Use this wording if the harmful effects </w:t>
      </w:r>
      <w:r w:rsidR="000C6AEE">
        <w:t>were</w:t>
      </w:r>
      <w:r>
        <w:t xml:space="preserve"> to the participants themselves. If the harmful effects </w:t>
      </w:r>
      <w:r w:rsidR="000C6AEE">
        <w:t>were</w:t>
      </w:r>
      <w:r>
        <w:t xml:space="preserve"> </w:t>
      </w:r>
      <w:r w:rsidR="000C6AEE">
        <w:t xml:space="preserve">specific </w:t>
      </w:r>
      <w:r>
        <w:t>to the decision-making</w:t>
      </w:r>
      <w:r w:rsidR="000C6AEE">
        <w:t xml:space="preserve"> abilities</w:t>
      </w:r>
      <w:r>
        <w:t xml:space="preserve"> of the participants, change to: “…on the harmful effects of time pressure on participants’ decision-making.”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FB519" w15:done="0"/>
  <w15:commentEx w15:paraId="4C008EC1" w15:done="0"/>
  <w15:commentEx w15:paraId="31730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40D1" w16cex:dateUtc="2021-04-26T10:38:00Z"/>
  <w16cex:commentExtensible w16cex:durableId="243143A6" w16cex:dateUtc="2021-04-26T10:50:00Z"/>
  <w16cex:commentExtensible w16cex:durableId="2431465E" w16cex:dateUtc="2021-04-26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FB519" w16cid:durableId="243140D1"/>
  <w16cid:commentId w16cid:paraId="4C008EC1" w16cid:durableId="243143A6"/>
  <w16cid:commentId w16cid:paraId="317309E2" w16cid:durableId="243146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9FDE" w14:textId="77777777" w:rsidR="00D768C1" w:rsidRDefault="00D768C1" w:rsidP="00C1115A">
      <w:pPr>
        <w:spacing w:after="0" w:line="240" w:lineRule="auto"/>
      </w:pPr>
      <w:r>
        <w:separator/>
      </w:r>
    </w:p>
  </w:endnote>
  <w:endnote w:type="continuationSeparator" w:id="0">
    <w:p w14:paraId="4BC6C287" w14:textId="77777777" w:rsidR="00D768C1" w:rsidRDefault="00D768C1" w:rsidP="00C1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lmer MT Std 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335E" w14:textId="77777777" w:rsidR="00D768C1" w:rsidRDefault="00D768C1" w:rsidP="00C1115A">
      <w:pPr>
        <w:spacing w:after="0" w:line="240" w:lineRule="auto"/>
      </w:pPr>
      <w:r>
        <w:separator/>
      </w:r>
    </w:p>
  </w:footnote>
  <w:footnote w:type="continuationSeparator" w:id="0">
    <w:p w14:paraId="74C27C7F" w14:textId="77777777" w:rsidR="00D768C1" w:rsidRDefault="00D768C1" w:rsidP="00C1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4070"/>
      <w:docPartObj>
        <w:docPartGallery w:val="Page Numbers (Top of Page)"/>
        <w:docPartUnique/>
      </w:docPartObj>
    </w:sdtPr>
    <w:sdtEndPr>
      <w:rPr>
        <w:noProof/>
      </w:rPr>
    </w:sdtEndPr>
    <w:sdtContent>
      <w:p w14:paraId="0FBEB109" w14:textId="42971488" w:rsidR="00861BCC" w:rsidRDefault="00861BCC">
        <w:pPr>
          <w:pStyle w:val="Header"/>
          <w:jc w:val="right"/>
        </w:pPr>
        <w:r>
          <w:fldChar w:fldCharType="begin"/>
        </w:r>
        <w:r>
          <w:instrText xml:space="preserve"> PAGE   \* MERGEFORMAT </w:instrText>
        </w:r>
        <w:r>
          <w:fldChar w:fldCharType="separate"/>
        </w:r>
        <w:r w:rsidR="00EB0420">
          <w:rPr>
            <w:noProof/>
          </w:rPr>
          <w:t>17</w:t>
        </w:r>
        <w:r>
          <w:rPr>
            <w:noProof/>
          </w:rPr>
          <w:fldChar w:fldCharType="end"/>
        </w:r>
      </w:p>
    </w:sdtContent>
  </w:sdt>
  <w:p w14:paraId="219A5421" w14:textId="77777777" w:rsidR="00861BCC" w:rsidRDefault="00861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A4D"/>
    <w:multiLevelType w:val="hybridMultilevel"/>
    <w:tmpl w:val="663456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310327"/>
    <w:multiLevelType w:val="hybridMultilevel"/>
    <w:tmpl w:val="7E3C2640"/>
    <w:lvl w:ilvl="0" w:tplc="DE2A74CC">
      <w:start w:val="1"/>
      <w:numFmt w:val="decimal"/>
      <w:lvlText w:val="%1."/>
      <w:lvlJc w:val="left"/>
      <w:pPr>
        <w:ind w:left="270" w:hanging="360"/>
      </w:pPr>
      <w:rPr>
        <w:rFonts w:ascii="Times New Roman" w:hAnsi="Times New Roman" w:cs="Times New Roman" w:hint="default"/>
        <w:i w:val="0"/>
        <w:iCs w:val="0"/>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8AB37DF"/>
    <w:multiLevelType w:val="hybridMultilevel"/>
    <w:tmpl w:val="37D2F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A511F2"/>
    <w:multiLevelType w:val="hybridMultilevel"/>
    <w:tmpl w:val="4D82E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03922"/>
    <w:multiLevelType w:val="hybridMultilevel"/>
    <w:tmpl w:val="2BB8B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C94CDC"/>
    <w:multiLevelType w:val="hybridMultilevel"/>
    <w:tmpl w:val="92FA0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5A133F"/>
    <w:multiLevelType w:val="hybridMultilevel"/>
    <w:tmpl w:val="28C43C02"/>
    <w:lvl w:ilvl="0" w:tplc="02EECB4A">
      <w:start w:val="7"/>
      <w:numFmt w:val="decimal"/>
      <w:lvlText w:val="%1."/>
      <w:lvlJc w:val="left"/>
      <w:pPr>
        <w:ind w:left="4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207412"/>
    <w:multiLevelType w:val="hybridMultilevel"/>
    <w:tmpl w:val="4454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357B2"/>
    <w:multiLevelType w:val="hybridMultilevel"/>
    <w:tmpl w:val="23BC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840F92"/>
    <w:multiLevelType w:val="hybridMultilevel"/>
    <w:tmpl w:val="215C1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9"/>
  </w:num>
  <w:num w:numId="4">
    <w:abstractNumId w:val="8"/>
  </w:num>
  <w:num w:numId="5">
    <w:abstractNumId w:val="5"/>
  </w:num>
  <w:num w:numId="6">
    <w:abstractNumId w:val="4"/>
  </w:num>
  <w:num w:numId="7">
    <w:abstractNumId w:val="2"/>
  </w:num>
  <w:num w:numId="8">
    <w:abstractNumId w:val="7"/>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Shenhav">
    <w15:presenceInfo w15:providerId="AD" w15:userId="S::sshenhav@personalmicrosoftsoftware.uci.edu::d683109b-18a9-4deb-8a98-3c005f55ff1e"/>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E3NjIyMTa1NDNV0lEKTi0uzszPAykwqQUAKMtnXCwAAAA="/>
  </w:docVars>
  <w:rsids>
    <w:rsidRoot w:val="00563A51"/>
    <w:rsid w:val="00006E8C"/>
    <w:rsid w:val="000116DB"/>
    <w:rsid w:val="0003324F"/>
    <w:rsid w:val="000332D3"/>
    <w:rsid w:val="00085A41"/>
    <w:rsid w:val="00095908"/>
    <w:rsid w:val="0009699E"/>
    <w:rsid w:val="000C0D2E"/>
    <w:rsid w:val="000C6AEE"/>
    <w:rsid w:val="000E6DCB"/>
    <w:rsid w:val="000F1221"/>
    <w:rsid w:val="000F1997"/>
    <w:rsid w:val="00113572"/>
    <w:rsid w:val="00122D68"/>
    <w:rsid w:val="00126A88"/>
    <w:rsid w:val="00130DDE"/>
    <w:rsid w:val="00131CF8"/>
    <w:rsid w:val="001402E2"/>
    <w:rsid w:val="0016489F"/>
    <w:rsid w:val="001B532E"/>
    <w:rsid w:val="001C2923"/>
    <w:rsid w:val="001D579A"/>
    <w:rsid w:val="001F1B4D"/>
    <w:rsid w:val="001F490F"/>
    <w:rsid w:val="00204D19"/>
    <w:rsid w:val="0021130F"/>
    <w:rsid w:val="002373CA"/>
    <w:rsid w:val="00265E89"/>
    <w:rsid w:val="00270057"/>
    <w:rsid w:val="0027292F"/>
    <w:rsid w:val="00280B14"/>
    <w:rsid w:val="00284483"/>
    <w:rsid w:val="002C1156"/>
    <w:rsid w:val="002C4A9A"/>
    <w:rsid w:val="002D2781"/>
    <w:rsid w:val="002D6C48"/>
    <w:rsid w:val="002F7855"/>
    <w:rsid w:val="003221E5"/>
    <w:rsid w:val="00323B45"/>
    <w:rsid w:val="0032593E"/>
    <w:rsid w:val="00345103"/>
    <w:rsid w:val="00377AC3"/>
    <w:rsid w:val="00385FFF"/>
    <w:rsid w:val="003A47A1"/>
    <w:rsid w:val="004159B1"/>
    <w:rsid w:val="0045642A"/>
    <w:rsid w:val="00493C36"/>
    <w:rsid w:val="00495F39"/>
    <w:rsid w:val="004A4C05"/>
    <w:rsid w:val="004A7BAA"/>
    <w:rsid w:val="004E78FB"/>
    <w:rsid w:val="004F7C7D"/>
    <w:rsid w:val="005311C6"/>
    <w:rsid w:val="00555CD3"/>
    <w:rsid w:val="00560EBE"/>
    <w:rsid w:val="00563A51"/>
    <w:rsid w:val="00574E7A"/>
    <w:rsid w:val="0057514D"/>
    <w:rsid w:val="005A536F"/>
    <w:rsid w:val="005D13FB"/>
    <w:rsid w:val="005F4A48"/>
    <w:rsid w:val="0061187E"/>
    <w:rsid w:val="00614C81"/>
    <w:rsid w:val="00617B63"/>
    <w:rsid w:val="00621D0A"/>
    <w:rsid w:val="0063074A"/>
    <w:rsid w:val="006758D5"/>
    <w:rsid w:val="006943D5"/>
    <w:rsid w:val="006A57C1"/>
    <w:rsid w:val="006C6A9D"/>
    <w:rsid w:val="006D47EF"/>
    <w:rsid w:val="007167C0"/>
    <w:rsid w:val="00741D2D"/>
    <w:rsid w:val="00756A60"/>
    <w:rsid w:val="007636EA"/>
    <w:rsid w:val="007752B3"/>
    <w:rsid w:val="00781662"/>
    <w:rsid w:val="0079153A"/>
    <w:rsid w:val="0079624B"/>
    <w:rsid w:val="007A4B7C"/>
    <w:rsid w:val="007C1678"/>
    <w:rsid w:val="007C244A"/>
    <w:rsid w:val="007C4E49"/>
    <w:rsid w:val="007D5A0A"/>
    <w:rsid w:val="007D6318"/>
    <w:rsid w:val="007E6066"/>
    <w:rsid w:val="00810C86"/>
    <w:rsid w:val="00844A55"/>
    <w:rsid w:val="00861BCC"/>
    <w:rsid w:val="008C16CF"/>
    <w:rsid w:val="008D3E65"/>
    <w:rsid w:val="008E7C48"/>
    <w:rsid w:val="009001D8"/>
    <w:rsid w:val="00940F7D"/>
    <w:rsid w:val="00945FBE"/>
    <w:rsid w:val="009653E8"/>
    <w:rsid w:val="00982E01"/>
    <w:rsid w:val="009B049A"/>
    <w:rsid w:val="009C6320"/>
    <w:rsid w:val="009E7270"/>
    <w:rsid w:val="00A053FF"/>
    <w:rsid w:val="00A207FD"/>
    <w:rsid w:val="00A24E9D"/>
    <w:rsid w:val="00A41F39"/>
    <w:rsid w:val="00A562CC"/>
    <w:rsid w:val="00A626FE"/>
    <w:rsid w:val="00A715E2"/>
    <w:rsid w:val="00A71993"/>
    <w:rsid w:val="00A75A8A"/>
    <w:rsid w:val="00A84FDD"/>
    <w:rsid w:val="00A877D7"/>
    <w:rsid w:val="00A93DB1"/>
    <w:rsid w:val="00A97B67"/>
    <w:rsid w:val="00AF2E7C"/>
    <w:rsid w:val="00AF7868"/>
    <w:rsid w:val="00B146C8"/>
    <w:rsid w:val="00B42934"/>
    <w:rsid w:val="00B45FED"/>
    <w:rsid w:val="00B67080"/>
    <w:rsid w:val="00B714DA"/>
    <w:rsid w:val="00B73258"/>
    <w:rsid w:val="00B80716"/>
    <w:rsid w:val="00B811DD"/>
    <w:rsid w:val="00B84EBC"/>
    <w:rsid w:val="00BC2960"/>
    <w:rsid w:val="00BC61B7"/>
    <w:rsid w:val="00BE0EE7"/>
    <w:rsid w:val="00C1115A"/>
    <w:rsid w:val="00C52DFA"/>
    <w:rsid w:val="00C61545"/>
    <w:rsid w:val="00C67F00"/>
    <w:rsid w:val="00C80C57"/>
    <w:rsid w:val="00CB3CCD"/>
    <w:rsid w:val="00CD7CA0"/>
    <w:rsid w:val="00CE1279"/>
    <w:rsid w:val="00CE2000"/>
    <w:rsid w:val="00CF6684"/>
    <w:rsid w:val="00D06AD5"/>
    <w:rsid w:val="00D1339B"/>
    <w:rsid w:val="00D13663"/>
    <w:rsid w:val="00D17862"/>
    <w:rsid w:val="00D3297D"/>
    <w:rsid w:val="00D32D62"/>
    <w:rsid w:val="00D4014A"/>
    <w:rsid w:val="00D768C1"/>
    <w:rsid w:val="00DC14C0"/>
    <w:rsid w:val="00DE089C"/>
    <w:rsid w:val="00DE33C6"/>
    <w:rsid w:val="00DE5213"/>
    <w:rsid w:val="00E17DDE"/>
    <w:rsid w:val="00E25FDA"/>
    <w:rsid w:val="00E35C73"/>
    <w:rsid w:val="00E63429"/>
    <w:rsid w:val="00E745F4"/>
    <w:rsid w:val="00EA039F"/>
    <w:rsid w:val="00EB0420"/>
    <w:rsid w:val="00EE7DFC"/>
    <w:rsid w:val="00EF0956"/>
    <w:rsid w:val="00F504B2"/>
    <w:rsid w:val="00F50560"/>
    <w:rsid w:val="00F6570F"/>
    <w:rsid w:val="00F6574A"/>
    <w:rsid w:val="00F83BA6"/>
    <w:rsid w:val="00FC7C0E"/>
    <w:rsid w:val="00FE6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2F0A"/>
  <w15:chartTrackingRefBased/>
  <w15:docId w15:val="{071E6040-592E-48C5-8A14-E523659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A"/>
    <w:rPr>
      <w:rFonts w:ascii="Segoe UI" w:hAnsi="Segoe UI" w:cs="Segoe UI"/>
      <w:sz w:val="18"/>
      <w:szCs w:val="18"/>
    </w:rPr>
  </w:style>
  <w:style w:type="paragraph" w:styleId="Header">
    <w:name w:val="header"/>
    <w:basedOn w:val="Normal"/>
    <w:link w:val="HeaderChar"/>
    <w:uiPriority w:val="99"/>
    <w:unhideWhenUsed/>
    <w:rsid w:val="00C1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5A"/>
  </w:style>
  <w:style w:type="paragraph" w:styleId="Footer">
    <w:name w:val="footer"/>
    <w:basedOn w:val="Normal"/>
    <w:link w:val="FooterChar"/>
    <w:uiPriority w:val="99"/>
    <w:unhideWhenUsed/>
    <w:rsid w:val="00C1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5A"/>
  </w:style>
  <w:style w:type="paragraph" w:styleId="EndnoteText">
    <w:name w:val="endnote text"/>
    <w:basedOn w:val="Normal"/>
    <w:link w:val="EndnoteTextChar"/>
    <w:uiPriority w:val="99"/>
    <w:semiHidden/>
    <w:unhideWhenUsed/>
    <w:rsid w:val="008D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E65"/>
    <w:rPr>
      <w:sz w:val="20"/>
      <w:szCs w:val="20"/>
    </w:rPr>
  </w:style>
  <w:style w:type="character" w:styleId="EndnoteReference">
    <w:name w:val="endnote reference"/>
    <w:basedOn w:val="DefaultParagraphFont"/>
    <w:uiPriority w:val="99"/>
    <w:semiHidden/>
    <w:unhideWhenUsed/>
    <w:rsid w:val="008D3E65"/>
    <w:rPr>
      <w:vertAlign w:val="superscript"/>
    </w:rPr>
  </w:style>
  <w:style w:type="paragraph" w:styleId="ListParagraph">
    <w:name w:val="List Paragraph"/>
    <w:basedOn w:val="Normal"/>
    <w:uiPriority w:val="34"/>
    <w:qFormat/>
    <w:rsid w:val="00113572"/>
    <w:pPr>
      <w:ind w:left="720"/>
      <w:contextualSpacing/>
    </w:pPr>
  </w:style>
  <w:style w:type="character" w:styleId="CommentReference">
    <w:name w:val="annotation reference"/>
    <w:basedOn w:val="DefaultParagraphFont"/>
    <w:uiPriority w:val="99"/>
    <w:semiHidden/>
    <w:unhideWhenUsed/>
    <w:rsid w:val="0003324F"/>
    <w:rPr>
      <w:sz w:val="16"/>
      <w:szCs w:val="16"/>
    </w:rPr>
  </w:style>
  <w:style w:type="paragraph" w:styleId="CommentText">
    <w:name w:val="annotation text"/>
    <w:basedOn w:val="Normal"/>
    <w:link w:val="CommentTextChar"/>
    <w:uiPriority w:val="99"/>
    <w:semiHidden/>
    <w:unhideWhenUsed/>
    <w:rsid w:val="0003324F"/>
    <w:pPr>
      <w:spacing w:line="240" w:lineRule="auto"/>
    </w:pPr>
    <w:rPr>
      <w:sz w:val="20"/>
      <w:szCs w:val="20"/>
    </w:rPr>
  </w:style>
  <w:style w:type="character" w:customStyle="1" w:styleId="CommentTextChar">
    <w:name w:val="Comment Text Char"/>
    <w:basedOn w:val="DefaultParagraphFont"/>
    <w:link w:val="CommentText"/>
    <w:uiPriority w:val="99"/>
    <w:semiHidden/>
    <w:rsid w:val="0003324F"/>
    <w:rPr>
      <w:sz w:val="20"/>
      <w:szCs w:val="20"/>
    </w:rPr>
  </w:style>
  <w:style w:type="paragraph" w:styleId="CommentSubject">
    <w:name w:val="annotation subject"/>
    <w:basedOn w:val="CommentText"/>
    <w:next w:val="CommentText"/>
    <w:link w:val="CommentSubjectChar"/>
    <w:uiPriority w:val="99"/>
    <w:semiHidden/>
    <w:unhideWhenUsed/>
    <w:rsid w:val="0003324F"/>
    <w:rPr>
      <w:b/>
      <w:bCs/>
    </w:rPr>
  </w:style>
  <w:style w:type="character" w:customStyle="1" w:styleId="CommentSubjectChar">
    <w:name w:val="Comment Subject Char"/>
    <w:basedOn w:val="CommentTextChar"/>
    <w:link w:val="CommentSubject"/>
    <w:uiPriority w:val="99"/>
    <w:semiHidden/>
    <w:rsid w:val="0003324F"/>
    <w:rPr>
      <w:b/>
      <w:bCs/>
      <w:sz w:val="20"/>
      <w:szCs w:val="20"/>
    </w:rPr>
  </w:style>
  <w:style w:type="character" w:styleId="Hyperlink">
    <w:name w:val="Hyperlink"/>
    <w:basedOn w:val="DefaultParagraphFont"/>
    <w:uiPriority w:val="99"/>
    <w:unhideWhenUsed/>
    <w:rsid w:val="0003324F"/>
    <w:rPr>
      <w:color w:val="0563C1" w:themeColor="hyperlink"/>
      <w:u w:val="single"/>
    </w:rPr>
  </w:style>
  <w:style w:type="character" w:customStyle="1" w:styleId="UnresolvedMention1">
    <w:name w:val="Unresolved Mention1"/>
    <w:basedOn w:val="DefaultParagraphFont"/>
    <w:uiPriority w:val="99"/>
    <w:semiHidden/>
    <w:unhideWhenUsed/>
    <w:rsid w:val="0003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kover@psy.haifa.ac.il" TargetMode="External"/><Relationship Id="rId14" Type="http://schemas.openxmlformats.org/officeDocument/2006/relationships/hyperlink" Target="https://drive.google.com/drive/folders/1Vxo48qsm742JVGE1H_TWBKV0K9A7Lt7s?usp=sharin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גיליון1!$A$2</c:f>
              <c:strCache>
                <c:ptCount val="1"/>
                <c:pt idx="0">
                  <c:v>  Similar</c:v>
                </c:pt>
              </c:strCache>
            </c:strRef>
          </c:tx>
          <c:spPr>
            <a:ln w="28575" cap="rnd">
              <a:solidFill>
                <a:schemeClr val="tx1">
                  <a:lumMod val="65000"/>
                  <a:lumOff val="35000"/>
                </a:schemeClr>
              </a:solidFill>
              <a:round/>
              <a:headEnd type="oval"/>
              <a:tailEnd type="oval"/>
            </a:ln>
            <a:effectLst/>
          </c:spPr>
          <c:marker>
            <c:symbol val="none"/>
          </c:marker>
          <c:cat>
            <c:strRef>
              <c:f>גיליון1!$B$1:$C$1</c:f>
              <c:strCache>
                <c:ptCount val="2"/>
                <c:pt idx="0">
                  <c:v>Hit</c:v>
                </c:pt>
                <c:pt idx="1">
                  <c:v>False Alarm</c:v>
                </c:pt>
              </c:strCache>
            </c:strRef>
          </c:cat>
          <c:val>
            <c:numRef>
              <c:f>גיליון1!$B$2:$C$2</c:f>
              <c:numCache>
                <c:formatCode>General</c:formatCode>
                <c:ptCount val="2"/>
                <c:pt idx="0">
                  <c:v>57.1</c:v>
                </c:pt>
                <c:pt idx="1">
                  <c:v>55</c:v>
                </c:pt>
              </c:numCache>
            </c:numRef>
          </c:val>
          <c:smooth val="0"/>
          <c:extLst>
            <c:ext xmlns:c16="http://schemas.microsoft.com/office/drawing/2014/chart" uri="{C3380CC4-5D6E-409C-BE32-E72D297353CC}">
              <c16:uniqueId val="{00000000-BA40-4875-B61D-E4F09E726ECF}"/>
            </c:ext>
          </c:extLst>
        </c:ser>
        <c:ser>
          <c:idx val="1"/>
          <c:order val="1"/>
          <c:tx>
            <c:strRef>
              <c:f>גיליון1!$A$3</c:f>
              <c:strCache>
                <c:ptCount val="1"/>
                <c:pt idx="0">
                  <c:v>Non-Similar</c:v>
                </c:pt>
              </c:strCache>
            </c:strRef>
          </c:tx>
          <c:spPr>
            <a:ln w="28575" cap="rnd">
              <a:solidFill>
                <a:schemeClr val="tx1"/>
              </a:solidFill>
              <a:prstDash val="dash"/>
              <a:round/>
            </a:ln>
            <a:effectLst/>
          </c:spPr>
          <c:marker>
            <c:symbol val="none"/>
          </c:marker>
          <c:dPt>
            <c:idx val="1"/>
            <c:marker>
              <c:symbol val="none"/>
            </c:marker>
            <c:bubble3D val="0"/>
            <c:spPr>
              <a:ln w="28575" cap="rnd">
                <a:solidFill>
                  <a:schemeClr val="tx1"/>
                </a:solidFill>
                <a:prstDash val="dash"/>
                <a:round/>
                <a:headEnd type="diamond"/>
                <a:tailEnd type="diamond"/>
              </a:ln>
              <a:effectLst/>
            </c:spPr>
            <c:extLst>
              <c:ext xmlns:c16="http://schemas.microsoft.com/office/drawing/2014/chart" uri="{C3380CC4-5D6E-409C-BE32-E72D297353CC}">
                <c16:uniqueId val="{00000002-BA40-4875-B61D-E4F09E726ECF}"/>
              </c:ext>
            </c:extLst>
          </c:dPt>
          <c:cat>
            <c:strRef>
              <c:f>גיליון1!$B$1:$C$1</c:f>
              <c:strCache>
                <c:ptCount val="2"/>
                <c:pt idx="0">
                  <c:v>Hit</c:v>
                </c:pt>
                <c:pt idx="1">
                  <c:v>False Alarm</c:v>
                </c:pt>
              </c:strCache>
            </c:strRef>
          </c:cat>
          <c:val>
            <c:numRef>
              <c:f>גיליון1!$B$3:$C$3</c:f>
              <c:numCache>
                <c:formatCode>General</c:formatCode>
                <c:ptCount val="2"/>
                <c:pt idx="0">
                  <c:v>62.9</c:v>
                </c:pt>
                <c:pt idx="1">
                  <c:v>35.700000000000003</c:v>
                </c:pt>
              </c:numCache>
            </c:numRef>
          </c:val>
          <c:smooth val="0"/>
          <c:extLst>
            <c:ext xmlns:c16="http://schemas.microsoft.com/office/drawing/2014/chart" uri="{C3380CC4-5D6E-409C-BE32-E72D297353CC}">
              <c16:uniqueId val="{00000003-BA40-4875-B61D-E4F09E726ECF}"/>
            </c:ext>
          </c:extLst>
        </c:ser>
        <c:dLbls>
          <c:showLegendKey val="0"/>
          <c:showVal val="0"/>
          <c:showCatName val="0"/>
          <c:showSerName val="0"/>
          <c:showPercent val="0"/>
          <c:showBubbleSize val="0"/>
        </c:dLbls>
        <c:smooth val="0"/>
        <c:axId val="899611696"/>
        <c:axId val="899613360"/>
      </c:lineChart>
      <c:catAx>
        <c:axId val="8996116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3360"/>
        <c:crosses val="autoZero"/>
        <c:auto val="1"/>
        <c:lblAlgn val="ctr"/>
        <c:lblOffset val="100"/>
        <c:noMultiLvlLbl val="0"/>
      </c:catAx>
      <c:valAx>
        <c:axId val="899613360"/>
        <c:scaling>
          <c:orientation val="minMax"/>
          <c:max val="70"/>
          <c:min val="30"/>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solidFill>
                      <a:schemeClr val="tx1"/>
                    </a:solidFill>
                  </a:rPr>
                  <a:t>Percent Response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1696"/>
        <c:crosses val="autoZero"/>
        <c:crossBetween val="between"/>
      </c:valAx>
      <c:spPr>
        <a:noFill/>
        <a:ln>
          <a:noFill/>
        </a:ln>
        <a:effectLst/>
      </c:spPr>
    </c:plotArea>
    <c:legend>
      <c:legendPos val="b"/>
      <c:overlay val="0"/>
      <c:spPr>
        <a:noFill/>
        <a:ln w="9525">
          <a:solidFill>
            <a:schemeClr val="tx1"/>
          </a:solid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Similar</c:v>
                </c:pt>
              </c:strCache>
            </c:strRef>
          </c:tx>
          <c:spPr>
            <a:solidFill>
              <a:schemeClr val="tx1"/>
            </a:solidFill>
            <a:ln>
              <a:noFill/>
            </a:ln>
            <a:effectLst/>
          </c:spPr>
          <c:invertIfNegative val="0"/>
          <c:cat>
            <c:strRef>
              <c:f>Sheet1!$C$1:$F$1</c:f>
              <c:strCache>
                <c:ptCount val="4"/>
                <c:pt idx="0">
                  <c:v>UI</c:v>
                </c:pt>
                <c:pt idx="1">
                  <c:v>UU</c:v>
                </c:pt>
                <c:pt idx="2">
                  <c:v>IU</c:v>
                </c:pt>
                <c:pt idx="3">
                  <c:v>II</c:v>
                </c:pt>
              </c:strCache>
            </c:strRef>
          </c:cat>
          <c:val>
            <c:numRef>
              <c:f>Sheet1!$C$2:$F$2</c:f>
              <c:numCache>
                <c:formatCode>General</c:formatCode>
                <c:ptCount val="4"/>
                <c:pt idx="0">
                  <c:v>3.14</c:v>
                </c:pt>
                <c:pt idx="1">
                  <c:v>3.17</c:v>
                </c:pt>
                <c:pt idx="2">
                  <c:v>2.86</c:v>
                </c:pt>
                <c:pt idx="3">
                  <c:v>4.07</c:v>
                </c:pt>
              </c:numCache>
            </c:numRef>
          </c:val>
          <c:extLst>
            <c:ext xmlns:c16="http://schemas.microsoft.com/office/drawing/2014/chart" uri="{C3380CC4-5D6E-409C-BE32-E72D297353CC}">
              <c16:uniqueId val="{00000000-EC31-488B-A47A-44ACE49A4EFF}"/>
            </c:ext>
          </c:extLst>
        </c:ser>
        <c:ser>
          <c:idx val="1"/>
          <c:order val="1"/>
          <c:tx>
            <c:strRef>
              <c:f>Sheet1!$B$3</c:f>
              <c:strCache>
                <c:ptCount val="1"/>
                <c:pt idx="0">
                  <c:v>Non-Similar</c:v>
                </c:pt>
              </c:strCache>
            </c:strRef>
          </c:tx>
          <c:spPr>
            <a:pattFill prst="wdDnDiag">
              <a:fgClr>
                <a:schemeClr val="tx1"/>
              </a:fgClr>
              <a:bgClr>
                <a:schemeClr val="bg1"/>
              </a:bgClr>
            </a:pattFill>
            <a:ln cmpd="dbl">
              <a:solidFill>
                <a:schemeClr val="tx1"/>
              </a:solidFill>
            </a:ln>
            <a:effectLst/>
          </c:spPr>
          <c:invertIfNegative val="0"/>
          <c:cat>
            <c:strRef>
              <c:f>Sheet1!$C$1:$F$1</c:f>
              <c:strCache>
                <c:ptCount val="4"/>
                <c:pt idx="0">
                  <c:v>UI</c:v>
                </c:pt>
                <c:pt idx="1">
                  <c:v>UU</c:v>
                </c:pt>
                <c:pt idx="2">
                  <c:v>IU</c:v>
                </c:pt>
                <c:pt idx="3">
                  <c:v>II</c:v>
                </c:pt>
              </c:strCache>
            </c:strRef>
          </c:cat>
          <c:val>
            <c:numRef>
              <c:f>Sheet1!$C$3:$F$3</c:f>
              <c:numCache>
                <c:formatCode>General</c:formatCode>
                <c:ptCount val="4"/>
                <c:pt idx="0">
                  <c:v>1.69</c:v>
                </c:pt>
                <c:pt idx="1">
                  <c:v>1.95</c:v>
                </c:pt>
                <c:pt idx="2">
                  <c:v>1.77</c:v>
                </c:pt>
                <c:pt idx="3">
                  <c:v>2.2599999999999998</c:v>
                </c:pt>
              </c:numCache>
            </c:numRef>
          </c:val>
          <c:extLst>
            <c:ext xmlns:c16="http://schemas.microsoft.com/office/drawing/2014/chart" uri="{C3380CC4-5D6E-409C-BE32-E72D297353CC}">
              <c16:uniqueId val="{00000001-EC31-488B-A47A-44ACE49A4EFF}"/>
            </c:ext>
          </c:extLst>
        </c:ser>
        <c:dLbls>
          <c:showLegendKey val="0"/>
          <c:showVal val="0"/>
          <c:showCatName val="0"/>
          <c:showSerName val="0"/>
          <c:showPercent val="0"/>
          <c:showBubbleSize val="0"/>
        </c:dLbls>
        <c:gapWidth val="219"/>
        <c:overlap val="-27"/>
        <c:axId val="484858496"/>
        <c:axId val="484857664"/>
      </c:barChart>
      <c:catAx>
        <c:axId val="4848584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7664"/>
        <c:crosses val="autoZero"/>
        <c:auto val="1"/>
        <c:lblAlgn val="ctr"/>
        <c:lblOffset val="100"/>
        <c:noMultiLvlLbl val="0"/>
      </c:catAx>
      <c:valAx>
        <c:axId val="484857664"/>
        <c:scaling>
          <c:orientation val="minMax"/>
          <c:max val="5"/>
          <c:min val="1"/>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1400">
                    <a:solidFill>
                      <a:sysClr val="windowText" lastClr="000000"/>
                    </a:solidFill>
                  </a:rPr>
                  <a:t>Similarity Rating</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84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867C9-11D0-487E-862E-BE78AB8D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Adrian Sackson</cp:lastModifiedBy>
  <cp:revision>25</cp:revision>
  <cp:lastPrinted>2021-02-07T14:21:00Z</cp:lastPrinted>
  <dcterms:created xsi:type="dcterms:W3CDTF">2021-04-26T10:26:00Z</dcterms:created>
  <dcterms:modified xsi:type="dcterms:W3CDTF">2021-04-27T05:56:00Z</dcterms:modified>
</cp:coreProperties>
</file>