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18AB8" w14:textId="79839161" w:rsidR="005740E6" w:rsidRDefault="005740E6" w:rsidP="00647920">
      <w:pPr>
        <w:spacing w:line="360" w:lineRule="auto"/>
        <w:rPr>
          <w:rFonts w:asciiTheme="majorBidi" w:hAnsiTheme="majorBidi" w:cstheme="majorBidi"/>
          <w:b/>
          <w:bCs/>
          <w:sz w:val="28"/>
          <w:szCs w:val="28"/>
        </w:rPr>
        <w:pPrChange w:id="0" w:author="Author">
          <w:pPr/>
        </w:pPrChange>
      </w:pPr>
    </w:p>
    <w:p w14:paraId="27D0E3A2" w14:textId="77777777" w:rsidR="0035062D" w:rsidRPr="00FF4483" w:rsidRDefault="0035062D" w:rsidP="00647920">
      <w:pPr>
        <w:spacing w:line="360" w:lineRule="auto"/>
        <w:rPr>
          <w:ins w:id="1" w:author="Author"/>
          <w:rFonts w:asciiTheme="majorBidi" w:hAnsiTheme="majorBidi" w:cstheme="majorBidi"/>
          <w:sz w:val="32"/>
          <w:szCs w:val="32"/>
        </w:rPr>
      </w:pPr>
      <w:ins w:id="2" w:author="Author">
        <w:r w:rsidRPr="00FF4483">
          <w:rPr>
            <w:rFonts w:asciiTheme="majorBidi" w:hAnsiTheme="majorBidi" w:cstheme="majorBidi"/>
            <w:sz w:val="32"/>
            <w:szCs w:val="32"/>
          </w:rPr>
          <w:t xml:space="preserve">THE </w:t>
        </w:r>
        <w:r w:rsidRPr="00FF4483">
          <w:rPr>
            <w:rFonts w:asciiTheme="majorBidi" w:hAnsiTheme="majorBidi" w:cstheme="majorBidi"/>
            <w:sz w:val="32"/>
            <w:szCs w:val="32"/>
          </w:rPr>
          <w:t>P</w:t>
        </w:r>
        <w:r w:rsidRPr="00FF4483">
          <w:rPr>
            <w:rFonts w:asciiTheme="majorBidi" w:hAnsiTheme="majorBidi" w:cstheme="majorBidi"/>
            <w:sz w:val="32"/>
            <w:szCs w:val="32"/>
          </w:rPr>
          <w:t>ARADOX</w:t>
        </w:r>
        <w:r w:rsidRPr="00FF4483">
          <w:rPr>
            <w:rFonts w:asciiTheme="majorBidi" w:hAnsiTheme="majorBidi" w:cstheme="majorBidi"/>
            <w:sz w:val="32"/>
            <w:szCs w:val="32"/>
          </w:rPr>
          <w:t xml:space="preserve"> </w:t>
        </w:r>
        <w:r w:rsidRPr="00FF4483">
          <w:rPr>
            <w:rFonts w:asciiTheme="majorBidi" w:hAnsiTheme="majorBidi" w:cstheme="majorBidi"/>
            <w:sz w:val="32"/>
            <w:szCs w:val="32"/>
          </w:rPr>
          <w:t>OF</w:t>
        </w:r>
        <w:r w:rsidRPr="00FF4483">
          <w:rPr>
            <w:rFonts w:asciiTheme="majorBidi" w:hAnsiTheme="majorBidi" w:cstheme="majorBidi"/>
            <w:sz w:val="32"/>
            <w:szCs w:val="32"/>
          </w:rPr>
          <w:t xml:space="preserve"> F</w:t>
        </w:r>
        <w:r w:rsidRPr="00FF4483">
          <w:rPr>
            <w:rFonts w:asciiTheme="majorBidi" w:hAnsiTheme="majorBidi" w:cstheme="majorBidi"/>
            <w:sz w:val="32"/>
            <w:szCs w:val="32"/>
          </w:rPr>
          <w:t xml:space="preserve">ICTION: A </w:t>
        </w:r>
        <w:r w:rsidRPr="00FF4483">
          <w:rPr>
            <w:rFonts w:asciiTheme="majorBidi" w:hAnsiTheme="majorBidi" w:cstheme="majorBidi"/>
            <w:sz w:val="32"/>
            <w:szCs w:val="32"/>
          </w:rPr>
          <w:t>P</w:t>
        </w:r>
        <w:r w:rsidRPr="00FF4483">
          <w:rPr>
            <w:rFonts w:asciiTheme="majorBidi" w:hAnsiTheme="majorBidi" w:cstheme="majorBidi"/>
            <w:sz w:val="32"/>
            <w:szCs w:val="32"/>
          </w:rPr>
          <w:t>ROPOSAL</w:t>
        </w:r>
        <w:r w:rsidRPr="00FF4483">
          <w:rPr>
            <w:rFonts w:asciiTheme="majorBidi" w:hAnsiTheme="majorBidi" w:cstheme="majorBidi"/>
            <w:sz w:val="32"/>
            <w:szCs w:val="32"/>
          </w:rPr>
          <w:t xml:space="preserve"> </w:t>
        </w:r>
        <w:r w:rsidRPr="00FF4483">
          <w:rPr>
            <w:rFonts w:asciiTheme="majorBidi" w:hAnsiTheme="majorBidi" w:cstheme="majorBidi"/>
            <w:sz w:val="32"/>
            <w:szCs w:val="32"/>
          </w:rPr>
          <w:t xml:space="preserve">FOR A </w:t>
        </w:r>
        <w:r w:rsidRPr="00FF4483">
          <w:rPr>
            <w:rFonts w:asciiTheme="majorBidi" w:hAnsiTheme="majorBidi" w:cstheme="majorBidi"/>
            <w:sz w:val="32"/>
            <w:szCs w:val="32"/>
          </w:rPr>
          <w:t>S</w:t>
        </w:r>
        <w:r w:rsidRPr="00FF4483">
          <w:rPr>
            <w:rFonts w:asciiTheme="majorBidi" w:hAnsiTheme="majorBidi" w:cstheme="majorBidi"/>
            <w:sz w:val="32"/>
            <w:szCs w:val="32"/>
          </w:rPr>
          <w:t>OLUTION</w:t>
        </w:r>
        <w:r w:rsidRPr="00FF4483">
          <w:rPr>
            <w:rFonts w:asciiTheme="majorBidi" w:hAnsiTheme="majorBidi" w:cstheme="majorBidi"/>
            <w:sz w:val="32"/>
            <w:szCs w:val="32"/>
          </w:rPr>
          <w:t xml:space="preserve"> B</w:t>
        </w:r>
        <w:r w:rsidRPr="00FF4483">
          <w:rPr>
            <w:rFonts w:asciiTheme="majorBidi" w:hAnsiTheme="majorBidi" w:cstheme="majorBidi"/>
            <w:sz w:val="32"/>
            <w:szCs w:val="32"/>
          </w:rPr>
          <w:t>ASED</w:t>
        </w:r>
        <w:r w:rsidRPr="00FF4483">
          <w:rPr>
            <w:rFonts w:asciiTheme="majorBidi" w:hAnsiTheme="majorBidi" w:cstheme="majorBidi"/>
            <w:sz w:val="32"/>
            <w:szCs w:val="32"/>
          </w:rPr>
          <w:t xml:space="preserve"> </w:t>
        </w:r>
        <w:r w:rsidRPr="00FF4483">
          <w:rPr>
            <w:rFonts w:asciiTheme="majorBidi" w:hAnsiTheme="majorBidi" w:cstheme="majorBidi"/>
            <w:sz w:val="32"/>
            <w:szCs w:val="32"/>
          </w:rPr>
          <w:t xml:space="preserve">ON THE </w:t>
        </w:r>
        <w:r w:rsidRPr="00FF4483">
          <w:rPr>
            <w:rFonts w:asciiTheme="majorBidi" w:hAnsiTheme="majorBidi" w:cstheme="majorBidi"/>
            <w:sz w:val="32"/>
            <w:szCs w:val="32"/>
          </w:rPr>
          <w:t>I</w:t>
        </w:r>
        <w:r w:rsidRPr="00FF4483">
          <w:rPr>
            <w:rFonts w:asciiTheme="majorBidi" w:hAnsiTheme="majorBidi" w:cstheme="majorBidi"/>
            <w:sz w:val="32"/>
            <w:szCs w:val="32"/>
          </w:rPr>
          <w:t>NFORMATION-</w:t>
        </w:r>
        <w:r w:rsidRPr="00FF4483">
          <w:rPr>
            <w:rFonts w:asciiTheme="majorBidi" w:hAnsiTheme="majorBidi" w:cstheme="majorBidi"/>
            <w:sz w:val="32"/>
            <w:szCs w:val="32"/>
          </w:rPr>
          <w:t>P</w:t>
        </w:r>
        <w:r w:rsidRPr="00FF4483">
          <w:rPr>
            <w:rFonts w:asciiTheme="majorBidi" w:hAnsiTheme="majorBidi" w:cstheme="majorBidi"/>
            <w:sz w:val="32"/>
            <w:szCs w:val="32"/>
          </w:rPr>
          <w:t xml:space="preserve">ROCESSING </w:t>
        </w:r>
        <w:r w:rsidRPr="00FF4483">
          <w:rPr>
            <w:rFonts w:asciiTheme="majorBidi" w:hAnsiTheme="majorBidi" w:cstheme="majorBidi"/>
            <w:sz w:val="32"/>
            <w:szCs w:val="32"/>
          </w:rPr>
          <w:t>A</w:t>
        </w:r>
        <w:r w:rsidRPr="00FF4483">
          <w:rPr>
            <w:rFonts w:asciiTheme="majorBidi" w:hAnsiTheme="majorBidi" w:cstheme="majorBidi"/>
            <w:sz w:val="32"/>
            <w:szCs w:val="32"/>
          </w:rPr>
          <w:t>PPROACH</w:t>
        </w:r>
      </w:ins>
    </w:p>
    <w:p w14:paraId="23AF51A3" w14:textId="4E51810E" w:rsidR="005740E6" w:rsidDel="0035062D" w:rsidRDefault="0094625D" w:rsidP="00647920">
      <w:pPr>
        <w:spacing w:line="360" w:lineRule="auto"/>
        <w:rPr>
          <w:del w:id="3" w:author="Author"/>
          <w:rFonts w:asciiTheme="majorBidi" w:hAnsiTheme="majorBidi" w:cstheme="majorBidi"/>
          <w:b/>
          <w:bCs/>
          <w:sz w:val="40"/>
          <w:szCs w:val="40"/>
        </w:rPr>
        <w:pPrChange w:id="4" w:author="John Peate" w:date="2021-05-15T09:09:00Z">
          <w:pPr>
            <w:spacing w:line="360" w:lineRule="auto"/>
          </w:pPr>
        </w:pPrChange>
      </w:pPr>
      <w:del w:id="5" w:author="Author">
        <w:r w:rsidDel="0035062D">
          <w:rPr>
            <w:rFonts w:asciiTheme="majorBidi" w:hAnsiTheme="majorBidi" w:cstheme="majorBidi"/>
            <w:b/>
            <w:bCs/>
            <w:sz w:val="40"/>
            <w:szCs w:val="40"/>
          </w:rPr>
          <w:delText xml:space="preserve">The </w:delText>
        </w:r>
        <w:r w:rsidR="005740E6" w:rsidDel="0035062D">
          <w:rPr>
            <w:rFonts w:asciiTheme="majorBidi" w:hAnsiTheme="majorBidi" w:cstheme="majorBidi"/>
            <w:b/>
            <w:bCs/>
            <w:sz w:val="40"/>
            <w:szCs w:val="40"/>
          </w:rPr>
          <w:delText>Paradox of Fiction: A Proposal for a Solution Based on the Information-Processing Approach</w:delText>
        </w:r>
      </w:del>
    </w:p>
    <w:p w14:paraId="2E373477" w14:textId="16E4982B" w:rsidR="006B69B9" w:rsidRDefault="006B69B9" w:rsidP="00647920">
      <w:pPr>
        <w:spacing w:line="360" w:lineRule="auto"/>
        <w:rPr>
          <w:rFonts w:asciiTheme="majorBidi" w:hAnsiTheme="majorBidi" w:cstheme="majorBidi"/>
          <w:b/>
          <w:bCs/>
          <w:sz w:val="40"/>
          <w:szCs w:val="40"/>
        </w:rPr>
      </w:pPr>
    </w:p>
    <w:p w14:paraId="5AAE626A" w14:textId="25C2777D" w:rsidR="006B69B9" w:rsidRDefault="006B69B9" w:rsidP="00647920">
      <w:pPr>
        <w:spacing w:line="360" w:lineRule="auto"/>
        <w:rPr>
          <w:rFonts w:asciiTheme="majorBidi" w:hAnsiTheme="majorBidi" w:cstheme="majorBidi"/>
          <w:sz w:val="28"/>
          <w:szCs w:val="28"/>
        </w:rPr>
      </w:pPr>
      <w:r>
        <w:rPr>
          <w:rFonts w:asciiTheme="majorBidi" w:hAnsiTheme="majorBidi" w:cstheme="majorBidi"/>
          <w:b/>
          <w:bCs/>
          <w:sz w:val="40"/>
          <w:szCs w:val="40"/>
        </w:rPr>
        <w:t xml:space="preserve">                           </w:t>
      </w:r>
      <w:r>
        <w:rPr>
          <w:rFonts w:asciiTheme="majorBidi" w:hAnsiTheme="majorBidi" w:cstheme="majorBidi"/>
          <w:sz w:val="28"/>
          <w:szCs w:val="28"/>
        </w:rPr>
        <w:t xml:space="preserve">Sam S. </w:t>
      </w:r>
      <w:proofErr w:type="spellStart"/>
      <w:r>
        <w:rPr>
          <w:rFonts w:asciiTheme="majorBidi" w:hAnsiTheme="majorBidi" w:cstheme="majorBidi"/>
          <w:sz w:val="28"/>
          <w:szCs w:val="28"/>
        </w:rPr>
        <w:t>Rakover</w:t>
      </w:r>
      <w:proofErr w:type="spellEnd"/>
    </w:p>
    <w:p w14:paraId="306EC469" w14:textId="02037859"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Department of Psychology, Haifa University, Haifa, Israel 31905</w:t>
      </w:r>
    </w:p>
    <w:p w14:paraId="5A2C9FEF" w14:textId="7D00771A" w:rsidR="006B69B9" w:rsidRDefault="006B69B9" w:rsidP="00647920">
      <w:pPr>
        <w:spacing w:line="360" w:lineRule="auto"/>
        <w:rPr>
          <w:rFonts w:asciiTheme="majorBidi" w:hAnsiTheme="majorBidi" w:cstheme="majorBidi"/>
          <w:sz w:val="28"/>
          <w:szCs w:val="28"/>
        </w:rPr>
      </w:pPr>
    </w:p>
    <w:p w14:paraId="15E62B24" w14:textId="3A11BFF2" w:rsidR="006B69B9" w:rsidRDefault="006B69B9" w:rsidP="00647920">
      <w:pPr>
        <w:spacing w:line="360" w:lineRule="auto"/>
        <w:rPr>
          <w:rFonts w:asciiTheme="majorBidi" w:hAnsiTheme="majorBidi" w:cstheme="majorBidi"/>
          <w:sz w:val="28"/>
          <w:szCs w:val="28"/>
        </w:rPr>
      </w:pPr>
    </w:p>
    <w:p w14:paraId="55FD85C6" w14:textId="7A01D51E" w:rsidR="006B69B9" w:rsidRDefault="006B69B9" w:rsidP="00647920">
      <w:pPr>
        <w:spacing w:line="360" w:lineRule="auto"/>
        <w:rPr>
          <w:rFonts w:asciiTheme="majorBidi" w:hAnsiTheme="majorBidi" w:cstheme="majorBidi"/>
          <w:sz w:val="28"/>
          <w:szCs w:val="28"/>
        </w:rPr>
      </w:pPr>
    </w:p>
    <w:p w14:paraId="3359D816" w14:textId="18C384F5" w:rsidR="006B69B9" w:rsidRDefault="006B69B9" w:rsidP="00647920">
      <w:pPr>
        <w:spacing w:line="360" w:lineRule="auto"/>
        <w:rPr>
          <w:rFonts w:asciiTheme="majorBidi" w:hAnsiTheme="majorBidi" w:cstheme="majorBidi"/>
          <w:sz w:val="28"/>
          <w:szCs w:val="28"/>
        </w:rPr>
      </w:pPr>
    </w:p>
    <w:p w14:paraId="1CF7AC18" w14:textId="20B4325E"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Running head: The </w:t>
      </w:r>
      <w:del w:id="6" w:author="Author">
        <w:r w:rsidDel="00B46A72">
          <w:rPr>
            <w:rFonts w:asciiTheme="majorBidi" w:hAnsiTheme="majorBidi" w:cstheme="majorBidi"/>
            <w:sz w:val="28"/>
            <w:szCs w:val="28"/>
          </w:rPr>
          <w:delText xml:space="preserve">paradox </w:delText>
        </w:r>
      </w:del>
      <w:ins w:id="7" w:author="Author">
        <w:r w:rsidR="00B46A72">
          <w:rPr>
            <w:rFonts w:asciiTheme="majorBidi" w:hAnsiTheme="majorBidi" w:cstheme="majorBidi"/>
            <w:sz w:val="28"/>
            <w:szCs w:val="28"/>
          </w:rPr>
          <w:t>P</w:t>
        </w:r>
        <w:r w:rsidR="00B46A72">
          <w:rPr>
            <w:rFonts w:asciiTheme="majorBidi" w:hAnsiTheme="majorBidi" w:cstheme="majorBidi"/>
            <w:sz w:val="28"/>
            <w:szCs w:val="28"/>
          </w:rPr>
          <w:t xml:space="preserve">aradox </w:t>
        </w:r>
      </w:ins>
      <w:r>
        <w:rPr>
          <w:rFonts w:asciiTheme="majorBidi" w:hAnsiTheme="majorBidi" w:cstheme="majorBidi"/>
          <w:sz w:val="28"/>
          <w:szCs w:val="28"/>
        </w:rPr>
        <w:t xml:space="preserve">of </w:t>
      </w:r>
      <w:del w:id="8" w:author="Author">
        <w:r w:rsidDel="00B46A72">
          <w:rPr>
            <w:rFonts w:asciiTheme="majorBidi" w:hAnsiTheme="majorBidi" w:cstheme="majorBidi"/>
            <w:sz w:val="28"/>
            <w:szCs w:val="28"/>
          </w:rPr>
          <w:delText>fiction</w:delText>
        </w:r>
      </w:del>
      <w:ins w:id="9" w:author="Author">
        <w:r w:rsidR="00B46A72">
          <w:rPr>
            <w:rFonts w:asciiTheme="majorBidi" w:hAnsiTheme="majorBidi" w:cstheme="majorBidi"/>
            <w:sz w:val="28"/>
            <w:szCs w:val="28"/>
          </w:rPr>
          <w:t>F</w:t>
        </w:r>
        <w:r w:rsidR="00B46A72">
          <w:rPr>
            <w:rFonts w:asciiTheme="majorBidi" w:hAnsiTheme="majorBidi" w:cstheme="majorBidi"/>
            <w:sz w:val="28"/>
            <w:szCs w:val="28"/>
          </w:rPr>
          <w:t>iction</w:t>
        </w:r>
      </w:ins>
    </w:p>
    <w:p w14:paraId="4BB949CC" w14:textId="77777777" w:rsidR="006B69B9" w:rsidRDefault="006B69B9" w:rsidP="00647920">
      <w:pPr>
        <w:spacing w:line="360" w:lineRule="auto"/>
        <w:rPr>
          <w:rFonts w:asciiTheme="majorBidi" w:hAnsiTheme="majorBidi" w:cstheme="majorBidi"/>
          <w:sz w:val="28"/>
          <w:szCs w:val="28"/>
        </w:rPr>
      </w:pPr>
    </w:p>
    <w:p w14:paraId="20C2BCC4" w14:textId="77777777" w:rsidR="006B69B9" w:rsidRDefault="006B69B9" w:rsidP="00647920">
      <w:pPr>
        <w:spacing w:line="360" w:lineRule="auto"/>
        <w:rPr>
          <w:rFonts w:asciiTheme="majorBidi" w:hAnsiTheme="majorBidi" w:cstheme="majorBidi"/>
          <w:sz w:val="28"/>
          <w:szCs w:val="28"/>
        </w:rPr>
      </w:pPr>
    </w:p>
    <w:p w14:paraId="26357D64" w14:textId="77777777" w:rsidR="006B69B9" w:rsidRDefault="006B69B9" w:rsidP="00647920">
      <w:pPr>
        <w:spacing w:line="360" w:lineRule="auto"/>
        <w:rPr>
          <w:rFonts w:asciiTheme="majorBidi" w:hAnsiTheme="majorBidi" w:cstheme="majorBidi"/>
          <w:sz w:val="28"/>
          <w:szCs w:val="28"/>
        </w:rPr>
      </w:pP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phone number: 972 4 8240924</w:t>
      </w:r>
    </w:p>
    <w:p w14:paraId="62ECFFEB" w14:textId="57620255"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Email: </w:t>
      </w:r>
      <w:hyperlink r:id="rId8" w:history="1">
        <w:r w:rsidRPr="00220650">
          <w:rPr>
            <w:rStyle w:val="Hyperlink"/>
            <w:rFonts w:asciiTheme="majorBidi" w:hAnsiTheme="majorBidi" w:cstheme="majorBidi"/>
            <w:sz w:val="28"/>
            <w:szCs w:val="28"/>
          </w:rPr>
          <w:t>rakover@psy.haifa.ac.il</w:t>
        </w:r>
      </w:hyperlink>
    </w:p>
    <w:p w14:paraId="381692A2" w14:textId="77777777" w:rsidR="006B69B9" w:rsidRDefault="006B69B9" w:rsidP="00647920">
      <w:pPr>
        <w:spacing w:line="360" w:lineRule="auto"/>
        <w:rPr>
          <w:rFonts w:asciiTheme="majorBidi" w:hAnsiTheme="majorBidi" w:cstheme="majorBidi"/>
          <w:sz w:val="28"/>
          <w:szCs w:val="28"/>
        </w:rPr>
      </w:pPr>
    </w:p>
    <w:p w14:paraId="1B00A452" w14:textId="77777777" w:rsidR="006B69B9" w:rsidRDefault="006B69B9" w:rsidP="00647920">
      <w:pPr>
        <w:spacing w:line="360" w:lineRule="auto"/>
        <w:rPr>
          <w:rFonts w:asciiTheme="majorBidi" w:hAnsiTheme="majorBidi" w:cstheme="majorBidi"/>
          <w:sz w:val="28"/>
          <w:szCs w:val="28"/>
        </w:rPr>
      </w:pPr>
    </w:p>
    <w:p w14:paraId="34A648D6" w14:textId="77777777" w:rsidR="006B69B9" w:rsidRDefault="006B69B9" w:rsidP="00647920">
      <w:pPr>
        <w:spacing w:line="360" w:lineRule="auto"/>
        <w:rPr>
          <w:rFonts w:asciiTheme="majorBidi" w:hAnsiTheme="majorBidi" w:cstheme="majorBidi"/>
          <w:sz w:val="28"/>
          <w:szCs w:val="28"/>
        </w:rPr>
      </w:pPr>
    </w:p>
    <w:p w14:paraId="109160D5" w14:textId="343C9675" w:rsid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Correspondence should be addressed to Sam S. </w:t>
      </w:r>
      <w:proofErr w:type="spellStart"/>
      <w:r>
        <w:rPr>
          <w:rFonts w:asciiTheme="majorBidi" w:hAnsiTheme="majorBidi" w:cstheme="majorBidi"/>
          <w:sz w:val="28"/>
          <w:szCs w:val="28"/>
        </w:rPr>
        <w:t>Rakover</w:t>
      </w:r>
      <w:proofErr w:type="spellEnd"/>
      <w:r>
        <w:rPr>
          <w:rFonts w:asciiTheme="majorBidi" w:hAnsiTheme="majorBidi" w:cstheme="majorBidi"/>
          <w:sz w:val="28"/>
          <w:szCs w:val="28"/>
        </w:rPr>
        <w:t xml:space="preserve">, Department of Psychology, Haifa University, Haifa, Israel 31905. (Email: </w:t>
      </w:r>
      <w:hyperlink r:id="rId9" w:history="1">
        <w:r w:rsidRPr="00220650">
          <w:rPr>
            <w:rStyle w:val="Hyperlink"/>
            <w:rFonts w:asciiTheme="majorBidi" w:hAnsiTheme="majorBidi" w:cstheme="majorBidi"/>
            <w:sz w:val="28"/>
            <w:szCs w:val="28"/>
          </w:rPr>
          <w:t>rakover@psy.haifa.ac.il</w:t>
        </w:r>
      </w:hyperlink>
      <w:r>
        <w:rPr>
          <w:rFonts w:asciiTheme="majorBidi" w:hAnsiTheme="majorBidi" w:cstheme="majorBidi"/>
          <w:sz w:val="28"/>
          <w:szCs w:val="28"/>
        </w:rPr>
        <w:t>)</w:t>
      </w:r>
    </w:p>
    <w:p w14:paraId="2EBB972C" w14:textId="5032D567" w:rsidR="006B69B9" w:rsidRDefault="006B69B9" w:rsidP="00647920">
      <w:pPr>
        <w:spacing w:line="360" w:lineRule="auto"/>
        <w:rPr>
          <w:rFonts w:asciiTheme="majorBidi" w:hAnsiTheme="majorBidi" w:cstheme="majorBidi"/>
          <w:sz w:val="28"/>
          <w:szCs w:val="28"/>
        </w:rPr>
      </w:pPr>
    </w:p>
    <w:p w14:paraId="1FD070FD" w14:textId="7686D4CB" w:rsidR="006B69B9" w:rsidRPr="006B69B9" w:rsidRDefault="006B69B9" w:rsidP="00647920">
      <w:pPr>
        <w:spacing w:line="360" w:lineRule="auto"/>
        <w:rPr>
          <w:rFonts w:asciiTheme="majorBidi" w:hAnsiTheme="majorBidi" w:cstheme="majorBidi"/>
          <w:sz w:val="28"/>
          <w:szCs w:val="28"/>
        </w:rPr>
      </w:pPr>
      <w:r>
        <w:rPr>
          <w:rFonts w:asciiTheme="majorBidi" w:hAnsiTheme="majorBidi" w:cstheme="majorBidi"/>
          <w:sz w:val="28"/>
          <w:szCs w:val="28"/>
        </w:rPr>
        <w:t xml:space="preserve"> </w:t>
      </w:r>
    </w:p>
    <w:p w14:paraId="16F305F3" w14:textId="686929F6" w:rsidR="006B69B9" w:rsidDel="00C3414B" w:rsidRDefault="006B69B9" w:rsidP="00647920">
      <w:pPr>
        <w:spacing w:line="360" w:lineRule="auto"/>
        <w:rPr>
          <w:del w:id="10" w:author="Author"/>
          <w:rFonts w:asciiTheme="majorBidi" w:hAnsiTheme="majorBidi" w:cstheme="majorBidi"/>
          <w:b/>
          <w:bCs/>
          <w:sz w:val="28"/>
          <w:szCs w:val="28"/>
        </w:rPr>
        <w:pPrChange w:id="11" w:author="John Peate" w:date="2021-05-15T09:09:00Z">
          <w:pPr/>
        </w:pPrChange>
      </w:pPr>
    </w:p>
    <w:p w14:paraId="257BAB6B" w14:textId="1E0BF7F0" w:rsidR="00C3414B" w:rsidRDefault="00C3414B" w:rsidP="00647920">
      <w:pPr>
        <w:spacing w:line="360" w:lineRule="auto"/>
        <w:rPr>
          <w:ins w:id="12" w:author="Author"/>
          <w:rFonts w:asciiTheme="majorBidi" w:hAnsiTheme="majorBidi" w:cstheme="majorBidi"/>
          <w:b/>
          <w:bCs/>
          <w:sz w:val="28"/>
          <w:szCs w:val="28"/>
        </w:rPr>
      </w:pPr>
    </w:p>
    <w:p w14:paraId="4C3362AA" w14:textId="3F311101" w:rsidR="00C3414B" w:rsidRDefault="00C3414B" w:rsidP="00647920">
      <w:pPr>
        <w:spacing w:line="360" w:lineRule="auto"/>
        <w:rPr>
          <w:ins w:id="13" w:author="Author"/>
          <w:rFonts w:asciiTheme="majorBidi" w:hAnsiTheme="majorBidi" w:cstheme="majorBidi"/>
          <w:b/>
          <w:bCs/>
          <w:sz w:val="28"/>
          <w:szCs w:val="28"/>
        </w:rPr>
      </w:pPr>
    </w:p>
    <w:p w14:paraId="58661DFE" w14:textId="77777777" w:rsidR="00C3414B" w:rsidRDefault="00C3414B" w:rsidP="00647920">
      <w:pPr>
        <w:spacing w:line="360" w:lineRule="auto"/>
        <w:rPr>
          <w:ins w:id="14" w:author="Author"/>
          <w:rFonts w:asciiTheme="majorBidi" w:hAnsiTheme="majorBidi" w:cstheme="majorBidi"/>
          <w:b/>
          <w:bCs/>
          <w:sz w:val="32"/>
          <w:szCs w:val="32"/>
        </w:rPr>
      </w:pPr>
    </w:p>
    <w:p w14:paraId="74A367AF" w14:textId="2066D658" w:rsidR="006B69B9" w:rsidDel="00C3414B" w:rsidRDefault="006B69B9" w:rsidP="00647920">
      <w:pPr>
        <w:spacing w:line="360" w:lineRule="auto"/>
        <w:rPr>
          <w:ins w:id="15" w:author="Author"/>
          <w:del w:id="16" w:author="Author"/>
          <w:rFonts w:asciiTheme="majorBidi" w:hAnsiTheme="majorBidi" w:cstheme="majorBidi"/>
          <w:b/>
          <w:bCs/>
          <w:sz w:val="32"/>
          <w:szCs w:val="32"/>
        </w:rPr>
        <w:pPrChange w:id="17" w:author="John Peate" w:date="2021-05-15T09:09:00Z">
          <w:pPr>
            <w:spacing w:line="360" w:lineRule="auto"/>
          </w:pPr>
        </w:pPrChange>
      </w:pPr>
    </w:p>
    <w:p w14:paraId="2439B84D" w14:textId="77777777" w:rsidR="0035062D" w:rsidDel="00C3414B" w:rsidRDefault="0035062D" w:rsidP="00647920">
      <w:pPr>
        <w:spacing w:line="360" w:lineRule="auto"/>
        <w:rPr>
          <w:del w:id="18" w:author="Author"/>
          <w:rFonts w:asciiTheme="majorBidi" w:hAnsiTheme="majorBidi" w:cstheme="majorBidi"/>
          <w:b/>
          <w:bCs/>
          <w:sz w:val="32"/>
          <w:szCs w:val="32"/>
        </w:rPr>
        <w:pPrChange w:id="19" w:author="John Peate" w:date="2021-05-15T09:09:00Z">
          <w:pPr>
            <w:spacing w:line="360" w:lineRule="auto"/>
          </w:pPr>
        </w:pPrChange>
      </w:pPr>
    </w:p>
    <w:p w14:paraId="10348D6F" w14:textId="610F6830" w:rsidR="006B69B9" w:rsidDel="00C3414B" w:rsidRDefault="006B69B9" w:rsidP="00647920">
      <w:pPr>
        <w:spacing w:line="360" w:lineRule="auto"/>
        <w:rPr>
          <w:ins w:id="20" w:author="Author"/>
          <w:del w:id="21" w:author="Author"/>
          <w:rFonts w:asciiTheme="majorBidi" w:hAnsiTheme="majorBidi" w:cstheme="majorBidi"/>
          <w:b/>
          <w:bCs/>
          <w:sz w:val="28"/>
          <w:szCs w:val="28"/>
        </w:rPr>
        <w:pPrChange w:id="22" w:author="John Peate" w:date="2021-05-15T09:09:00Z">
          <w:pPr>
            <w:jc w:val="center"/>
          </w:pPr>
        </w:pPrChange>
      </w:pPr>
      <w:r>
        <w:rPr>
          <w:rFonts w:asciiTheme="majorBidi" w:hAnsiTheme="majorBidi" w:cstheme="majorBidi"/>
          <w:b/>
          <w:bCs/>
          <w:sz w:val="28"/>
          <w:szCs w:val="28"/>
        </w:rPr>
        <w:t>Abstract</w:t>
      </w:r>
      <w:ins w:id="23" w:author="Author">
        <w:r w:rsidR="00C3414B">
          <w:rPr>
            <w:rFonts w:asciiTheme="majorBidi" w:hAnsiTheme="majorBidi" w:cstheme="majorBidi"/>
            <w:b/>
            <w:bCs/>
            <w:sz w:val="28"/>
            <w:szCs w:val="28"/>
          </w:rPr>
          <w:t xml:space="preserve">. </w:t>
        </w:r>
      </w:ins>
    </w:p>
    <w:p w14:paraId="0F1D75BF" w14:textId="77777777" w:rsidR="00C712D7" w:rsidDel="00C3414B" w:rsidRDefault="00C712D7" w:rsidP="00647920">
      <w:pPr>
        <w:spacing w:line="360" w:lineRule="auto"/>
        <w:jc w:val="center"/>
        <w:rPr>
          <w:del w:id="24" w:author="Author"/>
          <w:rFonts w:asciiTheme="majorBidi" w:hAnsiTheme="majorBidi" w:cstheme="majorBidi"/>
          <w:b/>
          <w:bCs/>
          <w:sz w:val="28"/>
          <w:szCs w:val="28"/>
        </w:rPr>
        <w:pPrChange w:id="25" w:author="John Peate" w:date="2021-05-15T09:09:00Z">
          <w:pPr/>
        </w:pPrChange>
      </w:pPr>
    </w:p>
    <w:p w14:paraId="7329B6E0" w14:textId="77777777" w:rsidR="006B69B9" w:rsidDel="0035062D" w:rsidRDefault="006B69B9" w:rsidP="00647920">
      <w:pPr>
        <w:spacing w:line="360" w:lineRule="auto"/>
        <w:rPr>
          <w:del w:id="26" w:author="Author"/>
          <w:rFonts w:asciiTheme="majorBidi" w:hAnsiTheme="majorBidi" w:cstheme="majorBidi"/>
          <w:b/>
          <w:bCs/>
          <w:sz w:val="28"/>
          <w:szCs w:val="28"/>
        </w:rPr>
        <w:pPrChange w:id="27" w:author="John Peate" w:date="2021-05-15T09:09:00Z">
          <w:pPr/>
        </w:pPrChange>
      </w:pPr>
    </w:p>
    <w:p w14:paraId="1CF81F0F" w14:textId="76250CAE" w:rsidR="001D0C2E" w:rsidRPr="00515D39" w:rsidRDefault="001D0C2E" w:rsidP="00647920">
      <w:pPr>
        <w:spacing w:line="360" w:lineRule="auto"/>
        <w:rPr>
          <w:rFonts w:asciiTheme="majorBidi" w:hAnsiTheme="majorBidi" w:cstheme="majorBidi"/>
          <w:sz w:val="28"/>
          <w:szCs w:val="28"/>
        </w:rPr>
      </w:pPr>
      <w:r>
        <w:rPr>
          <w:rFonts w:asciiTheme="majorBidi" w:hAnsiTheme="majorBidi" w:cstheme="majorBidi"/>
          <w:sz w:val="28"/>
          <w:szCs w:val="28"/>
        </w:rPr>
        <w:t>The paradox of fiction deals with the following question: how is it possible to react emotionally to a fictive image? After a discussion of two important solutions to the paradox, I present an outline of my solution. The “Real/Fictive Information-Processing” theory proposes that all kinds of stimuli (real or fictive) are undergoing information processing by the cognitive system. Each stimulus consists of bundle of a particular stimulus (</w:t>
      </w:r>
      <w:del w:id="28" w:author="Author">
        <w:r w:rsidDel="002038C7">
          <w:rPr>
            <w:rFonts w:asciiTheme="majorBidi" w:hAnsiTheme="majorBidi" w:cstheme="majorBidi"/>
            <w:sz w:val="28"/>
            <w:szCs w:val="28"/>
          </w:rPr>
          <w:delText>e.g.</w:delText>
        </w:r>
      </w:del>
      <w:ins w:id="29" w:author="Author">
        <w:r w:rsidR="002038C7">
          <w:rPr>
            <w:rFonts w:asciiTheme="majorBidi" w:hAnsiTheme="majorBidi" w:cstheme="majorBidi"/>
            <w:sz w:val="28"/>
            <w:szCs w:val="28"/>
          </w:rPr>
          <w:t xml:space="preserve">for </w:t>
        </w:r>
        <w:commentRangeStart w:id="30"/>
        <w:r w:rsidR="002038C7">
          <w:rPr>
            <w:rFonts w:asciiTheme="majorBidi" w:hAnsiTheme="majorBidi" w:cstheme="majorBidi"/>
            <w:sz w:val="28"/>
            <w:szCs w:val="28"/>
          </w:rPr>
          <w:t>example</w:t>
        </w:r>
      </w:ins>
      <w:commentRangeEnd w:id="30"/>
      <w:r w:rsidR="00E22563">
        <w:rPr>
          <w:rStyle w:val="CommentReference"/>
        </w:rPr>
        <w:commentReference w:id="30"/>
      </w:r>
      <w:r>
        <w:rPr>
          <w:rFonts w:asciiTheme="majorBidi" w:hAnsiTheme="majorBidi" w:cstheme="majorBidi"/>
          <w:sz w:val="28"/>
          <w:szCs w:val="28"/>
        </w:rPr>
        <w:t xml:space="preserve">, a cat) and certain indicators that specify whether it is real or fictitious. Based on the result of this processing, </w:t>
      </w:r>
      <w:commentRangeStart w:id="31"/>
      <w:r>
        <w:rPr>
          <w:rFonts w:asciiTheme="majorBidi" w:hAnsiTheme="majorBidi" w:cstheme="majorBidi"/>
          <w:sz w:val="28"/>
          <w:szCs w:val="28"/>
        </w:rPr>
        <w:t>one’s emotional response is done adequately, it fits reality</w:t>
      </w:r>
      <w:commentRangeEnd w:id="31"/>
      <w:r w:rsidR="0052360A">
        <w:rPr>
          <w:rStyle w:val="CommentReference"/>
        </w:rPr>
        <w:commentReference w:id="31"/>
      </w:r>
      <w:r>
        <w:rPr>
          <w:rFonts w:asciiTheme="majorBidi" w:hAnsiTheme="majorBidi" w:cstheme="majorBidi"/>
          <w:sz w:val="28"/>
          <w:szCs w:val="28"/>
        </w:rPr>
        <w:t xml:space="preserve">.      </w:t>
      </w:r>
    </w:p>
    <w:p w14:paraId="578582A9" w14:textId="77777777" w:rsidR="006B69B9" w:rsidRDefault="006B69B9" w:rsidP="00647920">
      <w:pPr>
        <w:spacing w:line="360" w:lineRule="auto"/>
        <w:rPr>
          <w:rFonts w:asciiTheme="majorBidi" w:hAnsiTheme="majorBidi" w:cstheme="majorBidi"/>
          <w:b/>
          <w:bCs/>
          <w:sz w:val="32"/>
          <w:szCs w:val="32"/>
        </w:rPr>
      </w:pPr>
    </w:p>
    <w:p w14:paraId="6D6BAC8E" w14:textId="77777777" w:rsidR="006B69B9" w:rsidRDefault="006B69B9" w:rsidP="00647920">
      <w:pPr>
        <w:spacing w:line="360" w:lineRule="auto"/>
        <w:rPr>
          <w:rFonts w:asciiTheme="majorBidi" w:hAnsiTheme="majorBidi" w:cstheme="majorBidi"/>
          <w:b/>
          <w:bCs/>
          <w:sz w:val="32"/>
          <w:szCs w:val="32"/>
        </w:rPr>
      </w:pPr>
    </w:p>
    <w:p w14:paraId="47D757C1" w14:textId="77777777" w:rsidR="006B69B9" w:rsidRDefault="006B69B9" w:rsidP="00647920">
      <w:pPr>
        <w:spacing w:line="360" w:lineRule="auto"/>
        <w:rPr>
          <w:rFonts w:asciiTheme="majorBidi" w:hAnsiTheme="majorBidi" w:cstheme="majorBidi"/>
          <w:b/>
          <w:bCs/>
          <w:sz w:val="32"/>
          <w:szCs w:val="32"/>
        </w:rPr>
      </w:pPr>
    </w:p>
    <w:p w14:paraId="792C5F56" w14:textId="77777777" w:rsidR="006B69B9" w:rsidRDefault="006B69B9" w:rsidP="00647920">
      <w:pPr>
        <w:spacing w:line="360" w:lineRule="auto"/>
        <w:rPr>
          <w:rFonts w:asciiTheme="majorBidi" w:hAnsiTheme="majorBidi" w:cstheme="majorBidi"/>
          <w:b/>
          <w:bCs/>
          <w:sz w:val="32"/>
          <w:szCs w:val="32"/>
        </w:rPr>
      </w:pPr>
    </w:p>
    <w:p w14:paraId="0F6AF508" w14:textId="77777777" w:rsidR="006B69B9" w:rsidRDefault="006B69B9" w:rsidP="00647920">
      <w:pPr>
        <w:spacing w:line="360" w:lineRule="auto"/>
        <w:rPr>
          <w:rFonts w:asciiTheme="majorBidi" w:hAnsiTheme="majorBidi" w:cstheme="majorBidi"/>
          <w:b/>
          <w:bCs/>
          <w:sz w:val="32"/>
          <w:szCs w:val="32"/>
        </w:rPr>
      </w:pPr>
    </w:p>
    <w:p w14:paraId="5F26E9BE" w14:textId="77777777" w:rsidR="006B69B9" w:rsidRDefault="006B69B9" w:rsidP="00647920">
      <w:pPr>
        <w:spacing w:line="360" w:lineRule="auto"/>
        <w:rPr>
          <w:rFonts w:asciiTheme="majorBidi" w:hAnsiTheme="majorBidi" w:cstheme="majorBidi"/>
          <w:b/>
          <w:bCs/>
          <w:sz w:val="32"/>
          <w:szCs w:val="32"/>
        </w:rPr>
      </w:pPr>
    </w:p>
    <w:p w14:paraId="63B1F6A7" w14:textId="77777777" w:rsidR="006B69B9" w:rsidRDefault="006B69B9" w:rsidP="00647920">
      <w:pPr>
        <w:spacing w:line="360" w:lineRule="auto"/>
        <w:rPr>
          <w:rFonts w:asciiTheme="majorBidi" w:hAnsiTheme="majorBidi" w:cstheme="majorBidi"/>
          <w:b/>
          <w:bCs/>
          <w:sz w:val="32"/>
          <w:szCs w:val="32"/>
        </w:rPr>
      </w:pPr>
    </w:p>
    <w:p w14:paraId="4B32CA9F" w14:textId="77777777" w:rsidR="006B69B9" w:rsidRDefault="006B69B9" w:rsidP="00647920">
      <w:pPr>
        <w:spacing w:line="360" w:lineRule="auto"/>
        <w:rPr>
          <w:rFonts w:asciiTheme="majorBidi" w:hAnsiTheme="majorBidi" w:cstheme="majorBidi"/>
          <w:b/>
          <w:bCs/>
          <w:sz w:val="32"/>
          <w:szCs w:val="32"/>
        </w:rPr>
      </w:pPr>
    </w:p>
    <w:p w14:paraId="29CE111E" w14:textId="77777777" w:rsidR="006B69B9" w:rsidRDefault="006B69B9" w:rsidP="00647920">
      <w:pPr>
        <w:spacing w:line="360" w:lineRule="auto"/>
        <w:rPr>
          <w:rFonts w:asciiTheme="majorBidi" w:hAnsiTheme="majorBidi" w:cstheme="majorBidi"/>
          <w:b/>
          <w:bCs/>
          <w:sz w:val="32"/>
          <w:szCs w:val="32"/>
        </w:rPr>
      </w:pPr>
    </w:p>
    <w:p w14:paraId="267A055F" w14:textId="77777777" w:rsidR="006B69B9" w:rsidRDefault="006B69B9" w:rsidP="00647920">
      <w:pPr>
        <w:spacing w:line="360" w:lineRule="auto"/>
        <w:rPr>
          <w:rFonts w:asciiTheme="majorBidi" w:hAnsiTheme="majorBidi" w:cstheme="majorBidi"/>
          <w:b/>
          <w:bCs/>
          <w:sz w:val="32"/>
          <w:szCs w:val="32"/>
        </w:rPr>
      </w:pPr>
    </w:p>
    <w:p w14:paraId="7BBAA725" w14:textId="77777777" w:rsidR="006B69B9" w:rsidRDefault="006B69B9" w:rsidP="00647920">
      <w:pPr>
        <w:spacing w:line="360" w:lineRule="auto"/>
        <w:rPr>
          <w:rFonts w:asciiTheme="majorBidi" w:hAnsiTheme="majorBidi" w:cstheme="majorBidi"/>
          <w:b/>
          <w:bCs/>
          <w:sz w:val="32"/>
          <w:szCs w:val="32"/>
        </w:rPr>
      </w:pPr>
    </w:p>
    <w:p w14:paraId="3D7328A7" w14:textId="77777777" w:rsidR="006B69B9" w:rsidRDefault="006B69B9" w:rsidP="00647920">
      <w:pPr>
        <w:spacing w:line="360" w:lineRule="auto"/>
        <w:rPr>
          <w:rFonts w:asciiTheme="majorBidi" w:hAnsiTheme="majorBidi" w:cstheme="majorBidi"/>
          <w:b/>
          <w:bCs/>
          <w:sz w:val="32"/>
          <w:szCs w:val="32"/>
        </w:rPr>
      </w:pPr>
    </w:p>
    <w:p w14:paraId="34DE2056" w14:textId="12727CC0" w:rsidR="006B69B9" w:rsidRDefault="006B69B9" w:rsidP="00647920">
      <w:pPr>
        <w:spacing w:line="360" w:lineRule="auto"/>
        <w:rPr>
          <w:rFonts w:asciiTheme="majorBidi" w:hAnsiTheme="majorBidi" w:cstheme="majorBidi"/>
          <w:b/>
          <w:bCs/>
          <w:sz w:val="32"/>
          <w:szCs w:val="32"/>
        </w:rPr>
      </w:pPr>
    </w:p>
    <w:p w14:paraId="4D288646" w14:textId="6BA39CCE" w:rsidR="00B42C30" w:rsidRDefault="00B42C30" w:rsidP="00647920">
      <w:pPr>
        <w:spacing w:line="360" w:lineRule="auto"/>
        <w:rPr>
          <w:rFonts w:asciiTheme="majorBidi" w:hAnsiTheme="majorBidi" w:cstheme="majorBidi"/>
          <w:b/>
          <w:bCs/>
          <w:sz w:val="32"/>
          <w:szCs w:val="32"/>
        </w:rPr>
      </w:pPr>
    </w:p>
    <w:p w14:paraId="7EC37F6C" w14:textId="307C85F9" w:rsidR="00B42C30" w:rsidRDefault="00B42C30" w:rsidP="00647920">
      <w:pPr>
        <w:spacing w:line="360" w:lineRule="auto"/>
        <w:rPr>
          <w:rFonts w:asciiTheme="majorBidi" w:hAnsiTheme="majorBidi" w:cstheme="majorBidi"/>
          <w:b/>
          <w:bCs/>
          <w:sz w:val="32"/>
          <w:szCs w:val="32"/>
        </w:rPr>
      </w:pPr>
    </w:p>
    <w:p w14:paraId="342C65B8" w14:textId="77777777" w:rsidR="00B42C30" w:rsidRPr="00BA2E18" w:rsidDel="00C712D7" w:rsidRDefault="00B42C30" w:rsidP="00647920">
      <w:pPr>
        <w:spacing w:line="360" w:lineRule="auto"/>
        <w:rPr>
          <w:del w:id="32" w:author="Author"/>
          <w:rFonts w:asciiTheme="majorBidi" w:hAnsiTheme="majorBidi" w:cstheme="majorBidi"/>
          <w:sz w:val="32"/>
          <w:szCs w:val="32"/>
          <w:rPrChange w:id="33" w:author="Author">
            <w:rPr>
              <w:del w:id="34" w:author="Author"/>
              <w:rFonts w:asciiTheme="majorBidi" w:hAnsiTheme="majorBidi" w:cstheme="majorBidi"/>
              <w:b/>
              <w:bCs/>
              <w:sz w:val="32"/>
              <w:szCs w:val="32"/>
            </w:rPr>
          </w:rPrChange>
        </w:rPr>
        <w:pPrChange w:id="35" w:author="John Peate" w:date="2021-05-15T09:09:00Z">
          <w:pPr>
            <w:spacing w:line="360" w:lineRule="auto"/>
          </w:pPr>
        </w:pPrChange>
      </w:pPr>
    </w:p>
    <w:p w14:paraId="5E2EA45D" w14:textId="7132DD3A" w:rsidR="006B69B9" w:rsidRPr="00BA2E18" w:rsidRDefault="006B69B9" w:rsidP="00647920">
      <w:pPr>
        <w:spacing w:line="360" w:lineRule="auto"/>
        <w:rPr>
          <w:rFonts w:asciiTheme="majorBidi" w:hAnsiTheme="majorBidi" w:cstheme="majorBidi"/>
          <w:sz w:val="32"/>
          <w:szCs w:val="32"/>
          <w:rPrChange w:id="36" w:author="Author">
            <w:rPr>
              <w:rFonts w:asciiTheme="majorBidi" w:hAnsiTheme="majorBidi" w:cstheme="majorBidi"/>
              <w:b/>
              <w:bCs/>
              <w:sz w:val="40"/>
              <w:szCs w:val="40"/>
            </w:rPr>
          </w:rPrChange>
        </w:rPr>
      </w:pPr>
      <w:r w:rsidRPr="00BA2E18">
        <w:rPr>
          <w:rFonts w:asciiTheme="majorBidi" w:hAnsiTheme="majorBidi" w:cstheme="majorBidi"/>
          <w:sz w:val="32"/>
          <w:szCs w:val="32"/>
          <w:rPrChange w:id="37" w:author="Author">
            <w:rPr>
              <w:rFonts w:asciiTheme="majorBidi" w:hAnsiTheme="majorBidi" w:cstheme="majorBidi"/>
              <w:b/>
              <w:bCs/>
              <w:sz w:val="40"/>
              <w:szCs w:val="40"/>
            </w:rPr>
          </w:rPrChange>
        </w:rPr>
        <w:t>T</w:t>
      </w:r>
      <w:del w:id="38" w:author="Author">
        <w:r w:rsidRPr="00BA2E18" w:rsidDel="004A484E">
          <w:rPr>
            <w:rFonts w:asciiTheme="majorBidi" w:hAnsiTheme="majorBidi" w:cstheme="majorBidi"/>
            <w:sz w:val="32"/>
            <w:szCs w:val="32"/>
            <w:rPrChange w:id="39" w:author="Author">
              <w:rPr>
                <w:rFonts w:asciiTheme="majorBidi" w:hAnsiTheme="majorBidi" w:cstheme="majorBidi"/>
                <w:b/>
                <w:bCs/>
                <w:sz w:val="40"/>
                <w:szCs w:val="40"/>
              </w:rPr>
            </w:rPrChange>
          </w:rPr>
          <w:delText>he</w:delText>
        </w:r>
      </w:del>
      <w:ins w:id="40" w:author="Author">
        <w:r w:rsidR="004A484E" w:rsidRPr="00BA2E18">
          <w:rPr>
            <w:rFonts w:asciiTheme="majorBidi" w:hAnsiTheme="majorBidi" w:cstheme="majorBidi"/>
            <w:sz w:val="32"/>
            <w:szCs w:val="32"/>
            <w:rPrChange w:id="41" w:author="Author">
              <w:rPr>
                <w:rFonts w:asciiTheme="majorBidi" w:hAnsiTheme="majorBidi" w:cstheme="majorBidi"/>
                <w:b/>
                <w:bCs/>
                <w:sz w:val="40"/>
                <w:szCs w:val="40"/>
              </w:rPr>
            </w:rPrChange>
          </w:rPr>
          <w:t>HE</w:t>
        </w:r>
      </w:ins>
      <w:r w:rsidRPr="00BA2E18">
        <w:rPr>
          <w:rFonts w:asciiTheme="majorBidi" w:hAnsiTheme="majorBidi" w:cstheme="majorBidi"/>
          <w:sz w:val="32"/>
          <w:szCs w:val="32"/>
          <w:rPrChange w:id="42" w:author="Author">
            <w:rPr>
              <w:rFonts w:asciiTheme="majorBidi" w:hAnsiTheme="majorBidi" w:cstheme="majorBidi"/>
              <w:b/>
              <w:bCs/>
              <w:sz w:val="40"/>
              <w:szCs w:val="40"/>
            </w:rPr>
          </w:rPrChange>
        </w:rPr>
        <w:t xml:space="preserve"> </w:t>
      </w:r>
      <w:del w:id="43" w:author="Author">
        <w:r w:rsidRPr="00BA2E18" w:rsidDel="004A484E">
          <w:rPr>
            <w:rFonts w:asciiTheme="majorBidi" w:hAnsiTheme="majorBidi" w:cstheme="majorBidi"/>
            <w:sz w:val="32"/>
            <w:szCs w:val="32"/>
            <w:rPrChange w:id="44" w:author="Author">
              <w:rPr>
                <w:rFonts w:asciiTheme="majorBidi" w:hAnsiTheme="majorBidi" w:cstheme="majorBidi"/>
                <w:b/>
                <w:bCs/>
                <w:sz w:val="40"/>
                <w:szCs w:val="40"/>
              </w:rPr>
            </w:rPrChange>
          </w:rPr>
          <w:delText xml:space="preserve">Paradox </w:delText>
        </w:r>
      </w:del>
      <w:ins w:id="45" w:author="Author">
        <w:r w:rsidR="004A484E" w:rsidRPr="00BA2E18">
          <w:rPr>
            <w:rFonts w:asciiTheme="majorBidi" w:hAnsiTheme="majorBidi" w:cstheme="majorBidi"/>
            <w:sz w:val="32"/>
            <w:szCs w:val="32"/>
            <w:rPrChange w:id="46" w:author="Author">
              <w:rPr>
                <w:rFonts w:asciiTheme="majorBidi" w:hAnsiTheme="majorBidi" w:cstheme="majorBidi"/>
                <w:b/>
                <w:bCs/>
                <w:sz w:val="40"/>
                <w:szCs w:val="40"/>
              </w:rPr>
            </w:rPrChange>
          </w:rPr>
          <w:t>P</w:t>
        </w:r>
        <w:r w:rsidR="004A484E" w:rsidRPr="00BA2E18">
          <w:rPr>
            <w:rFonts w:asciiTheme="majorBidi" w:hAnsiTheme="majorBidi" w:cstheme="majorBidi"/>
            <w:sz w:val="32"/>
            <w:szCs w:val="32"/>
            <w:rPrChange w:id="47" w:author="Author">
              <w:rPr>
                <w:rFonts w:asciiTheme="majorBidi" w:hAnsiTheme="majorBidi" w:cstheme="majorBidi"/>
                <w:b/>
                <w:bCs/>
                <w:sz w:val="40"/>
                <w:szCs w:val="40"/>
              </w:rPr>
            </w:rPrChange>
          </w:rPr>
          <w:t>ARADOX</w:t>
        </w:r>
        <w:r w:rsidR="004A484E" w:rsidRPr="00BA2E18">
          <w:rPr>
            <w:rFonts w:asciiTheme="majorBidi" w:hAnsiTheme="majorBidi" w:cstheme="majorBidi"/>
            <w:sz w:val="32"/>
            <w:szCs w:val="32"/>
            <w:rPrChange w:id="48" w:author="Author">
              <w:rPr>
                <w:rFonts w:asciiTheme="majorBidi" w:hAnsiTheme="majorBidi" w:cstheme="majorBidi"/>
                <w:b/>
                <w:bCs/>
                <w:sz w:val="40"/>
                <w:szCs w:val="40"/>
              </w:rPr>
            </w:rPrChange>
          </w:rPr>
          <w:t xml:space="preserve"> </w:t>
        </w:r>
      </w:ins>
      <w:del w:id="49" w:author="Author">
        <w:r w:rsidRPr="00BA2E18" w:rsidDel="004A484E">
          <w:rPr>
            <w:rFonts w:asciiTheme="majorBidi" w:hAnsiTheme="majorBidi" w:cstheme="majorBidi"/>
            <w:sz w:val="32"/>
            <w:szCs w:val="32"/>
            <w:rPrChange w:id="50" w:author="Author">
              <w:rPr>
                <w:rFonts w:asciiTheme="majorBidi" w:hAnsiTheme="majorBidi" w:cstheme="majorBidi"/>
                <w:b/>
                <w:bCs/>
                <w:sz w:val="40"/>
                <w:szCs w:val="40"/>
              </w:rPr>
            </w:rPrChange>
          </w:rPr>
          <w:delText xml:space="preserve">of </w:delText>
        </w:r>
      </w:del>
      <w:ins w:id="51" w:author="Author">
        <w:r w:rsidR="004A484E" w:rsidRPr="00BA2E18">
          <w:rPr>
            <w:rFonts w:asciiTheme="majorBidi" w:hAnsiTheme="majorBidi" w:cstheme="majorBidi"/>
            <w:sz w:val="32"/>
            <w:szCs w:val="32"/>
            <w:rPrChange w:id="52" w:author="Author">
              <w:rPr>
                <w:rFonts w:asciiTheme="majorBidi" w:hAnsiTheme="majorBidi" w:cstheme="majorBidi"/>
                <w:b/>
                <w:bCs/>
                <w:sz w:val="40"/>
                <w:szCs w:val="40"/>
              </w:rPr>
            </w:rPrChange>
          </w:rPr>
          <w:t>OF</w:t>
        </w:r>
        <w:r w:rsidR="004A484E" w:rsidRPr="00BA2E18">
          <w:rPr>
            <w:rFonts w:asciiTheme="majorBidi" w:hAnsiTheme="majorBidi" w:cstheme="majorBidi"/>
            <w:sz w:val="32"/>
            <w:szCs w:val="32"/>
            <w:rPrChange w:id="53" w:author="Author">
              <w:rPr>
                <w:rFonts w:asciiTheme="majorBidi" w:hAnsiTheme="majorBidi" w:cstheme="majorBidi"/>
                <w:b/>
                <w:bCs/>
                <w:sz w:val="40"/>
                <w:szCs w:val="40"/>
              </w:rPr>
            </w:rPrChange>
          </w:rPr>
          <w:t xml:space="preserve"> </w:t>
        </w:r>
      </w:ins>
      <w:del w:id="54" w:author="Author">
        <w:r w:rsidRPr="00BA2E18" w:rsidDel="004A484E">
          <w:rPr>
            <w:rFonts w:asciiTheme="majorBidi" w:hAnsiTheme="majorBidi" w:cstheme="majorBidi"/>
            <w:sz w:val="32"/>
            <w:szCs w:val="32"/>
            <w:rPrChange w:id="55" w:author="Author">
              <w:rPr>
                <w:rFonts w:asciiTheme="majorBidi" w:hAnsiTheme="majorBidi" w:cstheme="majorBidi"/>
                <w:b/>
                <w:bCs/>
                <w:sz w:val="40"/>
                <w:szCs w:val="40"/>
              </w:rPr>
            </w:rPrChange>
          </w:rPr>
          <w:delText>Fiction</w:delText>
        </w:r>
      </w:del>
      <w:ins w:id="56" w:author="Author">
        <w:r w:rsidR="004A484E" w:rsidRPr="00BA2E18">
          <w:rPr>
            <w:rFonts w:asciiTheme="majorBidi" w:hAnsiTheme="majorBidi" w:cstheme="majorBidi"/>
            <w:sz w:val="32"/>
            <w:szCs w:val="32"/>
            <w:rPrChange w:id="57" w:author="Author">
              <w:rPr>
                <w:rFonts w:asciiTheme="majorBidi" w:hAnsiTheme="majorBidi" w:cstheme="majorBidi"/>
                <w:b/>
                <w:bCs/>
                <w:sz w:val="40"/>
                <w:szCs w:val="40"/>
              </w:rPr>
            </w:rPrChange>
          </w:rPr>
          <w:t>F</w:t>
        </w:r>
        <w:r w:rsidR="004A484E" w:rsidRPr="00BA2E18">
          <w:rPr>
            <w:rFonts w:asciiTheme="majorBidi" w:hAnsiTheme="majorBidi" w:cstheme="majorBidi"/>
            <w:sz w:val="32"/>
            <w:szCs w:val="32"/>
            <w:rPrChange w:id="58" w:author="Author">
              <w:rPr>
                <w:rFonts w:asciiTheme="majorBidi" w:hAnsiTheme="majorBidi" w:cstheme="majorBidi"/>
                <w:b/>
                <w:bCs/>
                <w:sz w:val="40"/>
                <w:szCs w:val="40"/>
              </w:rPr>
            </w:rPrChange>
          </w:rPr>
          <w:t>ICTION</w:t>
        </w:r>
      </w:ins>
      <w:r w:rsidRPr="00BA2E18">
        <w:rPr>
          <w:rFonts w:asciiTheme="majorBidi" w:hAnsiTheme="majorBidi" w:cstheme="majorBidi"/>
          <w:sz w:val="32"/>
          <w:szCs w:val="32"/>
          <w:rPrChange w:id="59" w:author="Author">
            <w:rPr>
              <w:rFonts w:asciiTheme="majorBidi" w:hAnsiTheme="majorBidi" w:cstheme="majorBidi"/>
              <w:b/>
              <w:bCs/>
              <w:sz w:val="40"/>
              <w:szCs w:val="40"/>
            </w:rPr>
          </w:rPrChange>
        </w:rPr>
        <w:t xml:space="preserve">: A </w:t>
      </w:r>
      <w:del w:id="60" w:author="Author">
        <w:r w:rsidRPr="00BA2E18" w:rsidDel="00BA2E18">
          <w:rPr>
            <w:rFonts w:asciiTheme="majorBidi" w:hAnsiTheme="majorBidi" w:cstheme="majorBidi"/>
            <w:sz w:val="32"/>
            <w:szCs w:val="32"/>
            <w:rPrChange w:id="61" w:author="Author">
              <w:rPr>
                <w:rFonts w:asciiTheme="majorBidi" w:hAnsiTheme="majorBidi" w:cstheme="majorBidi"/>
                <w:b/>
                <w:bCs/>
                <w:sz w:val="40"/>
                <w:szCs w:val="40"/>
              </w:rPr>
            </w:rPrChange>
          </w:rPr>
          <w:delText xml:space="preserve">Proposal </w:delText>
        </w:r>
      </w:del>
      <w:ins w:id="62" w:author="Author">
        <w:r w:rsidR="00BA2E18" w:rsidRPr="00BA2E18">
          <w:rPr>
            <w:rFonts w:asciiTheme="majorBidi" w:hAnsiTheme="majorBidi" w:cstheme="majorBidi"/>
            <w:sz w:val="32"/>
            <w:szCs w:val="32"/>
            <w:rPrChange w:id="63" w:author="Author">
              <w:rPr>
                <w:rFonts w:asciiTheme="majorBidi" w:hAnsiTheme="majorBidi" w:cstheme="majorBidi"/>
                <w:b/>
                <w:bCs/>
                <w:sz w:val="40"/>
                <w:szCs w:val="40"/>
              </w:rPr>
            </w:rPrChange>
          </w:rPr>
          <w:t>P</w:t>
        </w:r>
        <w:r w:rsidR="00BA2E18" w:rsidRPr="00BA2E18">
          <w:rPr>
            <w:rFonts w:asciiTheme="majorBidi" w:hAnsiTheme="majorBidi" w:cstheme="majorBidi"/>
            <w:sz w:val="32"/>
            <w:szCs w:val="32"/>
            <w:rPrChange w:id="64" w:author="Author">
              <w:rPr>
                <w:rFonts w:asciiTheme="majorBidi" w:hAnsiTheme="majorBidi" w:cstheme="majorBidi"/>
                <w:b/>
                <w:bCs/>
                <w:sz w:val="40"/>
                <w:szCs w:val="40"/>
              </w:rPr>
            </w:rPrChange>
          </w:rPr>
          <w:t>ROPOSAL</w:t>
        </w:r>
        <w:r w:rsidR="00BA2E18" w:rsidRPr="00BA2E18">
          <w:rPr>
            <w:rFonts w:asciiTheme="majorBidi" w:hAnsiTheme="majorBidi" w:cstheme="majorBidi"/>
            <w:sz w:val="32"/>
            <w:szCs w:val="32"/>
            <w:rPrChange w:id="65" w:author="Author">
              <w:rPr>
                <w:rFonts w:asciiTheme="majorBidi" w:hAnsiTheme="majorBidi" w:cstheme="majorBidi"/>
                <w:b/>
                <w:bCs/>
                <w:sz w:val="40"/>
                <w:szCs w:val="40"/>
              </w:rPr>
            </w:rPrChange>
          </w:rPr>
          <w:t xml:space="preserve"> </w:t>
        </w:r>
      </w:ins>
      <w:del w:id="66" w:author="Author">
        <w:r w:rsidRPr="00BA2E18" w:rsidDel="00BA2E18">
          <w:rPr>
            <w:rFonts w:asciiTheme="majorBidi" w:hAnsiTheme="majorBidi" w:cstheme="majorBidi"/>
            <w:sz w:val="32"/>
            <w:szCs w:val="32"/>
            <w:rPrChange w:id="67" w:author="Author">
              <w:rPr>
                <w:rFonts w:asciiTheme="majorBidi" w:hAnsiTheme="majorBidi" w:cstheme="majorBidi"/>
                <w:b/>
                <w:bCs/>
                <w:sz w:val="40"/>
                <w:szCs w:val="40"/>
              </w:rPr>
            </w:rPrChange>
          </w:rPr>
          <w:delText>for a</w:delText>
        </w:r>
      </w:del>
      <w:ins w:id="68" w:author="Author">
        <w:r w:rsidR="00BA2E18" w:rsidRPr="00BA2E18">
          <w:rPr>
            <w:rFonts w:asciiTheme="majorBidi" w:hAnsiTheme="majorBidi" w:cstheme="majorBidi"/>
            <w:sz w:val="32"/>
            <w:szCs w:val="32"/>
            <w:rPrChange w:id="69" w:author="Author">
              <w:rPr>
                <w:rFonts w:asciiTheme="majorBidi" w:hAnsiTheme="majorBidi" w:cstheme="majorBidi"/>
                <w:b/>
                <w:bCs/>
                <w:sz w:val="40"/>
                <w:szCs w:val="40"/>
              </w:rPr>
            </w:rPrChange>
          </w:rPr>
          <w:t>FOR A</w:t>
        </w:r>
      </w:ins>
      <w:r w:rsidRPr="00BA2E18">
        <w:rPr>
          <w:rFonts w:asciiTheme="majorBidi" w:hAnsiTheme="majorBidi" w:cstheme="majorBidi"/>
          <w:sz w:val="32"/>
          <w:szCs w:val="32"/>
          <w:rPrChange w:id="70" w:author="Author">
            <w:rPr>
              <w:rFonts w:asciiTheme="majorBidi" w:hAnsiTheme="majorBidi" w:cstheme="majorBidi"/>
              <w:b/>
              <w:bCs/>
              <w:sz w:val="40"/>
              <w:szCs w:val="40"/>
            </w:rPr>
          </w:rPrChange>
        </w:rPr>
        <w:t xml:space="preserve"> </w:t>
      </w:r>
      <w:del w:id="71" w:author="Author">
        <w:r w:rsidRPr="00BA2E18" w:rsidDel="00BA2E18">
          <w:rPr>
            <w:rFonts w:asciiTheme="majorBidi" w:hAnsiTheme="majorBidi" w:cstheme="majorBidi"/>
            <w:sz w:val="32"/>
            <w:szCs w:val="32"/>
            <w:rPrChange w:id="72" w:author="Author">
              <w:rPr>
                <w:rFonts w:asciiTheme="majorBidi" w:hAnsiTheme="majorBidi" w:cstheme="majorBidi"/>
                <w:b/>
                <w:bCs/>
                <w:sz w:val="40"/>
                <w:szCs w:val="40"/>
              </w:rPr>
            </w:rPrChange>
          </w:rPr>
          <w:delText xml:space="preserve">Solution </w:delText>
        </w:r>
      </w:del>
      <w:ins w:id="73" w:author="Author">
        <w:r w:rsidR="00BA2E18" w:rsidRPr="00BA2E18">
          <w:rPr>
            <w:rFonts w:asciiTheme="majorBidi" w:hAnsiTheme="majorBidi" w:cstheme="majorBidi"/>
            <w:sz w:val="32"/>
            <w:szCs w:val="32"/>
            <w:rPrChange w:id="74" w:author="Author">
              <w:rPr>
                <w:rFonts w:asciiTheme="majorBidi" w:hAnsiTheme="majorBidi" w:cstheme="majorBidi"/>
                <w:b/>
                <w:bCs/>
                <w:sz w:val="40"/>
                <w:szCs w:val="40"/>
              </w:rPr>
            </w:rPrChange>
          </w:rPr>
          <w:t>S</w:t>
        </w:r>
        <w:r w:rsidR="00BA2E18" w:rsidRPr="00BA2E18">
          <w:rPr>
            <w:rFonts w:asciiTheme="majorBidi" w:hAnsiTheme="majorBidi" w:cstheme="majorBidi"/>
            <w:sz w:val="32"/>
            <w:szCs w:val="32"/>
            <w:rPrChange w:id="75" w:author="Author">
              <w:rPr>
                <w:rFonts w:asciiTheme="majorBidi" w:hAnsiTheme="majorBidi" w:cstheme="majorBidi"/>
                <w:b/>
                <w:bCs/>
                <w:sz w:val="40"/>
                <w:szCs w:val="40"/>
              </w:rPr>
            </w:rPrChange>
          </w:rPr>
          <w:t>OLUTION</w:t>
        </w:r>
        <w:r w:rsidR="00BA2E18" w:rsidRPr="00BA2E18">
          <w:rPr>
            <w:rFonts w:asciiTheme="majorBidi" w:hAnsiTheme="majorBidi" w:cstheme="majorBidi"/>
            <w:sz w:val="32"/>
            <w:szCs w:val="32"/>
            <w:rPrChange w:id="76" w:author="Author">
              <w:rPr>
                <w:rFonts w:asciiTheme="majorBidi" w:hAnsiTheme="majorBidi" w:cstheme="majorBidi"/>
                <w:b/>
                <w:bCs/>
                <w:sz w:val="40"/>
                <w:szCs w:val="40"/>
              </w:rPr>
            </w:rPrChange>
          </w:rPr>
          <w:t xml:space="preserve"> </w:t>
        </w:r>
      </w:ins>
      <w:del w:id="77" w:author="Author">
        <w:r w:rsidRPr="00BA2E18" w:rsidDel="00BA2E18">
          <w:rPr>
            <w:rFonts w:asciiTheme="majorBidi" w:hAnsiTheme="majorBidi" w:cstheme="majorBidi"/>
            <w:sz w:val="32"/>
            <w:szCs w:val="32"/>
            <w:rPrChange w:id="78" w:author="Author">
              <w:rPr>
                <w:rFonts w:asciiTheme="majorBidi" w:hAnsiTheme="majorBidi" w:cstheme="majorBidi"/>
                <w:b/>
                <w:bCs/>
                <w:sz w:val="40"/>
                <w:szCs w:val="40"/>
              </w:rPr>
            </w:rPrChange>
          </w:rPr>
          <w:delText xml:space="preserve">Based </w:delText>
        </w:r>
      </w:del>
      <w:ins w:id="79" w:author="Author">
        <w:r w:rsidR="00BA2E18" w:rsidRPr="00BA2E18">
          <w:rPr>
            <w:rFonts w:asciiTheme="majorBidi" w:hAnsiTheme="majorBidi" w:cstheme="majorBidi"/>
            <w:sz w:val="32"/>
            <w:szCs w:val="32"/>
            <w:rPrChange w:id="80" w:author="Author">
              <w:rPr>
                <w:rFonts w:asciiTheme="majorBidi" w:hAnsiTheme="majorBidi" w:cstheme="majorBidi"/>
                <w:b/>
                <w:bCs/>
                <w:sz w:val="40"/>
                <w:szCs w:val="40"/>
              </w:rPr>
            </w:rPrChange>
          </w:rPr>
          <w:t>B</w:t>
        </w:r>
        <w:r w:rsidR="00BA2E18" w:rsidRPr="00BA2E18">
          <w:rPr>
            <w:rFonts w:asciiTheme="majorBidi" w:hAnsiTheme="majorBidi" w:cstheme="majorBidi"/>
            <w:sz w:val="32"/>
            <w:szCs w:val="32"/>
            <w:rPrChange w:id="81" w:author="Author">
              <w:rPr>
                <w:rFonts w:asciiTheme="majorBidi" w:hAnsiTheme="majorBidi" w:cstheme="majorBidi"/>
                <w:b/>
                <w:bCs/>
                <w:sz w:val="40"/>
                <w:szCs w:val="40"/>
              </w:rPr>
            </w:rPrChange>
          </w:rPr>
          <w:t>ASED</w:t>
        </w:r>
        <w:r w:rsidR="00BA2E18" w:rsidRPr="00BA2E18">
          <w:rPr>
            <w:rFonts w:asciiTheme="majorBidi" w:hAnsiTheme="majorBidi" w:cstheme="majorBidi"/>
            <w:sz w:val="32"/>
            <w:szCs w:val="32"/>
            <w:rPrChange w:id="82" w:author="Author">
              <w:rPr>
                <w:rFonts w:asciiTheme="majorBidi" w:hAnsiTheme="majorBidi" w:cstheme="majorBidi"/>
                <w:b/>
                <w:bCs/>
                <w:sz w:val="40"/>
                <w:szCs w:val="40"/>
              </w:rPr>
            </w:rPrChange>
          </w:rPr>
          <w:t xml:space="preserve"> </w:t>
        </w:r>
      </w:ins>
      <w:del w:id="83" w:author="Author">
        <w:r w:rsidRPr="00BA2E18" w:rsidDel="00BA2E18">
          <w:rPr>
            <w:rFonts w:asciiTheme="majorBidi" w:hAnsiTheme="majorBidi" w:cstheme="majorBidi"/>
            <w:sz w:val="32"/>
            <w:szCs w:val="32"/>
            <w:rPrChange w:id="84" w:author="Author">
              <w:rPr>
                <w:rFonts w:asciiTheme="majorBidi" w:hAnsiTheme="majorBidi" w:cstheme="majorBidi"/>
                <w:b/>
                <w:bCs/>
                <w:sz w:val="40"/>
                <w:szCs w:val="40"/>
              </w:rPr>
            </w:rPrChange>
          </w:rPr>
          <w:delText>on the</w:delText>
        </w:r>
      </w:del>
      <w:ins w:id="85" w:author="Author">
        <w:r w:rsidR="00BA2E18" w:rsidRPr="00BA2E18">
          <w:rPr>
            <w:rFonts w:asciiTheme="majorBidi" w:hAnsiTheme="majorBidi" w:cstheme="majorBidi"/>
            <w:sz w:val="32"/>
            <w:szCs w:val="32"/>
            <w:rPrChange w:id="86" w:author="Author">
              <w:rPr>
                <w:rFonts w:asciiTheme="majorBidi" w:hAnsiTheme="majorBidi" w:cstheme="majorBidi"/>
                <w:b/>
                <w:bCs/>
                <w:sz w:val="40"/>
                <w:szCs w:val="40"/>
              </w:rPr>
            </w:rPrChange>
          </w:rPr>
          <w:t>ON THE</w:t>
        </w:r>
      </w:ins>
      <w:r w:rsidRPr="00BA2E18">
        <w:rPr>
          <w:rFonts w:asciiTheme="majorBidi" w:hAnsiTheme="majorBidi" w:cstheme="majorBidi"/>
          <w:sz w:val="32"/>
          <w:szCs w:val="32"/>
          <w:rPrChange w:id="87" w:author="Author">
            <w:rPr>
              <w:rFonts w:asciiTheme="majorBidi" w:hAnsiTheme="majorBidi" w:cstheme="majorBidi"/>
              <w:b/>
              <w:bCs/>
              <w:sz w:val="40"/>
              <w:szCs w:val="40"/>
            </w:rPr>
          </w:rPrChange>
        </w:rPr>
        <w:t xml:space="preserve"> </w:t>
      </w:r>
      <w:del w:id="88" w:author="Author">
        <w:r w:rsidRPr="00BA2E18" w:rsidDel="00BA2E18">
          <w:rPr>
            <w:rFonts w:asciiTheme="majorBidi" w:hAnsiTheme="majorBidi" w:cstheme="majorBidi"/>
            <w:sz w:val="32"/>
            <w:szCs w:val="32"/>
            <w:rPrChange w:id="89" w:author="Author">
              <w:rPr>
                <w:rFonts w:asciiTheme="majorBidi" w:hAnsiTheme="majorBidi" w:cstheme="majorBidi"/>
                <w:b/>
                <w:bCs/>
                <w:sz w:val="40"/>
                <w:szCs w:val="40"/>
              </w:rPr>
            </w:rPrChange>
          </w:rPr>
          <w:delText>Information</w:delText>
        </w:r>
      </w:del>
      <w:ins w:id="90" w:author="Author">
        <w:r w:rsidR="00BA2E18" w:rsidRPr="00BA2E18">
          <w:rPr>
            <w:rFonts w:asciiTheme="majorBidi" w:hAnsiTheme="majorBidi" w:cstheme="majorBidi"/>
            <w:sz w:val="32"/>
            <w:szCs w:val="32"/>
            <w:rPrChange w:id="91" w:author="Author">
              <w:rPr>
                <w:rFonts w:asciiTheme="majorBidi" w:hAnsiTheme="majorBidi" w:cstheme="majorBidi"/>
                <w:b/>
                <w:bCs/>
                <w:sz w:val="40"/>
                <w:szCs w:val="40"/>
              </w:rPr>
            </w:rPrChange>
          </w:rPr>
          <w:t>I</w:t>
        </w:r>
        <w:r w:rsidR="00BA2E18" w:rsidRPr="00BA2E18">
          <w:rPr>
            <w:rFonts w:asciiTheme="majorBidi" w:hAnsiTheme="majorBidi" w:cstheme="majorBidi"/>
            <w:sz w:val="32"/>
            <w:szCs w:val="32"/>
            <w:rPrChange w:id="92" w:author="Author">
              <w:rPr>
                <w:rFonts w:asciiTheme="majorBidi" w:hAnsiTheme="majorBidi" w:cstheme="majorBidi"/>
                <w:b/>
                <w:bCs/>
                <w:sz w:val="40"/>
                <w:szCs w:val="40"/>
              </w:rPr>
            </w:rPrChange>
          </w:rPr>
          <w:t>NFORMATION</w:t>
        </w:r>
      </w:ins>
      <w:r w:rsidRPr="00BA2E18">
        <w:rPr>
          <w:rFonts w:asciiTheme="majorBidi" w:hAnsiTheme="majorBidi" w:cstheme="majorBidi"/>
          <w:sz w:val="32"/>
          <w:szCs w:val="32"/>
          <w:rPrChange w:id="93" w:author="Author">
            <w:rPr>
              <w:rFonts w:asciiTheme="majorBidi" w:hAnsiTheme="majorBidi" w:cstheme="majorBidi"/>
              <w:b/>
              <w:bCs/>
              <w:sz w:val="40"/>
              <w:szCs w:val="40"/>
            </w:rPr>
          </w:rPrChange>
        </w:rPr>
        <w:t>-</w:t>
      </w:r>
      <w:del w:id="94" w:author="Author">
        <w:r w:rsidRPr="00BA2E18" w:rsidDel="00BA2E18">
          <w:rPr>
            <w:rFonts w:asciiTheme="majorBidi" w:hAnsiTheme="majorBidi" w:cstheme="majorBidi"/>
            <w:sz w:val="32"/>
            <w:szCs w:val="32"/>
            <w:rPrChange w:id="95" w:author="Author">
              <w:rPr>
                <w:rFonts w:asciiTheme="majorBidi" w:hAnsiTheme="majorBidi" w:cstheme="majorBidi"/>
                <w:b/>
                <w:bCs/>
                <w:sz w:val="40"/>
                <w:szCs w:val="40"/>
              </w:rPr>
            </w:rPrChange>
          </w:rPr>
          <w:delText xml:space="preserve">Processing </w:delText>
        </w:r>
      </w:del>
      <w:ins w:id="96" w:author="Author">
        <w:r w:rsidR="00BA2E18" w:rsidRPr="00BA2E18">
          <w:rPr>
            <w:rFonts w:asciiTheme="majorBidi" w:hAnsiTheme="majorBidi" w:cstheme="majorBidi"/>
            <w:sz w:val="32"/>
            <w:szCs w:val="32"/>
            <w:rPrChange w:id="97" w:author="Author">
              <w:rPr>
                <w:rFonts w:asciiTheme="majorBidi" w:hAnsiTheme="majorBidi" w:cstheme="majorBidi"/>
                <w:b/>
                <w:bCs/>
                <w:sz w:val="40"/>
                <w:szCs w:val="40"/>
              </w:rPr>
            </w:rPrChange>
          </w:rPr>
          <w:t>P</w:t>
        </w:r>
        <w:r w:rsidR="00BA2E18" w:rsidRPr="00BA2E18">
          <w:rPr>
            <w:rFonts w:asciiTheme="majorBidi" w:hAnsiTheme="majorBidi" w:cstheme="majorBidi"/>
            <w:sz w:val="32"/>
            <w:szCs w:val="32"/>
            <w:rPrChange w:id="98" w:author="Author">
              <w:rPr>
                <w:rFonts w:asciiTheme="majorBidi" w:hAnsiTheme="majorBidi" w:cstheme="majorBidi"/>
                <w:b/>
                <w:bCs/>
                <w:sz w:val="40"/>
                <w:szCs w:val="40"/>
              </w:rPr>
            </w:rPrChange>
          </w:rPr>
          <w:t xml:space="preserve">ROCESSING </w:t>
        </w:r>
      </w:ins>
      <w:del w:id="99" w:author="Author">
        <w:r w:rsidRPr="00BA2E18" w:rsidDel="00BA2E18">
          <w:rPr>
            <w:rFonts w:asciiTheme="majorBidi" w:hAnsiTheme="majorBidi" w:cstheme="majorBidi"/>
            <w:sz w:val="32"/>
            <w:szCs w:val="32"/>
            <w:rPrChange w:id="100" w:author="Author">
              <w:rPr>
                <w:rFonts w:asciiTheme="majorBidi" w:hAnsiTheme="majorBidi" w:cstheme="majorBidi"/>
                <w:b/>
                <w:bCs/>
                <w:sz w:val="40"/>
                <w:szCs w:val="40"/>
              </w:rPr>
            </w:rPrChange>
          </w:rPr>
          <w:delText>Approach</w:delText>
        </w:r>
      </w:del>
      <w:ins w:id="101" w:author="Author">
        <w:r w:rsidR="00BA2E18" w:rsidRPr="00BA2E18">
          <w:rPr>
            <w:rFonts w:asciiTheme="majorBidi" w:hAnsiTheme="majorBidi" w:cstheme="majorBidi"/>
            <w:sz w:val="32"/>
            <w:szCs w:val="32"/>
            <w:rPrChange w:id="102" w:author="Author">
              <w:rPr>
                <w:rFonts w:asciiTheme="majorBidi" w:hAnsiTheme="majorBidi" w:cstheme="majorBidi"/>
                <w:b/>
                <w:bCs/>
                <w:sz w:val="40"/>
                <w:szCs w:val="40"/>
              </w:rPr>
            </w:rPrChange>
          </w:rPr>
          <w:t>A</w:t>
        </w:r>
        <w:r w:rsidR="00BA2E18" w:rsidRPr="00BA2E18">
          <w:rPr>
            <w:rFonts w:asciiTheme="majorBidi" w:hAnsiTheme="majorBidi" w:cstheme="majorBidi"/>
            <w:sz w:val="32"/>
            <w:szCs w:val="32"/>
            <w:rPrChange w:id="103" w:author="Author">
              <w:rPr>
                <w:rFonts w:asciiTheme="majorBidi" w:hAnsiTheme="majorBidi" w:cstheme="majorBidi"/>
                <w:b/>
                <w:bCs/>
                <w:sz w:val="40"/>
                <w:szCs w:val="40"/>
              </w:rPr>
            </w:rPrChange>
          </w:rPr>
          <w:t>PPROACH</w:t>
        </w:r>
      </w:ins>
    </w:p>
    <w:p w14:paraId="2CC35F60" w14:textId="77777777" w:rsidR="006B69B9" w:rsidRDefault="006B69B9" w:rsidP="00647920">
      <w:pPr>
        <w:spacing w:line="360" w:lineRule="auto"/>
        <w:rPr>
          <w:rFonts w:asciiTheme="majorBidi" w:hAnsiTheme="majorBidi" w:cstheme="majorBidi"/>
          <w:b/>
          <w:bCs/>
          <w:sz w:val="32"/>
          <w:szCs w:val="32"/>
        </w:rPr>
      </w:pPr>
    </w:p>
    <w:p w14:paraId="01CF6861" w14:textId="236D2223" w:rsidR="005740E6" w:rsidRDefault="005740E6" w:rsidP="00647920">
      <w:pPr>
        <w:spacing w:line="360" w:lineRule="auto"/>
        <w:jc w:val="center"/>
        <w:rPr>
          <w:rFonts w:asciiTheme="majorBidi" w:hAnsiTheme="majorBidi" w:cstheme="majorBidi"/>
          <w:b/>
          <w:bCs/>
          <w:sz w:val="32"/>
          <w:szCs w:val="32"/>
        </w:rPr>
        <w:pPrChange w:id="104" w:author="Author">
          <w:pPr>
            <w:spacing w:line="360" w:lineRule="auto"/>
          </w:pPr>
        </w:pPrChange>
      </w:pPr>
      <w:r>
        <w:rPr>
          <w:rFonts w:asciiTheme="majorBidi" w:hAnsiTheme="majorBidi" w:cstheme="majorBidi"/>
          <w:b/>
          <w:bCs/>
          <w:sz w:val="32"/>
          <w:szCs w:val="32"/>
        </w:rPr>
        <w:t>Introduction</w:t>
      </w:r>
    </w:p>
    <w:p w14:paraId="0352E49F" w14:textId="5F017C1A" w:rsidR="00FF5713" w:rsidRDefault="005740E6" w:rsidP="00647920">
      <w:pPr>
        <w:spacing w:line="360" w:lineRule="auto"/>
        <w:rPr>
          <w:rFonts w:asciiTheme="majorBidi" w:hAnsiTheme="majorBidi" w:cstheme="majorBidi"/>
          <w:sz w:val="28"/>
          <w:szCs w:val="28"/>
          <w:lang w:bidi="he-IL"/>
        </w:rPr>
      </w:pPr>
      <w:r>
        <w:rPr>
          <w:rFonts w:asciiTheme="majorBidi" w:hAnsiTheme="majorBidi" w:cstheme="majorBidi"/>
          <w:sz w:val="28"/>
          <w:szCs w:val="28"/>
        </w:rPr>
        <w:t xml:space="preserve">How is it possible for the reader of Tolstoy’s novel </w:t>
      </w:r>
      <w:r>
        <w:rPr>
          <w:rFonts w:asciiTheme="majorBidi" w:hAnsiTheme="majorBidi" w:cstheme="majorBidi"/>
          <w:i/>
          <w:iCs/>
          <w:sz w:val="28"/>
          <w:szCs w:val="28"/>
        </w:rPr>
        <w:t>Anna Karenina</w:t>
      </w:r>
      <w:r>
        <w:rPr>
          <w:rFonts w:asciiTheme="majorBidi" w:hAnsiTheme="majorBidi" w:cstheme="majorBidi"/>
          <w:sz w:val="28"/>
          <w:szCs w:val="28"/>
        </w:rPr>
        <w:t xml:space="preserve"> to feel sympathy and pity for </w:t>
      </w:r>
      <w:r w:rsidR="009E5635">
        <w:rPr>
          <w:rFonts w:asciiTheme="majorBidi" w:hAnsiTheme="majorBidi" w:cstheme="majorBidi"/>
          <w:sz w:val="28"/>
          <w:szCs w:val="28"/>
          <w:lang w:val="en-AU" w:bidi="ar-EG"/>
        </w:rPr>
        <w:t>a woman who never really existed</w:t>
      </w:r>
      <w:r w:rsidR="00B57181">
        <w:rPr>
          <w:rFonts w:asciiTheme="majorBidi" w:hAnsiTheme="majorBidi" w:cstheme="majorBidi"/>
          <w:sz w:val="28"/>
          <w:szCs w:val="28"/>
        </w:rPr>
        <w:t>?</w:t>
      </w:r>
      <w:r>
        <w:rPr>
          <w:rFonts w:asciiTheme="majorBidi" w:hAnsiTheme="majorBidi" w:cstheme="majorBidi"/>
          <w:sz w:val="28"/>
          <w:szCs w:val="28"/>
        </w:rPr>
        <w:t xml:space="preserve"> </w:t>
      </w:r>
      <w:r w:rsidR="00623626">
        <w:rPr>
          <w:rFonts w:asciiTheme="majorBidi" w:hAnsiTheme="majorBidi" w:cstheme="majorBidi"/>
          <w:sz w:val="28"/>
          <w:szCs w:val="28"/>
        </w:rPr>
        <w:t>Anna is a fictional character, not a real</w:t>
      </w:r>
      <w:r w:rsidR="00B57181">
        <w:rPr>
          <w:rFonts w:asciiTheme="majorBidi" w:hAnsiTheme="majorBidi" w:cstheme="majorBidi"/>
          <w:sz w:val="28"/>
          <w:szCs w:val="28"/>
        </w:rPr>
        <w:t xml:space="preserve"> person</w:t>
      </w:r>
      <w:r w:rsidR="00623626">
        <w:rPr>
          <w:rFonts w:asciiTheme="majorBidi" w:hAnsiTheme="majorBidi" w:cstheme="majorBidi"/>
          <w:sz w:val="28"/>
          <w:szCs w:val="28"/>
        </w:rPr>
        <w:t xml:space="preserve">. How is it possible for a man to fall in love with a beautiful movie star like Marilyn Monroe or Elizabeth Taylor long after </w:t>
      </w:r>
      <w:r w:rsidR="0057065F">
        <w:rPr>
          <w:rFonts w:asciiTheme="majorBidi" w:hAnsiTheme="majorBidi" w:cstheme="majorBidi"/>
          <w:sz w:val="28"/>
          <w:szCs w:val="28"/>
        </w:rPr>
        <w:t>her</w:t>
      </w:r>
      <w:r w:rsidR="00623626">
        <w:rPr>
          <w:rFonts w:asciiTheme="majorBidi" w:hAnsiTheme="majorBidi" w:cstheme="majorBidi"/>
          <w:sz w:val="28"/>
          <w:szCs w:val="28"/>
        </w:rPr>
        <w:t xml:space="preserve"> d</w:t>
      </w:r>
      <w:r w:rsidR="0057065F">
        <w:rPr>
          <w:rFonts w:asciiTheme="majorBidi" w:hAnsiTheme="majorBidi" w:cstheme="majorBidi"/>
          <w:sz w:val="28"/>
          <w:szCs w:val="28"/>
        </w:rPr>
        <w:t>eath</w:t>
      </w:r>
      <w:r w:rsidR="00623626">
        <w:rPr>
          <w:rFonts w:asciiTheme="majorBidi" w:hAnsiTheme="majorBidi" w:cstheme="majorBidi"/>
          <w:sz w:val="28"/>
          <w:szCs w:val="28"/>
        </w:rPr>
        <w:t xml:space="preserve">? Similarly, it </w:t>
      </w:r>
      <w:r w:rsidR="00B57181">
        <w:rPr>
          <w:rFonts w:asciiTheme="majorBidi" w:hAnsiTheme="majorBidi" w:cstheme="majorBidi"/>
          <w:sz w:val="28"/>
          <w:szCs w:val="28"/>
        </w:rPr>
        <w:t xml:space="preserve">seems nonsensical </w:t>
      </w:r>
      <w:r w:rsidR="00623626">
        <w:rPr>
          <w:rFonts w:asciiTheme="majorBidi" w:hAnsiTheme="majorBidi" w:cstheme="majorBidi"/>
          <w:sz w:val="28"/>
          <w:szCs w:val="28"/>
        </w:rPr>
        <w:t xml:space="preserve">that a </w:t>
      </w:r>
      <w:r w:rsidR="006739D7">
        <w:rPr>
          <w:rFonts w:asciiTheme="majorBidi" w:hAnsiTheme="majorBidi" w:cstheme="majorBidi"/>
          <w:sz w:val="28"/>
          <w:szCs w:val="28"/>
        </w:rPr>
        <w:t>young person</w:t>
      </w:r>
      <w:r w:rsidR="00623626">
        <w:rPr>
          <w:rFonts w:asciiTheme="majorBidi" w:hAnsiTheme="majorBidi" w:cstheme="majorBidi"/>
          <w:sz w:val="28"/>
          <w:szCs w:val="28"/>
        </w:rPr>
        <w:t xml:space="preserve"> would identify with fictional characters like Tarzan, Superman, Sherlock Holmes</w:t>
      </w:r>
      <w:ins w:id="105" w:author="Author">
        <w:r w:rsidR="00274425">
          <w:rPr>
            <w:rFonts w:asciiTheme="majorBidi" w:hAnsiTheme="majorBidi" w:cstheme="majorBidi"/>
            <w:sz w:val="28"/>
            <w:szCs w:val="28"/>
          </w:rPr>
          <w:t>,</w:t>
        </w:r>
      </w:ins>
      <w:r w:rsidR="00623626">
        <w:rPr>
          <w:rFonts w:asciiTheme="majorBidi" w:hAnsiTheme="majorBidi" w:cstheme="majorBidi"/>
          <w:sz w:val="28"/>
          <w:szCs w:val="28"/>
        </w:rPr>
        <w:t xml:space="preserve"> and Hercule Poirot. For this reason, </w:t>
      </w:r>
      <w:r w:rsidR="00B57181">
        <w:rPr>
          <w:rFonts w:asciiTheme="majorBidi" w:hAnsiTheme="majorBidi" w:cstheme="majorBidi"/>
          <w:sz w:val="28"/>
          <w:szCs w:val="28"/>
        </w:rPr>
        <w:t xml:space="preserve">scholars who have explored this </w:t>
      </w:r>
      <w:r w:rsidR="00623626">
        <w:rPr>
          <w:rFonts w:asciiTheme="majorBidi" w:hAnsiTheme="majorBidi" w:cstheme="majorBidi"/>
          <w:sz w:val="28"/>
          <w:szCs w:val="28"/>
        </w:rPr>
        <w:t xml:space="preserve">topic assert that people exposed to artistic creations, such as novels, </w:t>
      </w:r>
      <w:r w:rsidR="00FD0FDB">
        <w:rPr>
          <w:rFonts w:asciiTheme="majorBidi" w:hAnsiTheme="majorBidi" w:cstheme="majorBidi"/>
          <w:sz w:val="28"/>
          <w:szCs w:val="28"/>
        </w:rPr>
        <w:t>theatrical productions</w:t>
      </w:r>
      <w:ins w:id="106" w:author="Author">
        <w:r w:rsidR="0052360A">
          <w:rPr>
            <w:rFonts w:asciiTheme="majorBidi" w:hAnsiTheme="majorBidi" w:cstheme="majorBidi"/>
            <w:sz w:val="28"/>
            <w:szCs w:val="28"/>
          </w:rPr>
          <w:t>,</w:t>
        </w:r>
      </w:ins>
      <w:r w:rsidR="00FD0FDB">
        <w:rPr>
          <w:rFonts w:asciiTheme="majorBidi" w:hAnsiTheme="majorBidi" w:cstheme="majorBidi"/>
          <w:sz w:val="28"/>
          <w:szCs w:val="28"/>
        </w:rPr>
        <w:t xml:space="preserve"> and movies, who </w:t>
      </w:r>
      <w:r w:rsidR="00B57181">
        <w:rPr>
          <w:rFonts w:asciiTheme="majorBidi" w:hAnsiTheme="majorBidi" w:cstheme="majorBidi"/>
          <w:sz w:val="28"/>
          <w:szCs w:val="28"/>
        </w:rPr>
        <w:t xml:space="preserve">emotionally </w:t>
      </w:r>
      <w:r w:rsidR="00FD0FDB">
        <w:rPr>
          <w:rFonts w:asciiTheme="majorBidi" w:hAnsiTheme="majorBidi" w:cstheme="majorBidi"/>
          <w:sz w:val="28"/>
          <w:szCs w:val="28"/>
        </w:rPr>
        <w:t xml:space="preserve">respond to the fictional characters, as well as the fictional situations, </w:t>
      </w:r>
      <w:r w:rsidR="00B57181">
        <w:rPr>
          <w:rFonts w:asciiTheme="majorBidi" w:hAnsiTheme="majorBidi" w:cstheme="majorBidi"/>
          <w:sz w:val="28"/>
          <w:szCs w:val="28"/>
        </w:rPr>
        <w:t>with</w:t>
      </w:r>
      <w:r w:rsidR="00FD0FDB">
        <w:rPr>
          <w:rFonts w:asciiTheme="majorBidi" w:hAnsiTheme="majorBidi" w:cstheme="majorBidi"/>
          <w:sz w:val="28"/>
          <w:szCs w:val="28"/>
        </w:rPr>
        <w:t xml:space="preserve"> identification, fear, anger, affection, pity, loathing, and hatred, are responding irrational</w:t>
      </w:r>
      <w:r w:rsidR="00B57181">
        <w:rPr>
          <w:rFonts w:asciiTheme="majorBidi" w:hAnsiTheme="majorBidi" w:cstheme="majorBidi"/>
          <w:sz w:val="28"/>
          <w:szCs w:val="28"/>
        </w:rPr>
        <w:t>ly</w:t>
      </w:r>
      <w:r w:rsidR="00FD0FDB">
        <w:rPr>
          <w:rFonts w:asciiTheme="majorBidi" w:hAnsiTheme="majorBidi" w:cstheme="majorBidi"/>
          <w:sz w:val="28"/>
          <w:szCs w:val="28"/>
        </w:rPr>
        <w:t xml:space="preserve">. In other words, scholars assert that emotional responses </w:t>
      </w:r>
      <w:r w:rsidR="0057065F">
        <w:rPr>
          <w:rFonts w:asciiTheme="majorBidi" w:hAnsiTheme="majorBidi" w:cstheme="majorBidi"/>
          <w:sz w:val="28"/>
          <w:szCs w:val="28"/>
        </w:rPr>
        <w:t xml:space="preserve">to characters featured in artistic creations </w:t>
      </w:r>
      <w:r w:rsidR="00B57181">
        <w:rPr>
          <w:rFonts w:asciiTheme="majorBidi" w:hAnsiTheme="majorBidi" w:cstheme="majorBidi"/>
          <w:sz w:val="28"/>
          <w:szCs w:val="28"/>
        </w:rPr>
        <w:t>are</w:t>
      </w:r>
      <w:r w:rsidR="0057065F">
        <w:rPr>
          <w:rFonts w:asciiTheme="majorBidi" w:hAnsiTheme="majorBidi" w:cstheme="majorBidi"/>
          <w:sz w:val="28"/>
          <w:szCs w:val="28"/>
        </w:rPr>
        <w:t xml:space="preserve"> irrational</w:t>
      </w:r>
      <w:del w:id="107" w:author="Author">
        <w:r w:rsidR="0057065F" w:rsidDel="0052360A">
          <w:rPr>
            <w:rFonts w:asciiTheme="majorBidi" w:hAnsiTheme="majorBidi" w:cstheme="majorBidi"/>
            <w:sz w:val="28"/>
            <w:szCs w:val="28"/>
          </w:rPr>
          <w:delText xml:space="preserve"> (summary and discussion, Kroon &amp; Voloini, 2019; Schneider, 2020)</w:delText>
        </w:r>
      </w:del>
      <w:r w:rsidR="0057065F">
        <w:rPr>
          <w:rFonts w:asciiTheme="majorBidi" w:hAnsiTheme="majorBidi" w:cstheme="majorBidi"/>
          <w:sz w:val="28"/>
          <w:szCs w:val="28"/>
        </w:rPr>
        <w:t>.</w:t>
      </w:r>
      <w:commentRangeStart w:id="108"/>
      <w:ins w:id="109" w:author="Author">
        <w:r w:rsidR="0052360A">
          <w:rPr>
            <w:rStyle w:val="EndnoteReference"/>
            <w:rFonts w:asciiTheme="majorBidi" w:hAnsiTheme="majorBidi" w:cstheme="majorBidi"/>
            <w:sz w:val="28"/>
            <w:szCs w:val="28"/>
          </w:rPr>
          <w:endnoteReference w:id="1"/>
        </w:r>
      </w:ins>
      <w:commentRangeEnd w:id="108"/>
      <w:r w:rsidR="002367EE">
        <w:rPr>
          <w:rStyle w:val="CommentReference"/>
        </w:rPr>
        <w:commentReference w:id="108"/>
      </w:r>
      <w:r w:rsidR="0057065F">
        <w:rPr>
          <w:rFonts w:asciiTheme="majorBidi" w:hAnsiTheme="majorBidi" w:cstheme="majorBidi"/>
          <w:sz w:val="28"/>
          <w:szCs w:val="28"/>
        </w:rPr>
        <w:t xml:space="preserve"> </w:t>
      </w:r>
      <w:ins w:id="158" w:author="Author">
        <w:r w:rsidR="0052360A">
          <w:rPr>
            <w:rStyle w:val="EndnoteReference"/>
            <w:rFonts w:asciiTheme="majorBidi" w:hAnsiTheme="majorBidi" w:cstheme="majorBidi"/>
            <w:sz w:val="28"/>
            <w:szCs w:val="28"/>
          </w:rPr>
          <w:endnoteReference w:id="2"/>
        </w:r>
        <w:r w:rsidR="0052360A">
          <w:rPr>
            <w:rFonts w:asciiTheme="majorBidi" w:hAnsiTheme="majorBidi" w:cstheme="majorBidi"/>
            <w:sz w:val="28"/>
            <w:szCs w:val="28"/>
          </w:rPr>
          <w:t xml:space="preserve"> </w:t>
        </w:r>
      </w:ins>
      <w:r w:rsidR="00B57181">
        <w:rPr>
          <w:rFonts w:asciiTheme="majorBidi" w:hAnsiTheme="majorBidi" w:cstheme="majorBidi"/>
          <w:sz w:val="28"/>
          <w:szCs w:val="28"/>
          <w:lang w:bidi="he-IL"/>
        </w:rPr>
        <w:t xml:space="preserve">Since the days of Aristotle, </w:t>
      </w:r>
      <w:r w:rsidR="00AF12C5">
        <w:rPr>
          <w:rFonts w:asciiTheme="majorBidi" w:hAnsiTheme="majorBidi" w:cstheme="majorBidi"/>
          <w:sz w:val="28"/>
          <w:szCs w:val="28"/>
          <w:lang w:bidi="he-IL"/>
        </w:rPr>
        <w:t xml:space="preserve">philosophers have </w:t>
      </w:r>
      <w:r w:rsidR="00B57181">
        <w:rPr>
          <w:rFonts w:asciiTheme="majorBidi" w:hAnsiTheme="majorBidi" w:cstheme="majorBidi"/>
          <w:sz w:val="28"/>
          <w:szCs w:val="28"/>
          <w:lang w:bidi="he-IL"/>
        </w:rPr>
        <w:t>been addressing this problem</w:t>
      </w:r>
      <w:r w:rsidR="00AF12C5">
        <w:rPr>
          <w:rFonts w:asciiTheme="majorBidi" w:hAnsiTheme="majorBidi" w:cstheme="majorBidi"/>
          <w:sz w:val="28"/>
          <w:szCs w:val="28"/>
          <w:lang w:bidi="he-IL"/>
        </w:rPr>
        <w:t xml:space="preserve"> in </w:t>
      </w:r>
      <w:r w:rsidR="00B57181">
        <w:rPr>
          <w:rFonts w:asciiTheme="majorBidi" w:hAnsiTheme="majorBidi" w:cstheme="majorBidi"/>
          <w:sz w:val="28"/>
          <w:szCs w:val="28"/>
          <w:lang w:bidi="he-IL"/>
        </w:rPr>
        <w:t>some way</w:t>
      </w:r>
      <w:r w:rsidR="00AF12C5">
        <w:rPr>
          <w:rFonts w:asciiTheme="majorBidi" w:hAnsiTheme="majorBidi" w:cstheme="majorBidi"/>
          <w:sz w:val="28"/>
          <w:szCs w:val="28"/>
          <w:lang w:bidi="he-IL"/>
        </w:rPr>
        <w:t xml:space="preserve"> or other. Yet </w:t>
      </w:r>
      <w:r w:rsidR="00B57181">
        <w:rPr>
          <w:rFonts w:asciiTheme="majorBidi" w:hAnsiTheme="majorBidi" w:cstheme="majorBidi"/>
          <w:sz w:val="28"/>
          <w:szCs w:val="28"/>
          <w:lang w:bidi="he-IL"/>
        </w:rPr>
        <w:t xml:space="preserve">fruitful inquiry into this question really began when </w:t>
      </w:r>
      <w:r w:rsidR="0093036F">
        <w:rPr>
          <w:rFonts w:asciiTheme="majorBidi" w:hAnsiTheme="majorBidi" w:cstheme="majorBidi"/>
          <w:sz w:val="28"/>
          <w:szCs w:val="28"/>
          <w:lang w:bidi="he-IL"/>
        </w:rPr>
        <w:t>Radford</w:t>
      </w:r>
      <w:commentRangeStart w:id="194"/>
      <w:ins w:id="195" w:author="Author">
        <w:del w:id="196" w:author="Author">
          <w:r w:rsidR="00960E50" w:rsidDel="002367EE">
            <w:rPr>
              <w:rFonts w:asciiTheme="majorBidi" w:hAnsiTheme="majorBidi" w:cstheme="majorBidi"/>
              <w:sz w:val="28"/>
              <w:szCs w:val="28"/>
              <w:lang w:bidi="he-IL"/>
            </w:rPr>
            <w:delText xml:space="preserve"> </w:delText>
          </w:r>
        </w:del>
      </w:ins>
      <w:moveToRangeStart w:id="197" w:author="Author" w:name="move71955289"/>
      <w:moveTo w:id="198" w:author="Author">
        <w:r w:rsidR="00960E50">
          <w:rPr>
            <w:rStyle w:val="EndnoteReference"/>
            <w:rFonts w:asciiTheme="majorBidi" w:hAnsiTheme="majorBidi" w:cstheme="majorBidi"/>
            <w:sz w:val="28"/>
            <w:szCs w:val="28"/>
            <w:lang w:bidi="he-IL"/>
          </w:rPr>
          <w:endnoteReference w:id="3"/>
        </w:r>
      </w:moveTo>
      <w:moveToRangeEnd w:id="197"/>
      <w:commentRangeEnd w:id="194"/>
      <w:r w:rsidR="002367EE">
        <w:rPr>
          <w:rStyle w:val="CommentReference"/>
        </w:rPr>
        <w:commentReference w:id="194"/>
      </w:r>
      <w:r w:rsidR="0093036F">
        <w:rPr>
          <w:rFonts w:asciiTheme="majorBidi" w:hAnsiTheme="majorBidi" w:cstheme="majorBidi"/>
          <w:sz w:val="28"/>
          <w:szCs w:val="28"/>
          <w:lang w:bidi="he-IL"/>
        </w:rPr>
        <w:t xml:space="preserve"> </w:t>
      </w:r>
      <w:del w:id="217" w:author="Author">
        <w:r w:rsidR="0093036F" w:rsidDel="00960E50">
          <w:rPr>
            <w:rFonts w:asciiTheme="majorBidi" w:hAnsiTheme="majorBidi" w:cstheme="majorBidi"/>
            <w:sz w:val="28"/>
            <w:szCs w:val="28"/>
            <w:lang w:bidi="he-IL"/>
          </w:rPr>
          <w:delText xml:space="preserve">(1975) </w:delText>
        </w:r>
      </w:del>
      <w:r w:rsidR="00AD23F8">
        <w:rPr>
          <w:rFonts w:asciiTheme="majorBidi" w:hAnsiTheme="majorBidi" w:cstheme="majorBidi"/>
          <w:sz w:val="28"/>
          <w:szCs w:val="28"/>
          <w:lang w:bidi="he-IL"/>
        </w:rPr>
        <w:t>tackled it in a modern way.</w:t>
      </w:r>
      <w:moveFromRangeStart w:id="218" w:author="Author" w:name="move71955289"/>
      <w:moveFrom w:id="219" w:author="Author">
        <w:ins w:id="220" w:author="Author">
          <w:r w:rsidR="0052360A" w:rsidDel="00960E50">
            <w:rPr>
              <w:rStyle w:val="EndnoteReference"/>
              <w:rFonts w:asciiTheme="majorBidi" w:hAnsiTheme="majorBidi" w:cstheme="majorBidi"/>
              <w:sz w:val="28"/>
              <w:szCs w:val="28"/>
              <w:lang w:bidi="he-IL"/>
            </w:rPr>
            <w:endnoteReference w:id="4"/>
          </w:r>
        </w:ins>
      </w:moveFrom>
      <w:moveFromRangeEnd w:id="218"/>
    </w:p>
    <w:p w14:paraId="4B27A35B" w14:textId="5BC89B88" w:rsidR="00FF5713" w:rsidRDefault="00FF5713" w:rsidP="00647920">
      <w:pPr>
        <w:spacing w:line="360" w:lineRule="auto"/>
        <w:rPr>
          <w:ins w:id="237" w:author="Author"/>
          <w:rFonts w:asciiTheme="majorBidi" w:hAnsiTheme="majorBidi" w:cstheme="majorBidi"/>
          <w:sz w:val="28"/>
          <w:szCs w:val="28"/>
          <w:lang w:bidi="he-IL"/>
        </w:rPr>
      </w:pPr>
      <w:r>
        <w:rPr>
          <w:rFonts w:asciiTheme="majorBidi" w:hAnsiTheme="majorBidi" w:cstheme="majorBidi"/>
          <w:sz w:val="28"/>
          <w:szCs w:val="28"/>
          <w:lang w:bidi="he-IL"/>
        </w:rPr>
        <w:tab/>
        <w:t>Radford present</w:t>
      </w:r>
      <w:r w:rsidR="0011503E">
        <w:rPr>
          <w:rFonts w:asciiTheme="majorBidi" w:hAnsiTheme="majorBidi" w:cstheme="majorBidi"/>
          <w:sz w:val="28"/>
          <w:szCs w:val="28"/>
          <w:lang w:bidi="he-IL"/>
        </w:rPr>
        <w:t>s</w:t>
      </w:r>
      <w:r>
        <w:rPr>
          <w:rFonts w:asciiTheme="majorBidi" w:hAnsiTheme="majorBidi" w:cstheme="majorBidi"/>
          <w:sz w:val="28"/>
          <w:szCs w:val="28"/>
          <w:lang w:bidi="he-IL"/>
        </w:rPr>
        <w:t xml:space="preserve"> the </w:t>
      </w:r>
      <w:r w:rsidR="00AD23F8">
        <w:rPr>
          <w:rFonts w:asciiTheme="majorBidi" w:hAnsiTheme="majorBidi" w:cstheme="majorBidi"/>
          <w:sz w:val="28"/>
          <w:szCs w:val="28"/>
          <w:lang w:bidi="he-IL"/>
        </w:rPr>
        <w:t>problem</w:t>
      </w:r>
      <w:r>
        <w:rPr>
          <w:rFonts w:asciiTheme="majorBidi" w:hAnsiTheme="majorBidi" w:cstheme="majorBidi"/>
          <w:sz w:val="28"/>
          <w:szCs w:val="28"/>
          <w:lang w:bidi="he-IL"/>
        </w:rPr>
        <w:t xml:space="preserve"> d</w:t>
      </w:r>
      <w:r w:rsidR="00AD23F8">
        <w:rPr>
          <w:rFonts w:asciiTheme="majorBidi" w:hAnsiTheme="majorBidi" w:cstheme="majorBidi"/>
          <w:sz w:val="28"/>
          <w:szCs w:val="28"/>
          <w:lang w:bidi="he-IL"/>
        </w:rPr>
        <w:t>iscussed</w:t>
      </w:r>
      <w:r>
        <w:rPr>
          <w:rFonts w:asciiTheme="majorBidi" w:hAnsiTheme="majorBidi" w:cstheme="majorBidi"/>
          <w:sz w:val="28"/>
          <w:szCs w:val="28"/>
          <w:lang w:bidi="he-IL"/>
        </w:rPr>
        <w:t xml:space="preserve"> above through the aid of three </w:t>
      </w:r>
      <w:r w:rsidR="00825126">
        <w:rPr>
          <w:rFonts w:asciiTheme="majorBidi" w:hAnsiTheme="majorBidi" w:cstheme="majorBidi"/>
          <w:sz w:val="28"/>
          <w:szCs w:val="28"/>
          <w:lang w:bidi="he-IL"/>
        </w:rPr>
        <w:t>premises</w:t>
      </w:r>
      <w:r>
        <w:rPr>
          <w:rFonts w:asciiTheme="majorBidi" w:hAnsiTheme="majorBidi" w:cstheme="majorBidi"/>
          <w:sz w:val="28"/>
          <w:szCs w:val="28"/>
          <w:lang w:bidi="he-IL"/>
        </w:rPr>
        <w:t>, each of which seems intuitively correct. Yet, when t</w:t>
      </w:r>
      <w:r w:rsidR="00AD23F8">
        <w:rPr>
          <w:rFonts w:asciiTheme="majorBidi" w:hAnsiTheme="majorBidi" w:cstheme="majorBidi"/>
          <w:sz w:val="28"/>
          <w:szCs w:val="28"/>
          <w:lang w:bidi="he-IL"/>
        </w:rPr>
        <w:t>aken</w:t>
      </w:r>
      <w:r>
        <w:rPr>
          <w:rFonts w:asciiTheme="majorBidi" w:hAnsiTheme="majorBidi" w:cstheme="majorBidi"/>
          <w:sz w:val="28"/>
          <w:szCs w:val="28"/>
          <w:lang w:bidi="he-IL"/>
        </w:rPr>
        <w:t xml:space="preserve"> together, </w:t>
      </w:r>
      <w:r w:rsidR="00AD23F8">
        <w:rPr>
          <w:rFonts w:asciiTheme="majorBidi" w:hAnsiTheme="majorBidi" w:cstheme="majorBidi"/>
          <w:sz w:val="28"/>
          <w:szCs w:val="28"/>
          <w:lang w:bidi="he-IL"/>
        </w:rPr>
        <w:t>there appear to be inconsistencies between them</w:t>
      </w:r>
      <w:r>
        <w:rPr>
          <w:rFonts w:asciiTheme="majorBidi" w:hAnsiTheme="majorBidi" w:cstheme="majorBidi"/>
          <w:sz w:val="28"/>
          <w:szCs w:val="28"/>
          <w:lang w:bidi="he-IL"/>
        </w:rPr>
        <w:t>:</w:t>
      </w:r>
    </w:p>
    <w:p w14:paraId="3A0384DA" w14:textId="77777777" w:rsidR="00343E86" w:rsidRDefault="00343E86" w:rsidP="00647920">
      <w:pPr>
        <w:spacing w:line="360" w:lineRule="auto"/>
        <w:rPr>
          <w:rFonts w:asciiTheme="majorBidi" w:hAnsiTheme="majorBidi" w:cstheme="majorBidi"/>
          <w:sz w:val="28"/>
          <w:szCs w:val="28"/>
          <w:lang w:bidi="he-IL"/>
        </w:rPr>
      </w:pPr>
    </w:p>
    <w:p w14:paraId="7CB45DE4" w14:textId="32126619" w:rsidR="00FF5713" w:rsidRDefault="00FF5713" w:rsidP="00647920">
      <w:pPr>
        <w:pStyle w:val="ListParagraph"/>
        <w:numPr>
          <w:ilvl w:val="0"/>
          <w:numId w:val="2"/>
        </w:numPr>
        <w:spacing w:line="360" w:lineRule="auto"/>
        <w:ind w:hanging="20"/>
        <w:rPr>
          <w:rFonts w:asciiTheme="majorBidi" w:hAnsiTheme="majorBidi" w:cstheme="majorBidi"/>
          <w:sz w:val="28"/>
          <w:szCs w:val="28"/>
          <w:lang w:bidi="he-IL"/>
        </w:rPr>
      </w:pPr>
      <w:r w:rsidRPr="00647920">
        <w:rPr>
          <w:rFonts w:asciiTheme="majorBidi" w:hAnsiTheme="majorBidi" w:cstheme="majorBidi"/>
          <w:sz w:val="28"/>
          <w:szCs w:val="28"/>
          <w:lang w:bidi="he-IL"/>
          <w:rPrChange w:id="238" w:author="Author">
            <w:rPr>
              <w:rFonts w:asciiTheme="majorBidi" w:hAnsiTheme="majorBidi" w:cstheme="majorBidi"/>
              <w:b/>
              <w:bCs/>
              <w:sz w:val="28"/>
              <w:szCs w:val="28"/>
              <w:lang w:bidi="he-IL"/>
            </w:rPr>
          </w:rPrChange>
        </w:rPr>
        <w:t>Belief in Existence:</w:t>
      </w:r>
      <w:r>
        <w:rPr>
          <w:rFonts w:asciiTheme="majorBidi" w:hAnsiTheme="majorBidi" w:cstheme="majorBidi"/>
          <w:b/>
          <w:bCs/>
          <w:sz w:val="28"/>
          <w:szCs w:val="28"/>
          <w:lang w:bidi="he-IL"/>
        </w:rPr>
        <w:t xml:space="preserve"> </w:t>
      </w:r>
      <w:r>
        <w:rPr>
          <w:rFonts w:asciiTheme="majorBidi" w:hAnsiTheme="majorBidi" w:cstheme="majorBidi"/>
          <w:sz w:val="28"/>
          <w:szCs w:val="28"/>
          <w:lang w:bidi="he-IL"/>
        </w:rPr>
        <w:t>In order to respond emotionally to an individual, we need to believe in his/her existence.</w:t>
      </w:r>
    </w:p>
    <w:p w14:paraId="06E396AA" w14:textId="4993F923" w:rsidR="00FF5713" w:rsidRDefault="0011503E" w:rsidP="00647920">
      <w:pPr>
        <w:pStyle w:val="ListParagraph"/>
        <w:numPr>
          <w:ilvl w:val="0"/>
          <w:numId w:val="2"/>
        </w:numPr>
        <w:spacing w:line="360" w:lineRule="auto"/>
        <w:ind w:hanging="20"/>
        <w:rPr>
          <w:rFonts w:asciiTheme="majorBidi" w:hAnsiTheme="majorBidi" w:cstheme="majorBidi"/>
          <w:sz w:val="28"/>
          <w:szCs w:val="28"/>
          <w:lang w:bidi="he-IL"/>
        </w:rPr>
      </w:pPr>
      <w:r w:rsidRPr="00647920">
        <w:rPr>
          <w:rFonts w:asciiTheme="majorBidi" w:hAnsiTheme="majorBidi" w:cstheme="majorBidi"/>
          <w:sz w:val="28"/>
          <w:szCs w:val="28"/>
          <w:lang w:bidi="he-IL"/>
          <w:rPrChange w:id="239" w:author="Author">
            <w:rPr>
              <w:rFonts w:asciiTheme="majorBidi" w:hAnsiTheme="majorBidi" w:cstheme="majorBidi"/>
              <w:b/>
              <w:bCs/>
              <w:sz w:val="28"/>
              <w:szCs w:val="28"/>
              <w:lang w:bidi="he-IL"/>
            </w:rPr>
          </w:rPrChange>
        </w:rPr>
        <w:t>Disbelief in Existence:</w:t>
      </w:r>
      <w:r>
        <w:rPr>
          <w:rFonts w:asciiTheme="majorBidi" w:hAnsiTheme="majorBidi" w:cstheme="majorBidi"/>
          <w:b/>
          <w:bCs/>
          <w:sz w:val="28"/>
          <w:szCs w:val="28"/>
          <w:lang w:bidi="he-IL"/>
        </w:rPr>
        <w:t xml:space="preserve"> </w:t>
      </w:r>
      <w:r>
        <w:rPr>
          <w:rFonts w:asciiTheme="majorBidi" w:hAnsiTheme="majorBidi" w:cstheme="majorBidi"/>
          <w:sz w:val="28"/>
          <w:szCs w:val="28"/>
          <w:lang w:bidi="he-IL"/>
        </w:rPr>
        <w:t>When we are introduced to fictional characters in an artistic work, belief in existence is not present.</w:t>
      </w:r>
    </w:p>
    <w:p w14:paraId="7B7AA303" w14:textId="6DA6D6F8" w:rsidR="0011503E" w:rsidRDefault="0011503E" w:rsidP="00647920">
      <w:pPr>
        <w:pStyle w:val="ListParagraph"/>
        <w:numPr>
          <w:ilvl w:val="0"/>
          <w:numId w:val="2"/>
        </w:numPr>
        <w:spacing w:line="360" w:lineRule="auto"/>
        <w:ind w:hanging="20"/>
        <w:rPr>
          <w:rFonts w:asciiTheme="majorBidi" w:hAnsiTheme="majorBidi" w:cstheme="majorBidi"/>
          <w:sz w:val="28"/>
          <w:szCs w:val="28"/>
          <w:lang w:bidi="he-IL"/>
        </w:rPr>
      </w:pPr>
      <w:r w:rsidRPr="00647920">
        <w:rPr>
          <w:rFonts w:asciiTheme="majorBidi" w:hAnsiTheme="majorBidi" w:cstheme="majorBidi"/>
          <w:sz w:val="28"/>
          <w:szCs w:val="28"/>
          <w:lang w:bidi="he-IL"/>
          <w:rPrChange w:id="240" w:author="Author">
            <w:rPr>
              <w:rFonts w:asciiTheme="majorBidi" w:hAnsiTheme="majorBidi" w:cstheme="majorBidi"/>
              <w:b/>
              <w:bCs/>
              <w:sz w:val="28"/>
              <w:szCs w:val="28"/>
              <w:lang w:bidi="he-IL"/>
            </w:rPr>
          </w:rPrChange>
        </w:rPr>
        <w:lastRenderedPageBreak/>
        <w:t xml:space="preserve">Fictional Influence: </w:t>
      </w:r>
      <w:r>
        <w:rPr>
          <w:rFonts w:asciiTheme="majorBidi" w:hAnsiTheme="majorBidi" w:cstheme="majorBidi"/>
          <w:sz w:val="28"/>
          <w:szCs w:val="28"/>
          <w:lang w:bidi="he-IL"/>
        </w:rPr>
        <w:t xml:space="preserve">Fictional characters lead us to respond emotionally.  </w:t>
      </w:r>
    </w:p>
    <w:p w14:paraId="5FBA7122" w14:textId="77777777" w:rsidR="00CF2D48" w:rsidRDefault="00CF2D48" w:rsidP="00647920">
      <w:pPr>
        <w:spacing w:line="360" w:lineRule="auto"/>
        <w:ind w:firstLine="720"/>
        <w:rPr>
          <w:ins w:id="241" w:author="Author"/>
          <w:rFonts w:asciiTheme="majorBidi" w:hAnsiTheme="majorBidi" w:cstheme="majorBidi"/>
          <w:sz w:val="28"/>
          <w:szCs w:val="28"/>
          <w:lang w:bidi="he-IL"/>
        </w:rPr>
      </w:pPr>
    </w:p>
    <w:p w14:paraId="261867C6" w14:textId="2B3ABAC3" w:rsidR="00DC365B" w:rsidRDefault="0011503E"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If a growling grizzly bear entered your room, you would be overcome by fear; if you witnessed a quarrel between two people </w:t>
      </w:r>
      <w:r w:rsidR="00AD23F8">
        <w:rPr>
          <w:rFonts w:asciiTheme="majorBidi" w:hAnsiTheme="majorBidi" w:cstheme="majorBidi"/>
          <w:sz w:val="28"/>
          <w:szCs w:val="28"/>
          <w:lang w:bidi="he-IL"/>
        </w:rPr>
        <w:t>in</w:t>
      </w:r>
      <w:r>
        <w:rPr>
          <w:rFonts w:asciiTheme="majorBidi" w:hAnsiTheme="majorBidi" w:cstheme="majorBidi"/>
          <w:sz w:val="28"/>
          <w:szCs w:val="28"/>
          <w:lang w:bidi="he-IL"/>
        </w:rPr>
        <w:t xml:space="preserve"> which one stabbed the other with a knife, </w:t>
      </w:r>
      <w:r w:rsidR="00825126">
        <w:rPr>
          <w:rFonts w:asciiTheme="majorBidi" w:hAnsiTheme="majorBidi" w:cstheme="majorBidi"/>
          <w:sz w:val="28"/>
          <w:szCs w:val="28"/>
          <w:lang w:bidi="he-IL"/>
        </w:rPr>
        <w:t>a desire to help the wounded individual</w:t>
      </w:r>
      <w:ins w:id="242" w:author="Author">
        <w:r w:rsidR="00BC47BC">
          <w:rPr>
            <w:rFonts w:asciiTheme="majorBidi" w:hAnsiTheme="majorBidi" w:cstheme="majorBidi"/>
            <w:sz w:val="28"/>
            <w:szCs w:val="28"/>
            <w:lang w:bidi="he-IL"/>
          </w:rPr>
          <w:t>,</w:t>
        </w:r>
      </w:ins>
      <w:r w:rsidR="00825126">
        <w:rPr>
          <w:rFonts w:asciiTheme="majorBidi" w:hAnsiTheme="majorBidi" w:cstheme="majorBidi"/>
          <w:sz w:val="28"/>
          <w:szCs w:val="28"/>
          <w:lang w:bidi="he-IL"/>
        </w:rPr>
        <w:t xml:space="preserve"> and a fear that you be seriously wounded </w:t>
      </w:r>
      <w:r>
        <w:rPr>
          <w:rFonts w:asciiTheme="majorBidi" w:hAnsiTheme="majorBidi" w:cstheme="majorBidi"/>
          <w:sz w:val="28"/>
          <w:szCs w:val="28"/>
          <w:lang w:bidi="he-IL"/>
        </w:rPr>
        <w:t xml:space="preserve">would </w:t>
      </w:r>
      <w:r w:rsidR="00825126">
        <w:rPr>
          <w:rFonts w:asciiTheme="majorBidi" w:hAnsiTheme="majorBidi" w:cstheme="majorBidi"/>
          <w:sz w:val="28"/>
          <w:szCs w:val="28"/>
          <w:lang w:bidi="he-IL"/>
        </w:rPr>
        <w:t>make you</w:t>
      </w:r>
      <w:r>
        <w:rPr>
          <w:rFonts w:asciiTheme="majorBidi" w:hAnsiTheme="majorBidi" w:cstheme="majorBidi"/>
          <w:sz w:val="28"/>
          <w:szCs w:val="28"/>
          <w:lang w:bidi="he-IL"/>
        </w:rPr>
        <w:t xml:space="preserve"> horribly upset</w:t>
      </w:r>
      <w:r w:rsidR="00825126">
        <w:rPr>
          <w:rFonts w:asciiTheme="majorBidi" w:hAnsiTheme="majorBidi" w:cstheme="majorBidi"/>
          <w:sz w:val="28"/>
          <w:szCs w:val="28"/>
          <w:lang w:bidi="he-IL"/>
        </w:rPr>
        <w:t xml:space="preserve">; if you were at a funeral and you heard </w:t>
      </w:r>
      <w:r w:rsidR="00AD23F8">
        <w:rPr>
          <w:rFonts w:asciiTheme="majorBidi" w:hAnsiTheme="majorBidi" w:cstheme="majorBidi"/>
          <w:sz w:val="28"/>
          <w:szCs w:val="28"/>
          <w:lang w:bidi="he-IL"/>
        </w:rPr>
        <w:t xml:space="preserve">a </w:t>
      </w:r>
      <w:r w:rsidR="00825126">
        <w:rPr>
          <w:rFonts w:asciiTheme="majorBidi" w:hAnsiTheme="majorBidi" w:cstheme="majorBidi"/>
          <w:sz w:val="28"/>
          <w:szCs w:val="28"/>
          <w:lang w:bidi="he-IL"/>
        </w:rPr>
        <w:t xml:space="preserve">widow cry, you would </w:t>
      </w:r>
      <w:r w:rsidR="00AD23F8">
        <w:rPr>
          <w:rFonts w:asciiTheme="majorBidi" w:hAnsiTheme="majorBidi" w:cstheme="majorBidi"/>
          <w:sz w:val="28"/>
          <w:szCs w:val="28"/>
          <w:lang w:bidi="he-IL"/>
        </w:rPr>
        <w:t xml:space="preserve">be saddened and </w:t>
      </w:r>
      <w:r w:rsidR="00825126">
        <w:rPr>
          <w:rFonts w:asciiTheme="majorBidi" w:hAnsiTheme="majorBidi" w:cstheme="majorBidi"/>
          <w:sz w:val="28"/>
          <w:szCs w:val="28"/>
          <w:lang w:bidi="he-IL"/>
        </w:rPr>
        <w:t xml:space="preserve">cry </w:t>
      </w:r>
      <w:r w:rsidR="000B1916">
        <w:rPr>
          <w:rFonts w:asciiTheme="majorBidi" w:hAnsiTheme="majorBidi" w:cstheme="majorBidi"/>
          <w:sz w:val="28"/>
          <w:szCs w:val="28"/>
          <w:lang w:bidi="he-IL"/>
        </w:rPr>
        <w:t>too</w:t>
      </w:r>
      <w:r w:rsidR="00825126">
        <w:rPr>
          <w:rFonts w:asciiTheme="majorBidi" w:hAnsiTheme="majorBidi" w:cstheme="majorBidi"/>
          <w:sz w:val="28"/>
          <w:szCs w:val="28"/>
          <w:lang w:bidi="he-IL"/>
        </w:rPr>
        <w:t>. All of these simple examples support premise (</w:t>
      </w:r>
      <w:del w:id="243" w:author="Author">
        <w:r w:rsidR="00825126" w:rsidDel="00EF109A">
          <w:rPr>
            <w:rFonts w:asciiTheme="majorBidi" w:hAnsiTheme="majorBidi" w:cstheme="majorBidi"/>
            <w:sz w:val="28"/>
            <w:szCs w:val="28"/>
            <w:lang w:bidi="he-IL"/>
          </w:rPr>
          <w:delText>A</w:delText>
        </w:r>
      </w:del>
      <w:ins w:id="244" w:author="Author">
        <w:r w:rsidR="00EF109A">
          <w:rPr>
            <w:rFonts w:asciiTheme="majorBidi" w:hAnsiTheme="majorBidi" w:cstheme="majorBidi"/>
            <w:sz w:val="28"/>
            <w:szCs w:val="28"/>
            <w:lang w:bidi="he-IL"/>
          </w:rPr>
          <w:t>a</w:t>
        </w:r>
      </w:ins>
      <w:r w:rsidR="00825126">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DC365B" w:rsidRPr="00C04396">
        <w:rPr>
          <w:rFonts w:asciiTheme="majorBidi" w:hAnsiTheme="majorBidi" w:cstheme="majorBidi"/>
          <w:sz w:val="28"/>
          <w:szCs w:val="28"/>
          <w:lang w:bidi="he-IL"/>
          <w:rPrChange w:id="245" w:author="Author">
            <w:rPr>
              <w:rFonts w:asciiTheme="majorBidi" w:hAnsiTheme="majorBidi" w:cstheme="majorBidi"/>
              <w:b/>
              <w:bCs/>
              <w:sz w:val="28"/>
              <w:szCs w:val="28"/>
              <w:lang w:bidi="he-IL"/>
            </w:rPr>
          </w:rPrChange>
        </w:rPr>
        <w:t>Belief in Existence</w:t>
      </w:r>
      <w:r w:rsidR="00A559AC" w:rsidRPr="00C04396">
        <w:rPr>
          <w:rFonts w:asciiTheme="majorBidi" w:hAnsiTheme="majorBidi" w:cstheme="majorBidi"/>
          <w:sz w:val="28"/>
          <w:szCs w:val="28"/>
          <w:lang w:bidi="he-IL"/>
        </w:rPr>
        <w:t>:</w:t>
      </w:r>
      <w:r w:rsidR="00DC365B">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r</w:t>
      </w:r>
      <w:r w:rsidR="00DC365B">
        <w:rPr>
          <w:rFonts w:asciiTheme="majorBidi" w:hAnsiTheme="majorBidi" w:cstheme="majorBidi"/>
          <w:sz w:val="28"/>
          <w:szCs w:val="28"/>
          <w:lang w:bidi="he-IL"/>
        </w:rPr>
        <w:t xml:space="preserve">eal situations, such as the appearance of a predatory animal, a bloody feud, or a person’s funeral, </w:t>
      </w:r>
      <w:r w:rsidR="006048CD">
        <w:rPr>
          <w:rFonts w:asciiTheme="majorBidi" w:hAnsiTheme="majorBidi" w:cstheme="majorBidi"/>
          <w:sz w:val="28"/>
          <w:szCs w:val="28"/>
          <w:lang w:bidi="he-IL"/>
        </w:rPr>
        <w:t xml:space="preserve">naturally </w:t>
      </w:r>
      <w:r w:rsidR="00DC365B">
        <w:rPr>
          <w:rFonts w:asciiTheme="majorBidi" w:hAnsiTheme="majorBidi" w:cstheme="majorBidi"/>
          <w:sz w:val="28"/>
          <w:szCs w:val="28"/>
          <w:lang w:bidi="he-IL"/>
        </w:rPr>
        <w:t xml:space="preserve">evoke emotional responses. </w:t>
      </w:r>
    </w:p>
    <w:p w14:paraId="19B9FE05" w14:textId="7706A11E" w:rsidR="009A2FFD" w:rsidRDefault="00DC365B"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In almost every case when people read literature, or watch a theatrical work, a film</w:t>
      </w:r>
      <w:ins w:id="246" w:author="Author">
        <w:r w:rsidR="00D100BD">
          <w:rPr>
            <w:rFonts w:asciiTheme="majorBidi" w:hAnsiTheme="majorBidi" w:cstheme="majorBidi"/>
            <w:sz w:val="28"/>
            <w:szCs w:val="28"/>
            <w:lang w:bidi="he-IL"/>
          </w:rPr>
          <w:t>,</w:t>
        </w:r>
      </w:ins>
      <w:r>
        <w:rPr>
          <w:rFonts w:asciiTheme="majorBidi" w:hAnsiTheme="majorBidi" w:cstheme="majorBidi"/>
          <w:sz w:val="28"/>
          <w:szCs w:val="28"/>
          <w:lang w:bidi="he-IL"/>
        </w:rPr>
        <w:t xml:space="preserve"> or an opera, they know</w:t>
      </w:r>
      <w:r w:rsidR="00D57D11">
        <w:rPr>
          <w:rFonts w:asciiTheme="majorBidi" w:hAnsiTheme="majorBidi" w:cstheme="majorBidi"/>
          <w:sz w:val="28"/>
          <w:szCs w:val="28"/>
          <w:lang w:bidi="he-IL"/>
        </w:rPr>
        <w:t xml:space="preserve"> well</w:t>
      </w:r>
      <w:r>
        <w:rPr>
          <w:rFonts w:asciiTheme="majorBidi" w:hAnsiTheme="majorBidi" w:cstheme="majorBidi"/>
          <w:sz w:val="28"/>
          <w:szCs w:val="28"/>
          <w:lang w:bidi="he-IL"/>
        </w:rPr>
        <w:t xml:space="preserve"> that the characters they are encountering are </w:t>
      </w:r>
      <w:r w:rsidR="00560149">
        <w:rPr>
          <w:rFonts w:asciiTheme="majorBidi" w:hAnsiTheme="majorBidi" w:cstheme="majorBidi"/>
          <w:sz w:val="28"/>
          <w:szCs w:val="28"/>
          <w:lang w:bidi="he-IL"/>
        </w:rPr>
        <w:t>not</w:t>
      </w:r>
      <w:r>
        <w:rPr>
          <w:rFonts w:asciiTheme="majorBidi" w:hAnsiTheme="majorBidi" w:cstheme="majorBidi"/>
          <w:sz w:val="28"/>
          <w:szCs w:val="28"/>
          <w:lang w:bidi="he-IL"/>
        </w:rPr>
        <w:t xml:space="preserve"> real people. Literature is not biography</w:t>
      </w:r>
      <w:r w:rsidR="00432976">
        <w:rPr>
          <w:rFonts w:asciiTheme="majorBidi" w:hAnsiTheme="majorBidi" w:cstheme="majorBidi"/>
          <w:sz w:val="28"/>
          <w:szCs w:val="28"/>
          <w:lang w:bidi="he-IL"/>
        </w:rPr>
        <w:t>. Similarly,</w:t>
      </w:r>
      <w:r>
        <w:rPr>
          <w:rFonts w:asciiTheme="majorBidi" w:hAnsiTheme="majorBidi" w:cstheme="majorBidi"/>
          <w:sz w:val="28"/>
          <w:szCs w:val="28"/>
          <w:lang w:bidi="he-IL"/>
        </w:rPr>
        <w:t xml:space="preserve"> in the theater or in an opera, an actor who is murdered during the performance bows to the audience </w:t>
      </w:r>
      <w:r w:rsidR="00432976">
        <w:rPr>
          <w:rFonts w:asciiTheme="majorBidi" w:hAnsiTheme="majorBidi" w:cstheme="majorBidi"/>
          <w:sz w:val="28"/>
          <w:szCs w:val="28"/>
          <w:lang w:bidi="he-IL"/>
        </w:rPr>
        <w:t>during the curtain call</w:t>
      </w:r>
      <w:r>
        <w:rPr>
          <w:rFonts w:asciiTheme="majorBidi" w:hAnsiTheme="majorBidi" w:cstheme="majorBidi"/>
          <w:sz w:val="28"/>
          <w:szCs w:val="28"/>
          <w:lang w:bidi="he-IL"/>
        </w:rPr>
        <w:t xml:space="preserve">; </w:t>
      </w:r>
      <w:r w:rsidR="00A559AC">
        <w:rPr>
          <w:rFonts w:asciiTheme="majorBidi" w:hAnsiTheme="majorBidi" w:cstheme="majorBidi"/>
          <w:sz w:val="28"/>
          <w:szCs w:val="28"/>
          <w:lang w:bidi="he-IL"/>
        </w:rPr>
        <w:t xml:space="preserve">after </w:t>
      </w:r>
      <w:r w:rsidR="00432976">
        <w:rPr>
          <w:rFonts w:asciiTheme="majorBidi" w:hAnsiTheme="majorBidi" w:cstheme="majorBidi"/>
          <w:sz w:val="28"/>
          <w:szCs w:val="28"/>
          <w:lang w:bidi="he-IL"/>
        </w:rPr>
        <w:t xml:space="preserve">a film hero’s </w:t>
      </w:r>
      <w:r w:rsidR="00A559AC">
        <w:rPr>
          <w:rFonts w:asciiTheme="majorBidi" w:hAnsiTheme="majorBidi" w:cstheme="majorBidi"/>
          <w:sz w:val="28"/>
          <w:szCs w:val="28"/>
          <w:lang w:bidi="he-IL"/>
        </w:rPr>
        <w:t xml:space="preserve">shocking on-screen death, </w:t>
      </w:r>
      <w:r w:rsidR="00432976">
        <w:rPr>
          <w:rFonts w:asciiTheme="majorBidi" w:hAnsiTheme="majorBidi" w:cstheme="majorBidi"/>
          <w:sz w:val="28"/>
          <w:szCs w:val="28"/>
          <w:lang w:bidi="he-IL"/>
        </w:rPr>
        <w:t xml:space="preserve">one can see </w:t>
      </w:r>
      <w:r w:rsidR="00A559AC">
        <w:rPr>
          <w:rFonts w:asciiTheme="majorBidi" w:hAnsiTheme="majorBidi" w:cstheme="majorBidi"/>
          <w:sz w:val="28"/>
          <w:szCs w:val="28"/>
          <w:lang w:bidi="he-IL"/>
        </w:rPr>
        <w:t>the actor who played him participat</w:t>
      </w:r>
      <w:r w:rsidR="00432976">
        <w:rPr>
          <w:rFonts w:asciiTheme="majorBidi" w:hAnsiTheme="majorBidi" w:cstheme="majorBidi"/>
          <w:sz w:val="28"/>
          <w:szCs w:val="28"/>
          <w:lang w:bidi="he-IL"/>
        </w:rPr>
        <w:t>ing</w:t>
      </w:r>
      <w:r w:rsidR="00A559AC">
        <w:rPr>
          <w:rFonts w:asciiTheme="majorBidi" w:hAnsiTheme="majorBidi" w:cstheme="majorBidi"/>
          <w:sz w:val="28"/>
          <w:szCs w:val="28"/>
          <w:lang w:bidi="he-IL"/>
        </w:rPr>
        <w:t xml:space="preserve"> in a</w:t>
      </w:r>
      <w:r w:rsidR="00432976">
        <w:rPr>
          <w:rFonts w:asciiTheme="majorBidi" w:hAnsiTheme="majorBidi" w:cstheme="majorBidi"/>
          <w:sz w:val="28"/>
          <w:szCs w:val="28"/>
          <w:lang w:bidi="he-IL"/>
        </w:rPr>
        <w:t xml:space="preserve"> long television interview</w:t>
      </w:r>
      <w:r w:rsidR="00A559AC">
        <w:rPr>
          <w:rFonts w:asciiTheme="majorBidi" w:hAnsiTheme="majorBidi" w:cstheme="majorBidi"/>
          <w:sz w:val="28"/>
          <w:szCs w:val="28"/>
          <w:lang w:bidi="he-IL"/>
        </w:rPr>
        <w:t xml:space="preserve">. These are just a few of </w:t>
      </w:r>
      <w:r w:rsidR="00432976">
        <w:rPr>
          <w:rFonts w:asciiTheme="majorBidi" w:hAnsiTheme="majorBidi" w:cstheme="majorBidi"/>
          <w:sz w:val="28"/>
          <w:szCs w:val="28"/>
          <w:lang w:bidi="he-IL"/>
        </w:rPr>
        <w:t xml:space="preserve">the </w:t>
      </w:r>
      <w:r w:rsidR="00A559AC">
        <w:rPr>
          <w:rFonts w:asciiTheme="majorBidi" w:hAnsiTheme="majorBidi" w:cstheme="majorBidi"/>
          <w:sz w:val="28"/>
          <w:szCs w:val="28"/>
          <w:lang w:bidi="he-IL"/>
        </w:rPr>
        <w:t>many potential examples that support premise (</w:t>
      </w:r>
      <w:del w:id="247" w:author="Author">
        <w:r w:rsidR="00A559AC" w:rsidDel="00C04396">
          <w:rPr>
            <w:rFonts w:asciiTheme="majorBidi" w:hAnsiTheme="majorBidi" w:cstheme="majorBidi"/>
            <w:sz w:val="28"/>
            <w:szCs w:val="28"/>
            <w:lang w:bidi="he-IL"/>
          </w:rPr>
          <w:delText>B</w:delText>
        </w:r>
      </w:del>
      <w:ins w:id="248" w:author="Author">
        <w:r w:rsidR="00C04396">
          <w:rPr>
            <w:rFonts w:asciiTheme="majorBidi" w:hAnsiTheme="majorBidi" w:cstheme="majorBidi"/>
            <w:sz w:val="28"/>
            <w:szCs w:val="28"/>
            <w:lang w:bidi="he-IL"/>
          </w:rPr>
          <w:t>b</w:t>
        </w:r>
      </w:ins>
      <w:r w:rsidR="00A559AC">
        <w:rPr>
          <w:rFonts w:asciiTheme="majorBidi" w:hAnsiTheme="majorBidi" w:cstheme="majorBidi"/>
          <w:sz w:val="28"/>
          <w:szCs w:val="28"/>
          <w:lang w:bidi="he-IL"/>
        </w:rPr>
        <w:t xml:space="preserve">) </w:t>
      </w:r>
      <w:r w:rsidR="00A559AC" w:rsidRPr="00C04396">
        <w:rPr>
          <w:rFonts w:asciiTheme="majorBidi" w:hAnsiTheme="majorBidi" w:cstheme="majorBidi"/>
          <w:sz w:val="28"/>
          <w:szCs w:val="28"/>
          <w:lang w:bidi="he-IL"/>
          <w:rPrChange w:id="249" w:author="Author">
            <w:rPr>
              <w:rFonts w:asciiTheme="majorBidi" w:hAnsiTheme="majorBidi" w:cstheme="majorBidi"/>
              <w:b/>
              <w:bCs/>
              <w:sz w:val="28"/>
              <w:szCs w:val="28"/>
              <w:lang w:bidi="he-IL"/>
            </w:rPr>
          </w:rPrChange>
        </w:rPr>
        <w:t>Disbelief in Existence:</w:t>
      </w:r>
      <w:r w:rsidR="00A559AC">
        <w:rPr>
          <w:rFonts w:asciiTheme="majorBidi" w:hAnsiTheme="majorBidi" w:cstheme="majorBidi"/>
          <w:b/>
          <w:bCs/>
          <w:sz w:val="28"/>
          <w:szCs w:val="28"/>
          <w:lang w:bidi="he-IL"/>
        </w:rPr>
        <w:t xml:space="preserve"> </w:t>
      </w:r>
      <w:r w:rsidR="00A559AC">
        <w:rPr>
          <w:rFonts w:asciiTheme="majorBidi" w:hAnsiTheme="majorBidi" w:cstheme="majorBidi"/>
          <w:sz w:val="28"/>
          <w:szCs w:val="28"/>
          <w:lang w:bidi="he-IL"/>
        </w:rPr>
        <w:t>characters in artistic works are fictitious and not realistic.</w:t>
      </w:r>
      <w:r w:rsidR="00783D1D">
        <w:rPr>
          <w:rFonts w:asciiTheme="majorBidi" w:hAnsiTheme="majorBidi" w:cstheme="majorBidi"/>
          <w:sz w:val="28"/>
          <w:szCs w:val="28"/>
          <w:lang w:bidi="he-IL"/>
        </w:rPr>
        <w:t xml:space="preserve"> Yet, n</w:t>
      </w:r>
      <w:r w:rsidR="00432976">
        <w:rPr>
          <w:rFonts w:asciiTheme="majorBidi" w:hAnsiTheme="majorBidi" w:cstheme="majorBidi"/>
          <w:sz w:val="28"/>
          <w:szCs w:val="28"/>
          <w:lang w:bidi="he-IL"/>
        </w:rPr>
        <w:t>onetheless</w:t>
      </w:r>
      <w:r w:rsidR="00783D1D">
        <w:rPr>
          <w:rFonts w:asciiTheme="majorBidi" w:hAnsiTheme="majorBidi" w:cstheme="majorBidi"/>
          <w:sz w:val="28"/>
          <w:szCs w:val="28"/>
          <w:lang w:bidi="he-IL"/>
        </w:rPr>
        <w:t>, despite the fact that characters</w:t>
      </w:r>
      <w:r w:rsidR="00A559AC">
        <w:rPr>
          <w:rFonts w:asciiTheme="majorBidi" w:hAnsiTheme="majorBidi" w:cstheme="majorBidi"/>
          <w:sz w:val="28"/>
          <w:szCs w:val="28"/>
          <w:lang w:bidi="he-IL"/>
        </w:rPr>
        <w:t xml:space="preserve"> </w:t>
      </w:r>
      <w:r w:rsidR="00783D1D">
        <w:rPr>
          <w:rFonts w:asciiTheme="majorBidi" w:hAnsiTheme="majorBidi" w:cstheme="majorBidi"/>
          <w:sz w:val="28"/>
          <w:szCs w:val="28"/>
          <w:lang w:bidi="he-IL"/>
        </w:rPr>
        <w:t xml:space="preserve">in artistic works </w:t>
      </w:r>
      <w:r w:rsidR="00EF5074">
        <w:rPr>
          <w:rFonts w:asciiTheme="majorBidi" w:hAnsiTheme="majorBidi" w:cstheme="majorBidi"/>
          <w:sz w:val="28"/>
          <w:szCs w:val="28"/>
          <w:lang w:bidi="he-IL"/>
        </w:rPr>
        <w:t xml:space="preserve">are fictitious, we respond to them emotionally. That being the case, despite the fact that each of these </w:t>
      </w:r>
      <w:r w:rsidR="00560149">
        <w:rPr>
          <w:rFonts w:asciiTheme="majorBidi" w:hAnsiTheme="majorBidi" w:cstheme="majorBidi"/>
          <w:sz w:val="28"/>
          <w:szCs w:val="28"/>
          <w:lang w:bidi="he-IL"/>
        </w:rPr>
        <w:t xml:space="preserve">premises </w:t>
      </w:r>
      <w:r w:rsidR="00EF5074">
        <w:rPr>
          <w:rFonts w:asciiTheme="majorBidi" w:hAnsiTheme="majorBidi" w:cstheme="majorBidi"/>
          <w:sz w:val="28"/>
          <w:szCs w:val="28"/>
          <w:lang w:bidi="he-IL"/>
        </w:rPr>
        <w:t xml:space="preserve">seems to </w:t>
      </w:r>
      <w:r w:rsidR="00560149">
        <w:rPr>
          <w:rFonts w:asciiTheme="majorBidi" w:hAnsiTheme="majorBidi" w:cstheme="majorBidi"/>
          <w:sz w:val="28"/>
          <w:szCs w:val="28"/>
          <w:lang w:bidi="he-IL"/>
        </w:rPr>
        <w:t>be true</w:t>
      </w:r>
      <w:r w:rsidR="002C16E8">
        <w:rPr>
          <w:rFonts w:asciiTheme="majorBidi" w:hAnsiTheme="majorBidi" w:cstheme="majorBidi"/>
          <w:sz w:val="28"/>
          <w:szCs w:val="28"/>
          <w:lang w:bidi="he-IL"/>
        </w:rPr>
        <w:t>,</w:t>
      </w:r>
      <w:r w:rsidR="00EF5074">
        <w:rPr>
          <w:rFonts w:asciiTheme="majorBidi" w:hAnsiTheme="majorBidi" w:cstheme="majorBidi"/>
          <w:sz w:val="28"/>
          <w:szCs w:val="28"/>
          <w:lang w:bidi="he-IL"/>
        </w:rPr>
        <w:t xml:space="preserve"> it is clear </w:t>
      </w:r>
      <w:r w:rsidR="00560149">
        <w:rPr>
          <w:rFonts w:asciiTheme="majorBidi" w:hAnsiTheme="majorBidi" w:cstheme="majorBidi"/>
          <w:sz w:val="28"/>
          <w:szCs w:val="28"/>
          <w:lang w:bidi="he-IL"/>
        </w:rPr>
        <w:t xml:space="preserve">that </w:t>
      </w:r>
      <w:r w:rsidR="00EF5074">
        <w:rPr>
          <w:rFonts w:asciiTheme="majorBidi" w:hAnsiTheme="majorBidi" w:cstheme="majorBidi"/>
          <w:sz w:val="28"/>
          <w:szCs w:val="28"/>
          <w:lang w:bidi="he-IL"/>
        </w:rPr>
        <w:t xml:space="preserve">when the three of them are taken together </w:t>
      </w:r>
      <w:r w:rsidR="002C16E8">
        <w:rPr>
          <w:rFonts w:asciiTheme="majorBidi" w:hAnsiTheme="majorBidi" w:cstheme="majorBidi"/>
          <w:sz w:val="28"/>
          <w:szCs w:val="28"/>
          <w:lang w:bidi="he-IL"/>
        </w:rPr>
        <w:t>a contradiction arises</w:t>
      </w:r>
      <w:r w:rsidR="00EF5074">
        <w:rPr>
          <w:rFonts w:asciiTheme="majorBidi" w:hAnsiTheme="majorBidi" w:cstheme="majorBidi"/>
          <w:sz w:val="28"/>
          <w:szCs w:val="28"/>
          <w:lang w:bidi="he-IL"/>
        </w:rPr>
        <w:t xml:space="preserve">. </w:t>
      </w:r>
      <w:r w:rsidR="004E694F">
        <w:rPr>
          <w:rFonts w:asciiTheme="majorBidi" w:hAnsiTheme="majorBidi" w:cstheme="majorBidi"/>
          <w:sz w:val="28"/>
          <w:szCs w:val="28"/>
          <w:lang w:bidi="he-IL"/>
        </w:rPr>
        <w:t xml:space="preserve">It is </w:t>
      </w:r>
      <w:r w:rsidR="002C16E8">
        <w:rPr>
          <w:rFonts w:asciiTheme="majorBidi" w:hAnsiTheme="majorBidi" w:cstheme="majorBidi"/>
          <w:sz w:val="28"/>
          <w:szCs w:val="28"/>
          <w:lang w:bidi="he-IL"/>
        </w:rPr>
        <w:t>im</w:t>
      </w:r>
      <w:r w:rsidR="004E694F">
        <w:rPr>
          <w:rFonts w:asciiTheme="majorBidi" w:hAnsiTheme="majorBidi" w:cstheme="majorBidi"/>
          <w:sz w:val="28"/>
          <w:szCs w:val="28"/>
          <w:lang w:bidi="he-IL"/>
        </w:rPr>
        <w:t>possible that if we accept premise</w:t>
      </w:r>
      <w:ins w:id="250" w:author="Author">
        <w:r w:rsidR="00C04396">
          <w:rPr>
            <w:rFonts w:asciiTheme="majorBidi" w:hAnsiTheme="majorBidi" w:cstheme="majorBidi"/>
            <w:sz w:val="28"/>
            <w:szCs w:val="28"/>
            <w:lang w:bidi="he-IL"/>
          </w:rPr>
          <w:t>s</w:t>
        </w:r>
      </w:ins>
      <w:r w:rsidR="004E694F">
        <w:rPr>
          <w:rFonts w:asciiTheme="majorBidi" w:hAnsiTheme="majorBidi" w:cstheme="majorBidi"/>
          <w:sz w:val="28"/>
          <w:szCs w:val="28"/>
          <w:lang w:bidi="he-IL"/>
        </w:rPr>
        <w:t xml:space="preserve"> </w:t>
      </w:r>
      <w:r w:rsidR="004E694F" w:rsidRPr="00C04396">
        <w:rPr>
          <w:rFonts w:asciiTheme="majorBidi" w:hAnsiTheme="majorBidi" w:cstheme="majorBidi"/>
          <w:sz w:val="28"/>
          <w:szCs w:val="28"/>
          <w:lang w:bidi="he-IL"/>
        </w:rPr>
        <w:t>(</w:t>
      </w:r>
      <w:del w:id="251" w:author="Author">
        <w:r w:rsidR="004E694F" w:rsidRPr="00C04396" w:rsidDel="00C04396">
          <w:rPr>
            <w:rFonts w:asciiTheme="majorBidi" w:hAnsiTheme="majorBidi" w:cstheme="majorBidi"/>
            <w:sz w:val="28"/>
            <w:szCs w:val="28"/>
            <w:lang w:bidi="he-IL"/>
          </w:rPr>
          <w:delText>A</w:delText>
        </w:r>
      </w:del>
      <w:ins w:id="252" w:author="Author">
        <w:r w:rsidR="00C04396">
          <w:rPr>
            <w:rFonts w:asciiTheme="majorBidi" w:hAnsiTheme="majorBidi" w:cstheme="majorBidi"/>
            <w:sz w:val="28"/>
            <w:szCs w:val="28"/>
            <w:lang w:bidi="he-IL"/>
          </w:rPr>
          <w:t>a</w:t>
        </w:r>
      </w:ins>
      <w:r w:rsidR="004E694F" w:rsidRPr="00C04396">
        <w:rPr>
          <w:rFonts w:asciiTheme="majorBidi" w:hAnsiTheme="majorBidi" w:cstheme="majorBidi"/>
          <w:sz w:val="28"/>
          <w:szCs w:val="28"/>
          <w:lang w:bidi="he-IL"/>
        </w:rPr>
        <w:t xml:space="preserve">) </w:t>
      </w:r>
      <w:del w:id="253" w:author="Author">
        <w:r w:rsidR="004E694F" w:rsidRPr="00C04396" w:rsidDel="00C04396">
          <w:rPr>
            <w:rFonts w:asciiTheme="majorBidi" w:hAnsiTheme="majorBidi" w:cstheme="majorBidi"/>
            <w:sz w:val="28"/>
            <w:szCs w:val="28"/>
            <w:lang w:bidi="he-IL"/>
            <w:rPrChange w:id="254" w:author="Author">
              <w:rPr>
                <w:rFonts w:asciiTheme="majorBidi" w:hAnsiTheme="majorBidi" w:cstheme="majorBidi"/>
                <w:b/>
                <w:bCs/>
                <w:sz w:val="28"/>
                <w:szCs w:val="28"/>
                <w:lang w:bidi="he-IL"/>
              </w:rPr>
            </w:rPrChange>
          </w:rPr>
          <w:delText>Belief in Existence</w:delText>
        </w:r>
        <w:r w:rsidR="004E694F" w:rsidRPr="00C04396" w:rsidDel="00C04396">
          <w:rPr>
            <w:rFonts w:asciiTheme="majorBidi" w:hAnsiTheme="majorBidi" w:cstheme="majorBidi"/>
            <w:sz w:val="28"/>
            <w:szCs w:val="28"/>
            <w:lang w:bidi="he-IL"/>
          </w:rPr>
          <w:delText xml:space="preserve"> </w:delText>
        </w:r>
      </w:del>
      <w:r w:rsidR="004E694F" w:rsidRPr="00C04396">
        <w:rPr>
          <w:rFonts w:asciiTheme="majorBidi" w:hAnsiTheme="majorBidi" w:cstheme="majorBidi"/>
          <w:sz w:val="28"/>
          <w:szCs w:val="28"/>
          <w:lang w:bidi="he-IL"/>
        </w:rPr>
        <w:t xml:space="preserve">and </w:t>
      </w:r>
      <w:del w:id="255" w:author="Author">
        <w:r w:rsidR="004E694F" w:rsidRPr="00C04396" w:rsidDel="00C04396">
          <w:rPr>
            <w:rFonts w:asciiTheme="majorBidi" w:hAnsiTheme="majorBidi" w:cstheme="majorBidi"/>
            <w:sz w:val="28"/>
            <w:szCs w:val="28"/>
            <w:lang w:bidi="he-IL"/>
          </w:rPr>
          <w:delText xml:space="preserve">premise </w:delText>
        </w:r>
      </w:del>
      <w:r w:rsidR="004E694F" w:rsidRPr="00C04396">
        <w:rPr>
          <w:rFonts w:asciiTheme="majorBidi" w:hAnsiTheme="majorBidi" w:cstheme="majorBidi"/>
          <w:sz w:val="28"/>
          <w:szCs w:val="28"/>
          <w:lang w:bidi="he-IL"/>
        </w:rPr>
        <w:t>(</w:t>
      </w:r>
      <w:del w:id="256" w:author="Author">
        <w:r w:rsidR="004E694F" w:rsidRPr="00C04396" w:rsidDel="00C04396">
          <w:rPr>
            <w:rFonts w:asciiTheme="majorBidi" w:hAnsiTheme="majorBidi" w:cstheme="majorBidi"/>
            <w:sz w:val="28"/>
            <w:szCs w:val="28"/>
            <w:lang w:bidi="he-IL"/>
          </w:rPr>
          <w:delText>B</w:delText>
        </w:r>
      </w:del>
      <w:ins w:id="257" w:author="Author">
        <w:r w:rsidR="00C04396">
          <w:rPr>
            <w:rFonts w:asciiTheme="majorBidi" w:hAnsiTheme="majorBidi" w:cstheme="majorBidi"/>
            <w:sz w:val="28"/>
            <w:szCs w:val="28"/>
            <w:lang w:bidi="he-IL"/>
          </w:rPr>
          <w:t>b</w:t>
        </w:r>
      </w:ins>
      <w:r w:rsidR="004E694F" w:rsidRPr="00C04396">
        <w:rPr>
          <w:rFonts w:asciiTheme="majorBidi" w:hAnsiTheme="majorBidi" w:cstheme="majorBidi"/>
          <w:sz w:val="28"/>
          <w:szCs w:val="28"/>
          <w:lang w:bidi="he-IL"/>
        </w:rPr>
        <w:t xml:space="preserve">) </w:t>
      </w:r>
      <w:del w:id="258" w:author="Author">
        <w:r w:rsidR="004E694F" w:rsidRPr="00C04396" w:rsidDel="00C04396">
          <w:rPr>
            <w:rFonts w:asciiTheme="majorBidi" w:hAnsiTheme="majorBidi" w:cstheme="majorBidi"/>
            <w:sz w:val="28"/>
            <w:szCs w:val="28"/>
            <w:lang w:bidi="he-IL"/>
            <w:rPrChange w:id="259" w:author="Author">
              <w:rPr>
                <w:rFonts w:asciiTheme="majorBidi" w:hAnsiTheme="majorBidi" w:cstheme="majorBidi"/>
                <w:b/>
                <w:bCs/>
                <w:sz w:val="28"/>
                <w:szCs w:val="28"/>
                <w:lang w:bidi="he-IL"/>
              </w:rPr>
            </w:rPrChange>
          </w:rPr>
          <w:delText>Disbelief in Existence</w:delText>
        </w:r>
        <w:r w:rsidR="004E694F" w:rsidRPr="00C04396" w:rsidDel="00C04396">
          <w:rPr>
            <w:rFonts w:asciiTheme="majorBidi" w:hAnsiTheme="majorBidi" w:cstheme="majorBidi"/>
            <w:sz w:val="28"/>
            <w:szCs w:val="28"/>
            <w:lang w:bidi="he-IL"/>
          </w:rPr>
          <w:delText xml:space="preserve"> </w:delText>
        </w:r>
      </w:del>
      <w:r w:rsidR="004E694F" w:rsidRPr="00C04396">
        <w:rPr>
          <w:rFonts w:asciiTheme="majorBidi" w:hAnsiTheme="majorBidi" w:cstheme="majorBidi"/>
          <w:sz w:val="28"/>
          <w:szCs w:val="28"/>
          <w:lang w:bidi="he-IL"/>
        </w:rPr>
        <w:t>a</w:t>
      </w:r>
      <w:r w:rsidR="002C16E8" w:rsidRPr="00C04396">
        <w:rPr>
          <w:rFonts w:asciiTheme="majorBidi" w:hAnsiTheme="majorBidi" w:cstheme="majorBidi"/>
          <w:sz w:val="28"/>
          <w:szCs w:val="28"/>
          <w:lang w:bidi="he-IL"/>
        </w:rPr>
        <w:t>s</w:t>
      </w:r>
      <w:r w:rsidR="004E694F" w:rsidRPr="00C04396">
        <w:rPr>
          <w:rFonts w:asciiTheme="majorBidi" w:hAnsiTheme="majorBidi" w:cstheme="majorBidi"/>
          <w:sz w:val="28"/>
          <w:szCs w:val="28"/>
          <w:lang w:bidi="he-IL"/>
        </w:rPr>
        <w:t xml:space="preserve"> true that we would accept that premise (</w:t>
      </w:r>
      <w:del w:id="260" w:author="Author">
        <w:r w:rsidR="004E694F" w:rsidRPr="00C04396" w:rsidDel="00C04396">
          <w:rPr>
            <w:rFonts w:asciiTheme="majorBidi" w:hAnsiTheme="majorBidi" w:cstheme="majorBidi"/>
            <w:sz w:val="28"/>
            <w:szCs w:val="28"/>
            <w:lang w:bidi="he-IL"/>
          </w:rPr>
          <w:delText>C</w:delText>
        </w:r>
      </w:del>
      <w:ins w:id="261" w:author="Author">
        <w:r w:rsidR="00C04396">
          <w:rPr>
            <w:rFonts w:asciiTheme="majorBidi" w:hAnsiTheme="majorBidi" w:cstheme="majorBidi"/>
            <w:sz w:val="28"/>
            <w:szCs w:val="28"/>
            <w:lang w:bidi="he-IL"/>
          </w:rPr>
          <w:t>c</w:t>
        </w:r>
      </w:ins>
      <w:r w:rsidR="004E694F" w:rsidRPr="00C04396">
        <w:rPr>
          <w:rFonts w:asciiTheme="majorBidi" w:hAnsiTheme="majorBidi" w:cstheme="majorBidi"/>
          <w:sz w:val="28"/>
          <w:szCs w:val="28"/>
          <w:lang w:bidi="he-IL"/>
        </w:rPr>
        <w:t xml:space="preserve">) </w:t>
      </w:r>
      <w:r w:rsidR="004E694F" w:rsidRPr="00C04396">
        <w:rPr>
          <w:rFonts w:asciiTheme="majorBidi" w:hAnsiTheme="majorBidi" w:cstheme="majorBidi"/>
          <w:sz w:val="28"/>
          <w:szCs w:val="28"/>
          <w:lang w:bidi="he-IL"/>
          <w:rPrChange w:id="262" w:author="Author">
            <w:rPr>
              <w:rFonts w:asciiTheme="majorBidi" w:hAnsiTheme="majorBidi" w:cstheme="majorBidi"/>
              <w:b/>
              <w:bCs/>
              <w:sz w:val="28"/>
              <w:szCs w:val="28"/>
              <w:lang w:bidi="he-IL"/>
            </w:rPr>
          </w:rPrChange>
        </w:rPr>
        <w:t xml:space="preserve">Fictional Influence </w:t>
      </w:r>
      <w:r w:rsidR="004E694F" w:rsidRPr="00C04396">
        <w:rPr>
          <w:rFonts w:asciiTheme="majorBidi" w:hAnsiTheme="majorBidi" w:cstheme="majorBidi"/>
          <w:sz w:val="28"/>
          <w:szCs w:val="28"/>
          <w:lang w:bidi="he-IL"/>
        </w:rPr>
        <w:t>is true—th</w:t>
      </w:r>
      <w:r w:rsidR="002C16E8" w:rsidRPr="00C04396">
        <w:rPr>
          <w:rFonts w:asciiTheme="majorBidi" w:hAnsiTheme="majorBidi" w:cstheme="majorBidi"/>
          <w:sz w:val="28"/>
          <w:szCs w:val="28"/>
          <w:lang w:bidi="he-IL"/>
        </w:rPr>
        <w:t>at</w:t>
      </w:r>
      <w:r w:rsidR="004E694F" w:rsidRPr="00C04396">
        <w:rPr>
          <w:rFonts w:asciiTheme="majorBidi" w:hAnsiTheme="majorBidi" w:cstheme="majorBidi"/>
          <w:sz w:val="28"/>
          <w:szCs w:val="28"/>
          <w:lang w:bidi="he-IL"/>
        </w:rPr>
        <w:t xml:space="preserve"> is </w:t>
      </w:r>
      <w:r w:rsidR="002C16E8" w:rsidRPr="00C04396">
        <w:rPr>
          <w:rFonts w:asciiTheme="majorBidi" w:hAnsiTheme="majorBidi" w:cstheme="majorBidi"/>
          <w:sz w:val="28"/>
          <w:szCs w:val="28"/>
          <w:lang w:bidi="he-IL"/>
        </w:rPr>
        <w:t xml:space="preserve">just </w:t>
      </w:r>
      <w:r w:rsidR="004E694F" w:rsidRPr="00C04396">
        <w:rPr>
          <w:rFonts w:asciiTheme="majorBidi" w:hAnsiTheme="majorBidi" w:cstheme="majorBidi"/>
          <w:sz w:val="28"/>
          <w:szCs w:val="28"/>
          <w:lang w:bidi="he-IL"/>
        </w:rPr>
        <w:t>not reasonable. If we respond emotionally</w:t>
      </w:r>
      <w:r w:rsidR="004E694F">
        <w:rPr>
          <w:rFonts w:asciiTheme="majorBidi" w:hAnsiTheme="majorBidi" w:cstheme="majorBidi"/>
          <w:sz w:val="28"/>
          <w:szCs w:val="28"/>
          <w:lang w:bidi="he-IL"/>
        </w:rPr>
        <w:t xml:space="preserve"> to figure</w:t>
      </w:r>
      <w:r w:rsidR="002C16E8">
        <w:rPr>
          <w:rFonts w:asciiTheme="majorBidi" w:hAnsiTheme="majorBidi" w:cstheme="majorBidi"/>
          <w:sz w:val="28"/>
          <w:szCs w:val="28"/>
          <w:lang w:bidi="he-IL"/>
        </w:rPr>
        <w:t>s</w:t>
      </w:r>
      <w:r w:rsidR="004E694F">
        <w:rPr>
          <w:rFonts w:asciiTheme="majorBidi" w:hAnsiTheme="majorBidi" w:cstheme="majorBidi"/>
          <w:sz w:val="28"/>
          <w:szCs w:val="28"/>
          <w:lang w:bidi="he-IL"/>
        </w:rPr>
        <w:t xml:space="preserve"> that </w:t>
      </w:r>
      <w:r w:rsidR="002C16E8">
        <w:rPr>
          <w:rFonts w:asciiTheme="majorBidi" w:hAnsiTheme="majorBidi" w:cstheme="majorBidi"/>
          <w:sz w:val="28"/>
          <w:szCs w:val="28"/>
          <w:lang w:bidi="he-IL"/>
        </w:rPr>
        <w:t>are</w:t>
      </w:r>
      <w:r w:rsidR="004E694F">
        <w:rPr>
          <w:rFonts w:asciiTheme="majorBidi" w:hAnsiTheme="majorBidi" w:cstheme="majorBidi"/>
          <w:sz w:val="28"/>
          <w:szCs w:val="28"/>
          <w:lang w:bidi="he-IL"/>
        </w:rPr>
        <w:t xml:space="preserve"> genuine and </w:t>
      </w:r>
      <w:r w:rsidR="00560149">
        <w:rPr>
          <w:rFonts w:asciiTheme="majorBidi" w:hAnsiTheme="majorBidi" w:cstheme="majorBidi"/>
          <w:sz w:val="28"/>
          <w:szCs w:val="28"/>
          <w:lang w:bidi="he-IL"/>
        </w:rPr>
        <w:t>real</w:t>
      </w:r>
      <w:r w:rsidR="004E694F">
        <w:rPr>
          <w:rFonts w:asciiTheme="majorBidi" w:hAnsiTheme="majorBidi" w:cstheme="majorBidi"/>
          <w:sz w:val="28"/>
          <w:szCs w:val="28"/>
          <w:lang w:bidi="he-IL"/>
        </w:rPr>
        <w:t>, it does not s</w:t>
      </w:r>
      <w:r w:rsidR="00057515">
        <w:rPr>
          <w:rFonts w:asciiTheme="majorBidi" w:hAnsiTheme="majorBidi" w:cstheme="majorBidi"/>
          <w:sz w:val="28"/>
          <w:szCs w:val="28"/>
          <w:lang w:bidi="he-IL"/>
        </w:rPr>
        <w:t>eem</w:t>
      </w:r>
      <w:r w:rsidR="004E694F">
        <w:rPr>
          <w:rFonts w:asciiTheme="majorBidi" w:hAnsiTheme="majorBidi" w:cstheme="majorBidi"/>
          <w:sz w:val="28"/>
          <w:szCs w:val="28"/>
          <w:lang w:bidi="he-IL"/>
        </w:rPr>
        <w:t xml:space="preserve"> logical that we would respond emotionally to a character understood </w:t>
      </w:r>
      <w:r w:rsidR="00057515">
        <w:rPr>
          <w:rFonts w:asciiTheme="majorBidi" w:hAnsiTheme="majorBidi" w:cstheme="majorBidi"/>
          <w:sz w:val="28"/>
          <w:szCs w:val="28"/>
          <w:lang w:bidi="he-IL"/>
        </w:rPr>
        <w:t>to be</w:t>
      </w:r>
      <w:r w:rsidR="004E694F">
        <w:rPr>
          <w:rFonts w:asciiTheme="majorBidi" w:hAnsiTheme="majorBidi" w:cstheme="majorBidi"/>
          <w:sz w:val="28"/>
          <w:szCs w:val="28"/>
          <w:lang w:bidi="he-IL"/>
        </w:rPr>
        <w:t xml:space="preserve"> fictitious</w:t>
      </w:r>
      <w:r w:rsidR="00057515">
        <w:rPr>
          <w:rFonts w:asciiTheme="majorBidi" w:hAnsiTheme="majorBidi" w:cstheme="majorBidi"/>
          <w:sz w:val="28"/>
          <w:szCs w:val="28"/>
          <w:lang w:bidi="he-IL"/>
        </w:rPr>
        <w:t xml:space="preserve"> and</w:t>
      </w:r>
      <w:r w:rsidR="004E694F">
        <w:rPr>
          <w:rFonts w:asciiTheme="majorBidi" w:hAnsiTheme="majorBidi" w:cstheme="majorBidi"/>
          <w:sz w:val="28"/>
          <w:szCs w:val="28"/>
          <w:lang w:bidi="he-IL"/>
        </w:rPr>
        <w:t xml:space="preserve"> nonexistent. For example, </w:t>
      </w:r>
      <w:r w:rsidR="009A2FFD">
        <w:rPr>
          <w:rFonts w:asciiTheme="majorBidi" w:hAnsiTheme="majorBidi" w:cstheme="majorBidi"/>
          <w:sz w:val="28"/>
          <w:szCs w:val="28"/>
          <w:lang w:bidi="he-IL"/>
        </w:rPr>
        <w:t>(</w:t>
      </w:r>
      <w:del w:id="263" w:author="Author">
        <w:r w:rsidR="009A2FFD" w:rsidDel="00FD61F6">
          <w:rPr>
            <w:rFonts w:asciiTheme="majorBidi" w:hAnsiTheme="majorBidi" w:cstheme="majorBidi"/>
            <w:sz w:val="28"/>
            <w:szCs w:val="28"/>
            <w:lang w:bidi="he-IL"/>
          </w:rPr>
          <w:delText>A</w:delText>
        </w:r>
      </w:del>
      <w:ins w:id="264" w:author="Author">
        <w:r w:rsidR="00FD61F6">
          <w:rPr>
            <w:rFonts w:asciiTheme="majorBidi" w:hAnsiTheme="majorBidi" w:cstheme="majorBidi"/>
            <w:sz w:val="28"/>
            <w:szCs w:val="28"/>
            <w:lang w:bidi="he-IL"/>
          </w:rPr>
          <w:t>a</w:t>
        </w:r>
      </w:ins>
      <w:r w:rsidR="009A2FFD">
        <w:rPr>
          <w:rFonts w:asciiTheme="majorBidi" w:hAnsiTheme="majorBidi" w:cstheme="majorBidi"/>
          <w:sz w:val="28"/>
          <w:szCs w:val="28"/>
          <w:lang w:bidi="he-IL"/>
        </w:rPr>
        <w:t xml:space="preserve">) David thinks that to pity somebody you need to </w:t>
      </w:r>
      <w:r w:rsidR="009A2FFD">
        <w:rPr>
          <w:rFonts w:asciiTheme="majorBidi" w:hAnsiTheme="majorBidi" w:cstheme="majorBidi"/>
          <w:sz w:val="28"/>
          <w:szCs w:val="28"/>
          <w:lang w:bidi="he-IL"/>
        </w:rPr>
        <w:lastRenderedPageBreak/>
        <w:t>believe that they exist; (</w:t>
      </w:r>
      <w:del w:id="265" w:author="Author">
        <w:r w:rsidR="009A2FFD" w:rsidDel="00FD61F6">
          <w:rPr>
            <w:rFonts w:asciiTheme="majorBidi" w:hAnsiTheme="majorBidi" w:cstheme="majorBidi"/>
            <w:sz w:val="28"/>
            <w:szCs w:val="28"/>
            <w:lang w:bidi="he-IL"/>
          </w:rPr>
          <w:delText>B</w:delText>
        </w:r>
      </w:del>
      <w:ins w:id="266" w:author="Author">
        <w:r w:rsidR="00FD61F6">
          <w:rPr>
            <w:rFonts w:asciiTheme="majorBidi" w:hAnsiTheme="majorBidi" w:cstheme="majorBidi"/>
            <w:sz w:val="28"/>
            <w:szCs w:val="28"/>
            <w:lang w:bidi="he-IL"/>
          </w:rPr>
          <w:t>b</w:t>
        </w:r>
      </w:ins>
      <w:r w:rsidR="009A2FFD">
        <w:rPr>
          <w:rFonts w:asciiTheme="majorBidi" w:hAnsiTheme="majorBidi" w:cstheme="majorBidi"/>
          <w:sz w:val="28"/>
          <w:szCs w:val="28"/>
          <w:lang w:bidi="he-IL"/>
        </w:rPr>
        <w:t>) David believes that Anna Karenina never existed; (</w:t>
      </w:r>
      <w:del w:id="267" w:author="Author">
        <w:r w:rsidR="009A2FFD" w:rsidDel="00FD61F6">
          <w:rPr>
            <w:rFonts w:asciiTheme="majorBidi" w:hAnsiTheme="majorBidi" w:cstheme="majorBidi"/>
            <w:sz w:val="28"/>
            <w:szCs w:val="28"/>
            <w:lang w:bidi="he-IL"/>
          </w:rPr>
          <w:delText>C</w:delText>
        </w:r>
      </w:del>
      <w:ins w:id="268" w:author="Author">
        <w:r w:rsidR="00FD61F6">
          <w:rPr>
            <w:rFonts w:asciiTheme="majorBidi" w:hAnsiTheme="majorBidi" w:cstheme="majorBidi"/>
            <w:sz w:val="28"/>
            <w:szCs w:val="28"/>
            <w:lang w:bidi="he-IL"/>
          </w:rPr>
          <w:t>c</w:t>
        </w:r>
      </w:ins>
      <w:r w:rsidR="009A2FFD">
        <w:rPr>
          <w:rFonts w:asciiTheme="majorBidi" w:hAnsiTheme="majorBidi" w:cstheme="majorBidi"/>
          <w:sz w:val="28"/>
          <w:szCs w:val="28"/>
          <w:lang w:bidi="he-IL"/>
        </w:rPr>
        <w:t>) David pities Anna Karenina. Statements (</w:t>
      </w:r>
      <w:del w:id="269" w:author="Author">
        <w:r w:rsidR="009A2FFD" w:rsidDel="00FD61F6">
          <w:rPr>
            <w:rFonts w:asciiTheme="majorBidi" w:hAnsiTheme="majorBidi" w:cstheme="majorBidi"/>
            <w:sz w:val="28"/>
            <w:szCs w:val="28"/>
            <w:lang w:bidi="he-IL"/>
          </w:rPr>
          <w:delText>A</w:delText>
        </w:r>
      </w:del>
      <w:ins w:id="270" w:author="Author">
        <w:r w:rsidR="00FD61F6">
          <w:rPr>
            <w:rFonts w:asciiTheme="majorBidi" w:hAnsiTheme="majorBidi" w:cstheme="majorBidi"/>
            <w:sz w:val="28"/>
            <w:szCs w:val="28"/>
            <w:lang w:bidi="he-IL"/>
          </w:rPr>
          <w:t>a</w:t>
        </w:r>
      </w:ins>
      <w:r w:rsidR="009A2FFD">
        <w:rPr>
          <w:rFonts w:asciiTheme="majorBidi" w:hAnsiTheme="majorBidi" w:cstheme="majorBidi"/>
          <w:sz w:val="28"/>
          <w:szCs w:val="28"/>
          <w:lang w:bidi="he-IL"/>
        </w:rPr>
        <w:t>) and (</w:t>
      </w:r>
      <w:del w:id="271" w:author="Author">
        <w:r w:rsidR="009A2FFD" w:rsidDel="00FD61F6">
          <w:rPr>
            <w:rFonts w:asciiTheme="majorBidi" w:hAnsiTheme="majorBidi" w:cstheme="majorBidi"/>
            <w:sz w:val="28"/>
            <w:szCs w:val="28"/>
            <w:lang w:bidi="he-IL"/>
          </w:rPr>
          <w:delText>B</w:delText>
        </w:r>
      </w:del>
      <w:ins w:id="272" w:author="Author">
        <w:r w:rsidR="00FD61F6">
          <w:rPr>
            <w:rFonts w:asciiTheme="majorBidi" w:hAnsiTheme="majorBidi" w:cstheme="majorBidi"/>
            <w:sz w:val="28"/>
            <w:szCs w:val="28"/>
            <w:lang w:bidi="he-IL"/>
          </w:rPr>
          <w:t>b</w:t>
        </w:r>
      </w:ins>
      <w:r w:rsidR="009A2FFD">
        <w:rPr>
          <w:rFonts w:asciiTheme="majorBidi" w:hAnsiTheme="majorBidi" w:cstheme="majorBidi"/>
          <w:sz w:val="28"/>
          <w:szCs w:val="28"/>
          <w:lang w:bidi="he-IL"/>
        </w:rPr>
        <w:t xml:space="preserve">) lead us to the following conclusion: </w:t>
      </w:r>
      <w:r w:rsidR="009A2FFD" w:rsidRPr="00FD61F6">
        <w:rPr>
          <w:rFonts w:asciiTheme="majorBidi" w:hAnsiTheme="majorBidi" w:cstheme="majorBidi"/>
          <w:sz w:val="28"/>
          <w:szCs w:val="28"/>
          <w:lang w:bidi="he-IL"/>
          <w:rPrChange w:id="273" w:author="Author">
            <w:rPr>
              <w:rFonts w:asciiTheme="majorBidi" w:hAnsiTheme="majorBidi" w:cstheme="majorBidi"/>
              <w:i/>
              <w:iCs/>
              <w:sz w:val="28"/>
              <w:szCs w:val="28"/>
              <w:lang w:bidi="he-IL"/>
            </w:rPr>
          </w:rPrChange>
        </w:rPr>
        <w:t>David does not pity Anna Karenina</w:t>
      </w:r>
      <w:r w:rsidR="00057515" w:rsidRPr="00FD61F6">
        <w:rPr>
          <w:rFonts w:asciiTheme="majorBidi" w:hAnsiTheme="majorBidi" w:cstheme="majorBidi"/>
          <w:sz w:val="28"/>
          <w:szCs w:val="28"/>
          <w:lang w:bidi="he-IL"/>
        </w:rPr>
        <w:t>.</w:t>
      </w:r>
      <w:r w:rsidR="00057515">
        <w:rPr>
          <w:rFonts w:asciiTheme="majorBidi" w:hAnsiTheme="majorBidi" w:cstheme="majorBidi"/>
          <w:sz w:val="28"/>
          <w:szCs w:val="28"/>
          <w:lang w:bidi="he-IL"/>
        </w:rPr>
        <w:t xml:space="preserve"> </w:t>
      </w:r>
      <w:r w:rsidR="00560149">
        <w:rPr>
          <w:rFonts w:asciiTheme="majorBidi" w:hAnsiTheme="majorBidi" w:cstheme="majorBidi"/>
          <w:sz w:val="28"/>
          <w:szCs w:val="28"/>
          <w:lang w:bidi="he-IL"/>
        </w:rPr>
        <w:t>However</w:t>
      </w:r>
      <w:r w:rsidR="00057515">
        <w:rPr>
          <w:rFonts w:asciiTheme="majorBidi" w:hAnsiTheme="majorBidi" w:cstheme="majorBidi"/>
          <w:sz w:val="28"/>
          <w:szCs w:val="28"/>
          <w:lang w:bidi="he-IL"/>
        </w:rPr>
        <w:t>,</w:t>
      </w:r>
      <w:r w:rsidR="009A2FFD">
        <w:rPr>
          <w:rFonts w:asciiTheme="majorBidi" w:hAnsiTheme="majorBidi" w:cstheme="majorBidi"/>
          <w:sz w:val="28"/>
          <w:szCs w:val="28"/>
          <w:lang w:bidi="he-IL"/>
        </w:rPr>
        <w:t xml:space="preserve"> statement (</w:t>
      </w:r>
      <w:del w:id="274" w:author="Author">
        <w:r w:rsidR="009A2FFD" w:rsidDel="00FD61F6">
          <w:rPr>
            <w:rFonts w:asciiTheme="majorBidi" w:hAnsiTheme="majorBidi" w:cstheme="majorBidi"/>
            <w:sz w:val="28"/>
            <w:szCs w:val="28"/>
            <w:lang w:bidi="he-IL"/>
          </w:rPr>
          <w:delText>C</w:delText>
        </w:r>
      </w:del>
      <w:ins w:id="275" w:author="Author">
        <w:r w:rsidR="00FD61F6">
          <w:rPr>
            <w:rFonts w:asciiTheme="majorBidi" w:hAnsiTheme="majorBidi" w:cstheme="majorBidi"/>
            <w:sz w:val="28"/>
            <w:szCs w:val="28"/>
            <w:lang w:bidi="he-IL"/>
          </w:rPr>
          <w:t>c</w:t>
        </w:r>
      </w:ins>
      <w:r w:rsidR="009A2FFD">
        <w:rPr>
          <w:rFonts w:asciiTheme="majorBidi" w:hAnsiTheme="majorBidi" w:cstheme="majorBidi"/>
          <w:sz w:val="28"/>
          <w:szCs w:val="28"/>
          <w:lang w:bidi="he-IL"/>
        </w:rPr>
        <w:t xml:space="preserve">) leads us to the opposite conclusion: </w:t>
      </w:r>
      <w:r w:rsidR="009A2FFD" w:rsidRPr="00FD61F6">
        <w:rPr>
          <w:rFonts w:asciiTheme="majorBidi" w:hAnsiTheme="majorBidi" w:cstheme="majorBidi"/>
          <w:sz w:val="28"/>
          <w:szCs w:val="28"/>
          <w:lang w:bidi="he-IL"/>
          <w:rPrChange w:id="276" w:author="Author">
            <w:rPr>
              <w:rFonts w:asciiTheme="majorBidi" w:hAnsiTheme="majorBidi" w:cstheme="majorBidi"/>
              <w:i/>
              <w:iCs/>
              <w:sz w:val="28"/>
              <w:szCs w:val="28"/>
              <w:lang w:bidi="he-IL"/>
            </w:rPr>
          </w:rPrChange>
        </w:rPr>
        <w:t>David pities Anna Karenina</w:t>
      </w:r>
      <w:r w:rsidR="009A2FFD" w:rsidRPr="00FD61F6">
        <w:rPr>
          <w:rFonts w:asciiTheme="majorBidi" w:hAnsiTheme="majorBidi" w:cstheme="majorBidi"/>
          <w:sz w:val="28"/>
          <w:szCs w:val="28"/>
          <w:lang w:bidi="he-IL"/>
        </w:rPr>
        <w:t>.</w:t>
      </w:r>
    </w:p>
    <w:p w14:paraId="1B7EF1D0" w14:textId="29A45640" w:rsidR="0011503E" w:rsidRDefault="009A2FFD" w:rsidP="00647920">
      <w:pPr>
        <w:spacing w:line="360" w:lineRule="auto"/>
        <w:ind w:firstLine="720"/>
        <w:rPr>
          <w:rFonts w:asciiTheme="majorBidi" w:hAnsiTheme="majorBidi" w:cstheme="majorBidi"/>
          <w:sz w:val="28"/>
          <w:szCs w:val="28"/>
          <w:lang w:bidi="he-IL"/>
        </w:rPr>
      </w:pPr>
      <w:r>
        <w:rPr>
          <w:rFonts w:asciiTheme="majorBidi" w:hAnsiTheme="majorBidi" w:cstheme="majorBidi"/>
          <w:sz w:val="28"/>
          <w:szCs w:val="28"/>
          <w:lang w:bidi="he-IL"/>
        </w:rPr>
        <w:t xml:space="preserve">The </w:t>
      </w:r>
      <w:r w:rsidR="00560149">
        <w:rPr>
          <w:rFonts w:asciiTheme="majorBidi" w:hAnsiTheme="majorBidi" w:cstheme="majorBidi"/>
          <w:sz w:val="28"/>
          <w:szCs w:val="28"/>
          <w:lang w:bidi="he-IL"/>
        </w:rPr>
        <w:t>literature</w:t>
      </w:r>
      <w:r>
        <w:rPr>
          <w:rFonts w:asciiTheme="majorBidi" w:hAnsiTheme="majorBidi" w:cstheme="majorBidi"/>
          <w:sz w:val="28"/>
          <w:szCs w:val="28"/>
          <w:lang w:bidi="he-IL"/>
        </w:rPr>
        <w:t xml:space="preserve"> that addresses the paradox of fiction </w:t>
      </w:r>
      <w:r w:rsidR="00DC016F">
        <w:rPr>
          <w:rFonts w:asciiTheme="majorBidi" w:hAnsiTheme="majorBidi" w:cstheme="majorBidi"/>
          <w:sz w:val="28"/>
          <w:szCs w:val="28"/>
          <w:lang w:bidi="he-IL"/>
        </w:rPr>
        <w:t>is fraught with various proposals for solving this paradox and debates that raise doubts about</w:t>
      </w:r>
      <w:r w:rsidR="00057515">
        <w:rPr>
          <w:rFonts w:asciiTheme="majorBidi" w:hAnsiTheme="majorBidi" w:cstheme="majorBidi"/>
          <w:sz w:val="28"/>
          <w:szCs w:val="28"/>
          <w:lang w:bidi="he-IL"/>
        </w:rPr>
        <w:t xml:space="preserve"> each</w:t>
      </w:r>
      <w:r w:rsidR="00996B37">
        <w:rPr>
          <w:rFonts w:asciiTheme="majorBidi" w:hAnsiTheme="majorBidi" w:cstheme="majorBidi" w:hint="cs"/>
          <w:sz w:val="28"/>
          <w:szCs w:val="28"/>
          <w:rtl/>
          <w:lang w:bidi="he-IL"/>
        </w:rPr>
        <w:t xml:space="preserve"> </w:t>
      </w:r>
      <w:r w:rsidR="00DC016F">
        <w:rPr>
          <w:rFonts w:asciiTheme="majorBidi" w:hAnsiTheme="majorBidi" w:cstheme="majorBidi"/>
          <w:sz w:val="28"/>
          <w:szCs w:val="28"/>
          <w:lang w:bidi="he-IL"/>
        </w:rPr>
        <w:t xml:space="preserve">one of these </w:t>
      </w:r>
      <w:r w:rsidR="00057515">
        <w:rPr>
          <w:rFonts w:asciiTheme="majorBidi" w:hAnsiTheme="majorBidi" w:cstheme="majorBidi"/>
          <w:sz w:val="28"/>
          <w:szCs w:val="28"/>
          <w:lang w:bidi="he-IL"/>
        </w:rPr>
        <w:t>proposals</w:t>
      </w:r>
      <w:r w:rsidR="00DC016F">
        <w:rPr>
          <w:rFonts w:asciiTheme="majorBidi" w:hAnsiTheme="majorBidi" w:cstheme="majorBidi"/>
          <w:sz w:val="28"/>
          <w:szCs w:val="28"/>
          <w:lang w:bidi="he-IL"/>
        </w:rPr>
        <w:t>. I</w:t>
      </w:r>
      <w:r w:rsidR="0078158D">
        <w:rPr>
          <w:rFonts w:asciiTheme="majorBidi" w:hAnsiTheme="majorBidi" w:cstheme="majorBidi"/>
          <w:sz w:val="28"/>
          <w:szCs w:val="28"/>
          <w:lang w:bidi="he-IL"/>
        </w:rPr>
        <w:t>n what follows, I</w:t>
      </w:r>
      <w:r w:rsidR="00DC016F">
        <w:rPr>
          <w:rFonts w:asciiTheme="majorBidi" w:hAnsiTheme="majorBidi" w:cstheme="majorBidi"/>
          <w:sz w:val="28"/>
          <w:szCs w:val="28"/>
          <w:lang w:bidi="he-IL"/>
        </w:rPr>
        <w:t xml:space="preserve"> will briefly summarize two famous </w:t>
      </w:r>
      <w:r w:rsidR="00057515">
        <w:rPr>
          <w:rFonts w:asciiTheme="majorBidi" w:hAnsiTheme="majorBidi" w:cstheme="majorBidi"/>
          <w:sz w:val="28"/>
          <w:szCs w:val="28"/>
          <w:lang w:bidi="he-IL"/>
        </w:rPr>
        <w:t xml:space="preserve">proposed </w:t>
      </w:r>
      <w:r w:rsidR="00DC016F">
        <w:rPr>
          <w:rFonts w:asciiTheme="majorBidi" w:hAnsiTheme="majorBidi" w:cstheme="majorBidi"/>
          <w:sz w:val="28"/>
          <w:szCs w:val="28"/>
          <w:lang w:bidi="he-IL"/>
        </w:rPr>
        <w:t>solutions</w:t>
      </w:r>
      <w:r w:rsidR="00057515">
        <w:rPr>
          <w:rFonts w:asciiTheme="majorBidi" w:hAnsiTheme="majorBidi" w:cstheme="majorBidi"/>
          <w:sz w:val="28"/>
          <w:szCs w:val="28"/>
          <w:lang w:bidi="he-IL"/>
        </w:rPr>
        <w:t xml:space="preserve"> for</w:t>
      </w:r>
      <w:r w:rsidR="00DC016F">
        <w:rPr>
          <w:rFonts w:asciiTheme="majorBidi" w:hAnsiTheme="majorBidi" w:cstheme="majorBidi"/>
          <w:sz w:val="28"/>
          <w:szCs w:val="28"/>
          <w:lang w:bidi="he-IL"/>
        </w:rPr>
        <w:t xml:space="preserve"> the paradox</w:t>
      </w:r>
      <w:ins w:id="277" w:author="Author">
        <w:r w:rsidR="006E49BA">
          <w:rPr>
            <w:rFonts w:asciiTheme="majorBidi" w:hAnsiTheme="majorBidi" w:cstheme="majorBidi"/>
            <w:sz w:val="28"/>
            <w:szCs w:val="28"/>
            <w:lang w:bidi="he-IL"/>
          </w:rPr>
          <w:t>,</w:t>
        </w:r>
      </w:ins>
      <w:r w:rsidR="00DC016F">
        <w:rPr>
          <w:rFonts w:asciiTheme="majorBidi" w:hAnsiTheme="majorBidi" w:cstheme="majorBidi"/>
          <w:sz w:val="28"/>
          <w:szCs w:val="28"/>
          <w:lang w:bidi="he-IL"/>
        </w:rPr>
        <w:t xml:space="preserve"> and I will point </w:t>
      </w:r>
      <w:r w:rsidR="00057515">
        <w:rPr>
          <w:rFonts w:asciiTheme="majorBidi" w:hAnsiTheme="majorBidi" w:cstheme="majorBidi"/>
          <w:sz w:val="28"/>
          <w:szCs w:val="28"/>
          <w:lang w:bidi="he-IL"/>
        </w:rPr>
        <w:t>to their primary flaws</w:t>
      </w:r>
      <w:r w:rsidR="00DC016F">
        <w:rPr>
          <w:rFonts w:asciiTheme="majorBidi" w:hAnsiTheme="majorBidi" w:cstheme="majorBidi"/>
          <w:sz w:val="28"/>
          <w:szCs w:val="28"/>
          <w:lang w:bidi="he-IL"/>
        </w:rPr>
        <w:t xml:space="preserve">. The first </w:t>
      </w:r>
      <w:r w:rsidR="0099591F">
        <w:rPr>
          <w:rFonts w:asciiTheme="majorBidi" w:hAnsiTheme="majorBidi" w:cstheme="majorBidi"/>
          <w:sz w:val="28"/>
          <w:szCs w:val="28"/>
          <w:lang w:bidi="he-IL"/>
        </w:rPr>
        <w:t xml:space="preserve">of these proposals </w:t>
      </w:r>
      <w:r w:rsidR="00DC016F">
        <w:rPr>
          <w:rFonts w:asciiTheme="majorBidi" w:hAnsiTheme="majorBidi" w:cstheme="majorBidi"/>
          <w:sz w:val="28"/>
          <w:szCs w:val="28"/>
          <w:lang w:bidi="he-IL"/>
        </w:rPr>
        <w:t>questions premise (</w:t>
      </w:r>
      <w:del w:id="278" w:author="Author">
        <w:r w:rsidR="00DC016F" w:rsidDel="00FD61F6">
          <w:rPr>
            <w:rFonts w:asciiTheme="majorBidi" w:hAnsiTheme="majorBidi" w:cstheme="majorBidi"/>
            <w:sz w:val="28"/>
            <w:szCs w:val="28"/>
            <w:lang w:bidi="he-IL"/>
          </w:rPr>
          <w:delText>C</w:delText>
        </w:r>
      </w:del>
      <w:ins w:id="279" w:author="Author">
        <w:r w:rsidR="00FD61F6">
          <w:rPr>
            <w:rFonts w:asciiTheme="majorBidi" w:hAnsiTheme="majorBidi" w:cstheme="majorBidi"/>
            <w:sz w:val="28"/>
            <w:szCs w:val="28"/>
            <w:lang w:bidi="he-IL"/>
          </w:rPr>
          <w:t>c</w:t>
        </w:r>
      </w:ins>
      <w:r w:rsidR="00DC016F">
        <w:rPr>
          <w:rFonts w:asciiTheme="majorBidi" w:hAnsiTheme="majorBidi" w:cstheme="majorBidi"/>
          <w:sz w:val="28"/>
          <w:szCs w:val="28"/>
          <w:lang w:bidi="he-IL"/>
        </w:rPr>
        <w:t xml:space="preserve">) </w:t>
      </w:r>
      <w:r w:rsidR="00DC016F" w:rsidRPr="00FD61F6">
        <w:rPr>
          <w:rFonts w:asciiTheme="majorBidi" w:hAnsiTheme="majorBidi" w:cstheme="majorBidi"/>
          <w:sz w:val="28"/>
          <w:szCs w:val="28"/>
          <w:lang w:bidi="he-IL"/>
          <w:rPrChange w:id="280" w:author="Author">
            <w:rPr>
              <w:rFonts w:asciiTheme="majorBidi" w:hAnsiTheme="majorBidi" w:cstheme="majorBidi"/>
              <w:b/>
              <w:bCs/>
              <w:sz w:val="28"/>
              <w:szCs w:val="28"/>
              <w:lang w:bidi="he-IL"/>
            </w:rPr>
          </w:rPrChange>
        </w:rPr>
        <w:t>Fictional Influence</w:t>
      </w:r>
      <w:r w:rsidR="00DC016F">
        <w:rPr>
          <w:rFonts w:asciiTheme="majorBidi" w:hAnsiTheme="majorBidi" w:cstheme="majorBidi"/>
          <w:b/>
          <w:bCs/>
          <w:sz w:val="28"/>
          <w:szCs w:val="28"/>
          <w:lang w:bidi="he-IL"/>
        </w:rPr>
        <w:t xml:space="preserve"> </w:t>
      </w:r>
      <w:r w:rsidR="00DC016F">
        <w:rPr>
          <w:rFonts w:asciiTheme="majorBidi" w:hAnsiTheme="majorBidi" w:cstheme="majorBidi"/>
          <w:sz w:val="28"/>
          <w:szCs w:val="28"/>
          <w:lang w:bidi="he-IL"/>
        </w:rPr>
        <w:t xml:space="preserve">and the second questions </w:t>
      </w:r>
      <w:r w:rsidR="004572D9">
        <w:rPr>
          <w:rFonts w:asciiTheme="majorBidi" w:hAnsiTheme="majorBidi" w:cstheme="majorBidi"/>
          <w:sz w:val="28"/>
          <w:szCs w:val="28"/>
          <w:lang w:bidi="he-IL"/>
        </w:rPr>
        <w:t xml:space="preserve">premise </w:t>
      </w:r>
      <w:r w:rsidR="00DC016F">
        <w:rPr>
          <w:rFonts w:asciiTheme="majorBidi" w:hAnsiTheme="majorBidi" w:cstheme="majorBidi"/>
          <w:sz w:val="28"/>
          <w:szCs w:val="28"/>
          <w:lang w:bidi="he-IL"/>
        </w:rPr>
        <w:t>(</w:t>
      </w:r>
      <w:del w:id="281" w:author="Author">
        <w:r w:rsidR="00DC016F" w:rsidDel="00FD61F6">
          <w:rPr>
            <w:rFonts w:asciiTheme="majorBidi" w:hAnsiTheme="majorBidi" w:cstheme="majorBidi"/>
            <w:sz w:val="28"/>
            <w:szCs w:val="28"/>
            <w:lang w:bidi="he-IL"/>
          </w:rPr>
          <w:delText>A</w:delText>
        </w:r>
      </w:del>
      <w:ins w:id="282" w:author="Author">
        <w:r w:rsidR="00FD61F6">
          <w:rPr>
            <w:rFonts w:asciiTheme="majorBidi" w:hAnsiTheme="majorBidi" w:cstheme="majorBidi"/>
            <w:sz w:val="28"/>
            <w:szCs w:val="28"/>
            <w:lang w:bidi="he-IL"/>
          </w:rPr>
          <w:t>a</w:t>
        </w:r>
      </w:ins>
      <w:r w:rsidR="00DC016F">
        <w:rPr>
          <w:rFonts w:asciiTheme="majorBidi" w:hAnsiTheme="majorBidi" w:cstheme="majorBidi"/>
          <w:sz w:val="28"/>
          <w:szCs w:val="28"/>
          <w:lang w:bidi="he-IL"/>
        </w:rPr>
        <w:t xml:space="preserve">) </w:t>
      </w:r>
      <w:r w:rsidR="00DC016F" w:rsidRPr="00FD61F6">
        <w:rPr>
          <w:rFonts w:asciiTheme="majorBidi" w:hAnsiTheme="majorBidi" w:cstheme="majorBidi"/>
          <w:sz w:val="28"/>
          <w:szCs w:val="28"/>
          <w:lang w:bidi="he-IL"/>
          <w:rPrChange w:id="283" w:author="Author">
            <w:rPr>
              <w:rFonts w:asciiTheme="majorBidi" w:hAnsiTheme="majorBidi" w:cstheme="majorBidi"/>
              <w:b/>
              <w:bCs/>
              <w:sz w:val="28"/>
              <w:szCs w:val="28"/>
              <w:lang w:bidi="he-IL"/>
            </w:rPr>
          </w:rPrChange>
        </w:rPr>
        <w:t>Belief in Existence</w:t>
      </w:r>
      <w:r w:rsidR="00DC016F" w:rsidRPr="00FD61F6">
        <w:rPr>
          <w:rFonts w:asciiTheme="majorBidi" w:hAnsiTheme="majorBidi" w:cstheme="majorBidi"/>
          <w:sz w:val="28"/>
          <w:szCs w:val="28"/>
          <w:lang w:bidi="he-IL"/>
        </w:rPr>
        <w:t>.</w:t>
      </w:r>
      <w:r w:rsidR="00DC016F">
        <w:rPr>
          <w:rFonts w:asciiTheme="majorBidi" w:hAnsiTheme="majorBidi" w:cstheme="majorBidi"/>
          <w:sz w:val="28"/>
          <w:szCs w:val="28"/>
          <w:lang w:bidi="he-IL"/>
        </w:rPr>
        <w:t xml:space="preserve"> Finally, </w:t>
      </w:r>
      <w:r w:rsidR="00057515">
        <w:rPr>
          <w:rFonts w:asciiTheme="majorBidi" w:hAnsiTheme="majorBidi" w:cstheme="majorBidi"/>
          <w:sz w:val="28"/>
          <w:szCs w:val="28"/>
          <w:lang w:bidi="he-IL"/>
        </w:rPr>
        <w:t xml:space="preserve">drawing on an approach </w:t>
      </w:r>
      <w:r w:rsidR="00560149">
        <w:rPr>
          <w:rFonts w:asciiTheme="majorBidi" w:hAnsiTheme="majorBidi" w:cstheme="majorBidi"/>
          <w:sz w:val="28"/>
          <w:szCs w:val="28"/>
          <w:lang w:bidi="he-IL"/>
        </w:rPr>
        <w:t>of</w:t>
      </w:r>
      <w:r w:rsidR="00057515">
        <w:rPr>
          <w:rFonts w:asciiTheme="majorBidi" w:hAnsiTheme="majorBidi" w:cstheme="majorBidi"/>
          <w:sz w:val="28"/>
          <w:szCs w:val="28"/>
          <w:lang w:bidi="he-IL"/>
        </w:rPr>
        <w:t xml:space="preserve"> cognitive psychology that postulates that human cognitive processes function </w:t>
      </w:r>
      <w:r w:rsidR="0099591F">
        <w:rPr>
          <w:rFonts w:asciiTheme="majorBidi" w:hAnsiTheme="majorBidi" w:cstheme="majorBidi"/>
          <w:sz w:val="28"/>
          <w:szCs w:val="28"/>
          <w:lang w:bidi="he-IL"/>
        </w:rPr>
        <w:t>in a manner akin to</w:t>
      </w:r>
      <w:r w:rsidR="00057515">
        <w:rPr>
          <w:rFonts w:asciiTheme="majorBidi" w:hAnsiTheme="majorBidi" w:cstheme="majorBidi"/>
          <w:sz w:val="28"/>
          <w:szCs w:val="28"/>
          <w:lang w:bidi="he-IL"/>
        </w:rPr>
        <w:t xml:space="preserve"> computational processes in computers, </w:t>
      </w:r>
      <w:r w:rsidR="00DC016F">
        <w:rPr>
          <w:rFonts w:asciiTheme="majorBidi" w:hAnsiTheme="majorBidi" w:cstheme="majorBidi"/>
          <w:sz w:val="28"/>
          <w:szCs w:val="28"/>
          <w:lang w:bidi="he-IL"/>
        </w:rPr>
        <w:t xml:space="preserve">I will propose </w:t>
      </w:r>
      <w:r w:rsidR="0099591F">
        <w:rPr>
          <w:rFonts w:asciiTheme="majorBidi" w:hAnsiTheme="majorBidi" w:cstheme="majorBidi"/>
          <w:sz w:val="28"/>
          <w:szCs w:val="28"/>
          <w:lang w:bidi="he-IL"/>
        </w:rPr>
        <w:t>my own</w:t>
      </w:r>
      <w:r w:rsidR="00DC016F">
        <w:rPr>
          <w:rFonts w:asciiTheme="majorBidi" w:hAnsiTheme="majorBidi" w:cstheme="majorBidi"/>
          <w:sz w:val="28"/>
          <w:szCs w:val="28"/>
          <w:lang w:bidi="he-IL"/>
        </w:rPr>
        <w:t xml:space="preserve"> solution</w:t>
      </w:r>
      <w:r w:rsidR="004572D9">
        <w:rPr>
          <w:rFonts w:asciiTheme="majorBidi" w:hAnsiTheme="majorBidi" w:cstheme="majorBidi"/>
          <w:sz w:val="28"/>
          <w:szCs w:val="28"/>
          <w:lang w:bidi="he-IL"/>
        </w:rPr>
        <w:t>.</w:t>
      </w:r>
    </w:p>
    <w:p w14:paraId="6E77AC17" w14:textId="08FCBF49" w:rsidR="004572D9" w:rsidDel="00D01FC0" w:rsidRDefault="004572D9" w:rsidP="00D01FC0">
      <w:pPr>
        <w:spacing w:line="360" w:lineRule="auto"/>
        <w:jc w:val="center"/>
        <w:rPr>
          <w:del w:id="284" w:author="Author"/>
          <w:rFonts w:asciiTheme="majorBidi" w:hAnsiTheme="majorBidi" w:cstheme="majorBidi"/>
          <w:b/>
          <w:bCs/>
          <w:sz w:val="32"/>
          <w:szCs w:val="32"/>
          <w:lang w:bidi="he-IL"/>
        </w:rPr>
      </w:pPr>
    </w:p>
    <w:p w14:paraId="6343160E" w14:textId="77777777" w:rsidR="00D01FC0" w:rsidRDefault="00D01FC0" w:rsidP="00D01FC0">
      <w:pPr>
        <w:spacing w:line="360" w:lineRule="auto"/>
        <w:jc w:val="center"/>
        <w:rPr>
          <w:ins w:id="285" w:author="Author"/>
          <w:rFonts w:asciiTheme="majorBidi" w:hAnsiTheme="majorBidi" w:cstheme="majorBidi"/>
          <w:b/>
          <w:bCs/>
          <w:sz w:val="32"/>
          <w:szCs w:val="32"/>
          <w:lang w:bidi="he-IL"/>
        </w:rPr>
        <w:pPrChange w:id="286" w:author="Author">
          <w:pPr>
            <w:spacing w:line="360" w:lineRule="auto"/>
          </w:pPr>
        </w:pPrChange>
      </w:pPr>
    </w:p>
    <w:p w14:paraId="2AB82E0E" w14:textId="64FD2AF5" w:rsidR="004572D9" w:rsidRDefault="004572D9" w:rsidP="00D01FC0">
      <w:pPr>
        <w:spacing w:line="360" w:lineRule="auto"/>
        <w:jc w:val="center"/>
        <w:rPr>
          <w:rFonts w:asciiTheme="majorBidi" w:hAnsiTheme="majorBidi" w:cstheme="majorBidi"/>
          <w:b/>
          <w:bCs/>
          <w:sz w:val="32"/>
          <w:szCs w:val="32"/>
          <w:lang w:bidi="he-IL"/>
        </w:rPr>
        <w:pPrChange w:id="287" w:author="Author">
          <w:pPr>
            <w:spacing w:line="360" w:lineRule="auto"/>
          </w:pPr>
        </w:pPrChange>
      </w:pPr>
      <w:r w:rsidRPr="004572D9">
        <w:rPr>
          <w:rFonts w:asciiTheme="majorBidi" w:hAnsiTheme="majorBidi" w:cstheme="majorBidi"/>
          <w:b/>
          <w:bCs/>
          <w:sz w:val="32"/>
          <w:szCs w:val="32"/>
          <w:lang w:bidi="he-IL"/>
        </w:rPr>
        <w:t xml:space="preserve">Two Famous Proposals for </w:t>
      </w:r>
      <w:r w:rsidR="00560149">
        <w:rPr>
          <w:rFonts w:asciiTheme="majorBidi" w:hAnsiTheme="majorBidi" w:cstheme="majorBidi"/>
          <w:b/>
          <w:bCs/>
          <w:sz w:val="32"/>
          <w:szCs w:val="32"/>
          <w:lang w:bidi="he-IL"/>
        </w:rPr>
        <w:t>S</w:t>
      </w:r>
      <w:r w:rsidRPr="004572D9">
        <w:rPr>
          <w:rFonts w:asciiTheme="majorBidi" w:hAnsiTheme="majorBidi" w:cstheme="majorBidi"/>
          <w:b/>
          <w:bCs/>
          <w:sz w:val="32"/>
          <w:szCs w:val="32"/>
          <w:lang w:bidi="he-IL"/>
        </w:rPr>
        <w:t>olution of the Paradox of Fiction</w:t>
      </w:r>
    </w:p>
    <w:p w14:paraId="48AF5014" w14:textId="089FEC55" w:rsidR="004572D9" w:rsidDel="00FD61F6" w:rsidRDefault="004572D9" w:rsidP="00647920">
      <w:pPr>
        <w:spacing w:line="360" w:lineRule="auto"/>
        <w:rPr>
          <w:del w:id="288" w:author="Author"/>
          <w:rFonts w:asciiTheme="majorBidi" w:hAnsiTheme="majorBidi" w:cstheme="majorBidi"/>
          <w:b/>
          <w:bCs/>
          <w:sz w:val="32"/>
          <w:szCs w:val="32"/>
          <w:lang w:bidi="he-IL"/>
        </w:rPr>
      </w:pPr>
    </w:p>
    <w:p w14:paraId="7A3A2A8E" w14:textId="4E44D3D3" w:rsidR="004572D9" w:rsidRDefault="004572D9" w:rsidP="00647920">
      <w:pPr>
        <w:spacing w:line="360" w:lineRule="auto"/>
        <w:rPr>
          <w:rFonts w:asciiTheme="majorBidi" w:hAnsiTheme="majorBidi" w:cstheme="majorBidi"/>
          <w:sz w:val="28"/>
          <w:szCs w:val="28"/>
          <w:lang w:bidi="he-IL"/>
        </w:rPr>
      </w:pPr>
      <w:r w:rsidRPr="004572D9">
        <w:rPr>
          <w:rFonts w:asciiTheme="majorBidi" w:hAnsiTheme="majorBidi" w:cstheme="majorBidi"/>
          <w:sz w:val="28"/>
          <w:szCs w:val="28"/>
          <w:lang w:bidi="he-IL"/>
        </w:rPr>
        <w:t>Although</w:t>
      </w:r>
      <w:r>
        <w:rPr>
          <w:rFonts w:asciiTheme="majorBidi" w:hAnsiTheme="majorBidi" w:cstheme="majorBidi"/>
          <w:sz w:val="32"/>
          <w:szCs w:val="32"/>
          <w:lang w:bidi="he-IL"/>
        </w:rPr>
        <w:t xml:space="preserve"> </w:t>
      </w:r>
      <w:r>
        <w:rPr>
          <w:rFonts w:asciiTheme="majorBidi" w:hAnsiTheme="majorBidi" w:cstheme="majorBidi"/>
          <w:sz w:val="28"/>
          <w:szCs w:val="28"/>
          <w:lang w:bidi="he-IL"/>
        </w:rPr>
        <w:t>premise (</w:t>
      </w:r>
      <w:del w:id="289" w:author="Author">
        <w:r w:rsidDel="008226E6">
          <w:rPr>
            <w:rFonts w:asciiTheme="majorBidi" w:hAnsiTheme="majorBidi" w:cstheme="majorBidi"/>
            <w:sz w:val="28"/>
            <w:szCs w:val="28"/>
            <w:lang w:bidi="he-IL"/>
          </w:rPr>
          <w:delText>A</w:delText>
        </w:r>
      </w:del>
      <w:ins w:id="290" w:author="Author">
        <w:r w:rsidR="008226E6">
          <w:rPr>
            <w:rFonts w:asciiTheme="majorBidi" w:hAnsiTheme="majorBidi" w:cstheme="majorBidi"/>
            <w:sz w:val="28"/>
            <w:szCs w:val="28"/>
            <w:lang w:bidi="he-IL"/>
          </w:rPr>
          <w:t>a</w:t>
        </w:r>
      </w:ins>
      <w:r>
        <w:rPr>
          <w:rFonts w:asciiTheme="majorBidi" w:hAnsiTheme="majorBidi" w:cstheme="majorBidi"/>
          <w:sz w:val="28"/>
          <w:szCs w:val="28"/>
          <w:lang w:bidi="he-IL"/>
        </w:rPr>
        <w:t xml:space="preserve">) </w:t>
      </w:r>
      <w:r w:rsidRPr="008226E6">
        <w:rPr>
          <w:rFonts w:asciiTheme="majorBidi" w:hAnsiTheme="majorBidi" w:cstheme="majorBidi"/>
          <w:sz w:val="28"/>
          <w:szCs w:val="28"/>
          <w:lang w:bidi="he-IL"/>
          <w:rPrChange w:id="291" w:author="Author">
            <w:rPr>
              <w:rFonts w:asciiTheme="majorBidi" w:hAnsiTheme="majorBidi" w:cstheme="majorBidi"/>
              <w:b/>
              <w:bCs/>
              <w:sz w:val="28"/>
              <w:szCs w:val="28"/>
              <w:lang w:bidi="he-IL"/>
            </w:rPr>
          </w:rPrChange>
        </w:rPr>
        <w:t xml:space="preserve">Belief in Existence </w:t>
      </w:r>
      <w:r w:rsidRPr="008226E6">
        <w:rPr>
          <w:rFonts w:asciiTheme="majorBidi" w:hAnsiTheme="majorBidi" w:cstheme="majorBidi"/>
          <w:sz w:val="28"/>
          <w:szCs w:val="28"/>
          <w:lang w:bidi="he-IL"/>
        </w:rPr>
        <w:t>and premise (</w:t>
      </w:r>
      <w:del w:id="292" w:author="Author">
        <w:r w:rsidRPr="008226E6" w:rsidDel="008226E6">
          <w:rPr>
            <w:rFonts w:asciiTheme="majorBidi" w:hAnsiTheme="majorBidi" w:cstheme="majorBidi"/>
            <w:sz w:val="28"/>
            <w:szCs w:val="28"/>
            <w:lang w:bidi="he-IL"/>
          </w:rPr>
          <w:delText>C</w:delText>
        </w:r>
      </w:del>
      <w:ins w:id="293" w:author="Author">
        <w:r w:rsidR="008226E6">
          <w:rPr>
            <w:rFonts w:asciiTheme="majorBidi" w:hAnsiTheme="majorBidi" w:cstheme="majorBidi"/>
            <w:sz w:val="28"/>
            <w:szCs w:val="28"/>
            <w:lang w:bidi="he-IL"/>
          </w:rPr>
          <w:t>c</w:t>
        </w:r>
      </w:ins>
      <w:r w:rsidRPr="008226E6">
        <w:rPr>
          <w:rFonts w:asciiTheme="majorBidi" w:hAnsiTheme="majorBidi" w:cstheme="majorBidi"/>
          <w:sz w:val="28"/>
          <w:szCs w:val="28"/>
          <w:lang w:bidi="he-IL"/>
        </w:rPr>
        <w:t xml:space="preserve">) </w:t>
      </w:r>
      <w:r w:rsidRPr="008226E6">
        <w:rPr>
          <w:rFonts w:asciiTheme="majorBidi" w:hAnsiTheme="majorBidi" w:cstheme="majorBidi"/>
          <w:sz w:val="28"/>
          <w:szCs w:val="28"/>
          <w:lang w:bidi="he-IL"/>
          <w:rPrChange w:id="294" w:author="Author">
            <w:rPr>
              <w:rFonts w:asciiTheme="majorBidi" w:hAnsiTheme="majorBidi" w:cstheme="majorBidi"/>
              <w:b/>
              <w:bCs/>
              <w:sz w:val="28"/>
              <w:szCs w:val="28"/>
              <w:lang w:bidi="he-IL"/>
            </w:rPr>
          </w:rPrChange>
        </w:rPr>
        <w:t xml:space="preserve">Fictional Influence </w:t>
      </w:r>
      <w:r>
        <w:rPr>
          <w:rFonts w:asciiTheme="majorBidi" w:hAnsiTheme="majorBidi" w:cstheme="majorBidi"/>
          <w:sz w:val="28"/>
          <w:szCs w:val="28"/>
          <w:lang w:bidi="he-IL"/>
        </w:rPr>
        <w:t>both refer to instances where people respond emotionally to figures</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real figures in the former and fictive ones in the latter</w:t>
      </w:r>
      <w:r w:rsidR="00E90790">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 many scholars point out that </w:t>
      </w:r>
      <w:r w:rsidR="00057515">
        <w:rPr>
          <w:rFonts w:asciiTheme="majorBidi" w:hAnsiTheme="majorBidi" w:cstheme="majorBidi"/>
          <w:sz w:val="28"/>
          <w:szCs w:val="28"/>
          <w:lang w:bidi="he-IL"/>
        </w:rPr>
        <w:t>people’s</w:t>
      </w:r>
      <w:r>
        <w:rPr>
          <w:rFonts w:asciiTheme="majorBidi" w:hAnsiTheme="majorBidi" w:cstheme="majorBidi"/>
          <w:sz w:val="28"/>
          <w:szCs w:val="28"/>
          <w:lang w:bidi="he-IL"/>
        </w:rPr>
        <w:t xml:space="preserve"> response to a real person is in many respects </w:t>
      </w:r>
      <w:r w:rsidR="00C2222F">
        <w:rPr>
          <w:rFonts w:asciiTheme="majorBidi" w:hAnsiTheme="majorBidi" w:cstheme="majorBidi"/>
          <w:sz w:val="28"/>
          <w:szCs w:val="28"/>
          <w:lang w:bidi="he-IL"/>
        </w:rPr>
        <w:t xml:space="preserve">quite different </w:t>
      </w:r>
      <w:r>
        <w:rPr>
          <w:rFonts w:asciiTheme="majorBidi" w:hAnsiTheme="majorBidi" w:cstheme="majorBidi"/>
          <w:sz w:val="28"/>
          <w:szCs w:val="28"/>
          <w:lang w:bidi="he-IL"/>
        </w:rPr>
        <w:t>from the</w:t>
      </w:r>
      <w:r w:rsidR="00057515">
        <w:rPr>
          <w:rFonts w:asciiTheme="majorBidi" w:hAnsiTheme="majorBidi" w:cstheme="majorBidi"/>
          <w:sz w:val="28"/>
          <w:szCs w:val="28"/>
          <w:lang w:bidi="he-IL"/>
        </w:rPr>
        <w:t>ir</w:t>
      </w:r>
      <w:r>
        <w:rPr>
          <w:rFonts w:asciiTheme="majorBidi" w:hAnsiTheme="majorBidi" w:cstheme="majorBidi"/>
          <w:sz w:val="28"/>
          <w:szCs w:val="28"/>
          <w:lang w:bidi="he-IL"/>
        </w:rPr>
        <w:t xml:space="preserve"> response to a fictional character. For example, it is reasonable to assume that if a growling grizzly bear would come into your room</w:t>
      </w:r>
      <w:r w:rsidR="006E3A81">
        <w:rPr>
          <w:rFonts w:asciiTheme="majorBidi" w:hAnsiTheme="majorBidi" w:cstheme="majorBidi"/>
          <w:sz w:val="28"/>
          <w:szCs w:val="28"/>
          <w:lang w:bidi="he-IL"/>
        </w:rPr>
        <w:t>, your behavioral responses would be completely different from th</w:t>
      </w:r>
      <w:r w:rsidR="00A63086">
        <w:rPr>
          <w:rFonts w:asciiTheme="majorBidi" w:hAnsiTheme="majorBidi" w:cstheme="majorBidi"/>
          <w:sz w:val="28"/>
          <w:szCs w:val="28"/>
          <w:lang w:bidi="he-IL"/>
        </w:rPr>
        <w:t xml:space="preserve">e </w:t>
      </w:r>
      <w:r w:rsidR="006E3A81">
        <w:rPr>
          <w:rFonts w:asciiTheme="majorBidi" w:hAnsiTheme="majorBidi" w:cstheme="majorBidi"/>
          <w:sz w:val="28"/>
          <w:szCs w:val="28"/>
          <w:lang w:bidi="he-IL"/>
        </w:rPr>
        <w:t>behavioral responses that you would have when watching a film in which a growling griz</w:t>
      </w:r>
      <w:r w:rsidR="00B36B08">
        <w:rPr>
          <w:rFonts w:asciiTheme="majorBidi" w:hAnsiTheme="majorBidi" w:cstheme="majorBidi"/>
          <w:sz w:val="28"/>
          <w:szCs w:val="28"/>
          <w:lang w:bidi="he-IL"/>
        </w:rPr>
        <w:t>z</w:t>
      </w:r>
      <w:r w:rsidR="006E3A81">
        <w:rPr>
          <w:rFonts w:asciiTheme="majorBidi" w:hAnsiTheme="majorBidi" w:cstheme="majorBidi"/>
          <w:sz w:val="28"/>
          <w:szCs w:val="28"/>
          <w:lang w:bidi="he-IL"/>
        </w:rPr>
        <w:t>ly bear appears on screen.</w:t>
      </w:r>
      <w:r w:rsidR="00B36B08">
        <w:rPr>
          <w:rFonts w:asciiTheme="majorBidi" w:hAnsiTheme="majorBidi" w:cstheme="majorBidi"/>
          <w:sz w:val="28"/>
          <w:szCs w:val="28"/>
          <w:lang w:bidi="he-IL"/>
        </w:rPr>
        <w:t xml:space="preserve"> The difference is not </w:t>
      </w:r>
      <w:r w:rsidR="00A63086">
        <w:rPr>
          <w:rFonts w:asciiTheme="majorBidi" w:hAnsiTheme="majorBidi" w:cstheme="majorBidi"/>
          <w:sz w:val="28"/>
          <w:szCs w:val="28"/>
          <w:lang w:bidi="he-IL"/>
        </w:rPr>
        <w:t xml:space="preserve">just the </w:t>
      </w:r>
      <w:r w:rsidR="00B36B08">
        <w:rPr>
          <w:rFonts w:asciiTheme="majorBidi" w:hAnsiTheme="majorBidi" w:cstheme="majorBidi"/>
          <w:sz w:val="28"/>
          <w:szCs w:val="28"/>
          <w:lang w:bidi="he-IL"/>
        </w:rPr>
        <w:t>intens</w:t>
      </w:r>
      <w:r w:rsidR="00A63086">
        <w:rPr>
          <w:rFonts w:asciiTheme="majorBidi" w:hAnsiTheme="majorBidi" w:cstheme="majorBidi"/>
          <w:sz w:val="28"/>
          <w:szCs w:val="28"/>
          <w:lang w:bidi="he-IL"/>
        </w:rPr>
        <w:t>ity of</w:t>
      </w:r>
      <w:r w:rsidR="00B36B08">
        <w:rPr>
          <w:rFonts w:asciiTheme="majorBidi" w:hAnsiTheme="majorBidi" w:cstheme="majorBidi"/>
          <w:sz w:val="28"/>
          <w:szCs w:val="28"/>
          <w:lang w:bidi="he-IL"/>
        </w:rPr>
        <w:t xml:space="preserve"> responses</w:t>
      </w:r>
      <w:r w:rsidR="00A63086">
        <w:rPr>
          <w:rFonts w:asciiTheme="majorBidi" w:hAnsiTheme="majorBidi" w:cstheme="majorBidi"/>
          <w:sz w:val="28"/>
          <w:szCs w:val="28"/>
          <w:lang w:bidi="he-IL"/>
        </w:rPr>
        <w:t xml:space="preserve"> like</w:t>
      </w:r>
      <w:r w:rsidR="00B36B08">
        <w:rPr>
          <w:rFonts w:asciiTheme="majorBidi" w:hAnsiTheme="majorBidi" w:cstheme="majorBidi"/>
          <w:sz w:val="28"/>
          <w:szCs w:val="28"/>
          <w:lang w:bidi="he-IL"/>
        </w:rPr>
        <w:t xml:space="preserve"> pulse and blood pressure</w:t>
      </w:r>
      <w:r w:rsidR="00A63086">
        <w:rPr>
          <w:rFonts w:asciiTheme="majorBidi" w:hAnsiTheme="majorBidi" w:cstheme="majorBidi"/>
          <w:sz w:val="28"/>
          <w:szCs w:val="28"/>
          <w:lang w:bidi="he-IL"/>
        </w:rPr>
        <w:t>. T</w:t>
      </w:r>
      <w:r w:rsidR="00B36B08">
        <w:rPr>
          <w:rFonts w:asciiTheme="majorBidi" w:hAnsiTheme="majorBidi" w:cstheme="majorBidi"/>
          <w:sz w:val="28"/>
          <w:szCs w:val="28"/>
          <w:lang w:bidi="he-IL"/>
        </w:rPr>
        <w:t>he types of responses</w:t>
      </w:r>
      <w:r w:rsidR="00A63086">
        <w:rPr>
          <w:rFonts w:asciiTheme="majorBidi" w:hAnsiTheme="majorBidi" w:cstheme="majorBidi"/>
          <w:sz w:val="28"/>
          <w:szCs w:val="28"/>
          <w:lang w:bidi="he-IL"/>
        </w:rPr>
        <w:t xml:space="preserve"> are different too</w:t>
      </w:r>
      <w:r w:rsidR="00B36B08">
        <w:rPr>
          <w:rFonts w:asciiTheme="majorBidi" w:hAnsiTheme="majorBidi" w:cstheme="majorBidi"/>
          <w:sz w:val="28"/>
          <w:szCs w:val="28"/>
          <w:lang w:bidi="he-IL"/>
        </w:rPr>
        <w:t>: In a real situation, you would scream as loud as you could and try to run away</w:t>
      </w:r>
      <w:r w:rsidR="00A63086">
        <w:rPr>
          <w:rFonts w:asciiTheme="majorBidi" w:hAnsiTheme="majorBidi" w:cstheme="majorBidi"/>
          <w:sz w:val="28"/>
          <w:szCs w:val="28"/>
          <w:lang w:bidi="he-IL"/>
        </w:rPr>
        <w:t>,</w:t>
      </w:r>
      <w:r w:rsidR="00B36B08">
        <w:rPr>
          <w:rFonts w:asciiTheme="majorBidi" w:hAnsiTheme="majorBidi" w:cstheme="majorBidi"/>
          <w:sz w:val="28"/>
          <w:szCs w:val="28"/>
          <w:lang w:bidi="he-IL"/>
        </w:rPr>
        <w:t xml:space="preserve"> or you would faint from fear. In a movie theater, you would get somewhat excited</w:t>
      </w:r>
      <w:ins w:id="295" w:author="Author">
        <w:del w:id="296" w:author="Author">
          <w:r w:rsidR="006E49BA" w:rsidDel="00D77143">
            <w:rPr>
              <w:rFonts w:asciiTheme="majorBidi" w:hAnsiTheme="majorBidi" w:cstheme="majorBidi"/>
              <w:sz w:val="28"/>
              <w:szCs w:val="28"/>
              <w:lang w:bidi="he-IL"/>
            </w:rPr>
            <w:delText>,</w:delText>
          </w:r>
        </w:del>
      </w:ins>
      <w:r w:rsidR="00B36B08">
        <w:rPr>
          <w:rFonts w:asciiTheme="majorBidi" w:hAnsiTheme="majorBidi" w:cstheme="majorBidi"/>
          <w:sz w:val="28"/>
          <w:szCs w:val="28"/>
          <w:lang w:bidi="he-IL"/>
        </w:rPr>
        <w:t xml:space="preserve"> and your pulse and blood pressure would elevate </w:t>
      </w:r>
      <w:r w:rsidR="00B36B08">
        <w:rPr>
          <w:rFonts w:asciiTheme="majorBidi" w:hAnsiTheme="majorBidi" w:cstheme="majorBidi"/>
          <w:sz w:val="28"/>
          <w:szCs w:val="28"/>
          <w:lang w:bidi="he-IL"/>
        </w:rPr>
        <w:lastRenderedPageBreak/>
        <w:t xml:space="preserve">slightly, but you would not let out a </w:t>
      </w:r>
      <w:r w:rsidR="00A63086">
        <w:rPr>
          <w:rFonts w:asciiTheme="majorBidi" w:hAnsiTheme="majorBidi" w:cstheme="majorBidi"/>
          <w:sz w:val="28"/>
          <w:szCs w:val="28"/>
          <w:lang w:bidi="he-IL"/>
        </w:rPr>
        <w:t>frightening</w:t>
      </w:r>
      <w:r w:rsidR="00B36B08">
        <w:rPr>
          <w:rFonts w:asciiTheme="majorBidi" w:hAnsiTheme="majorBidi" w:cstheme="majorBidi"/>
          <w:sz w:val="28"/>
          <w:szCs w:val="28"/>
          <w:lang w:bidi="he-IL"/>
        </w:rPr>
        <w:t xml:space="preserve"> scream and flee the theater</w:t>
      </w:r>
      <w:ins w:id="297" w:author="Author">
        <w:r w:rsidR="00E310BB">
          <w:rPr>
            <w:rFonts w:asciiTheme="majorBidi" w:hAnsiTheme="majorBidi" w:cstheme="majorBidi"/>
            <w:sz w:val="28"/>
            <w:szCs w:val="28"/>
            <w:lang w:bidi="he-IL"/>
          </w:rPr>
          <w:t>,</w:t>
        </w:r>
      </w:ins>
      <w:r w:rsidR="00B36B08">
        <w:rPr>
          <w:rFonts w:asciiTheme="majorBidi" w:hAnsiTheme="majorBidi" w:cstheme="majorBidi"/>
          <w:sz w:val="28"/>
          <w:szCs w:val="28"/>
          <w:lang w:bidi="he-IL"/>
        </w:rPr>
        <w:t xml:space="preserve"> or faint in your seat. </w:t>
      </w:r>
      <w:r w:rsidR="00A63086">
        <w:rPr>
          <w:rFonts w:asciiTheme="majorBidi" w:hAnsiTheme="majorBidi" w:cstheme="majorBidi"/>
          <w:sz w:val="28"/>
          <w:szCs w:val="28"/>
          <w:lang w:bidi="he-IL"/>
        </w:rPr>
        <w:t xml:space="preserve">On the contrary, you would probably </w:t>
      </w:r>
      <w:r w:rsidR="00932EC4">
        <w:rPr>
          <w:rFonts w:asciiTheme="majorBidi" w:hAnsiTheme="majorBidi" w:cstheme="majorBidi"/>
          <w:sz w:val="28"/>
          <w:szCs w:val="28"/>
          <w:lang w:bidi="he-IL"/>
        </w:rPr>
        <w:t>continue eat</w:t>
      </w:r>
      <w:r w:rsidR="00A63086">
        <w:rPr>
          <w:rFonts w:asciiTheme="majorBidi" w:hAnsiTheme="majorBidi" w:cstheme="majorBidi"/>
          <w:sz w:val="28"/>
          <w:szCs w:val="28"/>
          <w:lang w:bidi="he-IL"/>
        </w:rPr>
        <w:t>ing</w:t>
      </w:r>
      <w:r w:rsidR="00932EC4">
        <w:rPr>
          <w:rFonts w:asciiTheme="majorBidi" w:hAnsiTheme="majorBidi" w:cstheme="majorBidi"/>
          <w:sz w:val="28"/>
          <w:szCs w:val="28"/>
          <w:lang w:bidi="he-IL"/>
        </w:rPr>
        <w:t xml:space="preserve"> popcorn and sip</w:t>
      </w:r>
      <w:r w:rsidR="00A63086">
        <w:rPr>
          <w:rFonts w:asciiTheme="majorBidi" w:hAnsiTheme="majorBidi" w:cstheme="majorBidi"/>
          <w:sz w:val="28"/>
          <w:szCs w:val="28"/>
          <w:lang w:bidi="he-IL"/>
        </w:rPr>
        <w:t>ping</w:t>
      </w:r>
      <w:r w:rsidR="00932EC4">
        <w:rPr>
          <w:rFonts w:asciiTheme="majorBidi" w:hAnsiTheme="majorBidi" w:cstheme="majorBidi"/>
          <w:sz w:val="28"/>
          <w:szCs w:val="28"/>
          <w:lang w:bidi="he-IL"/>
        </w:rPr>
        <w:t xml:space="preserve"> the soft drink that you purchased at the</w:t>
      </w:r>
      <w:r w:rsidR="00B07B2E">
        <w:rPr>
          <w:rFonts w:asciiTheme="majorBidi" w:hAnsiTheme="majorBidi" w:cstheme="majorBidi"/>
          <w:sz w:val="28"/>
          <w:szCs w:val="28"/>
          <w:lang w:bidi="he-IL"/>
        </w:rPr>
        <w:t xml:space="preserve"> kiosk</w:t>
      </w:r>
      <w:r w:rsidR="00932EC4">
        <w:rPr>
          <w:rFonts w:asciiTheme="majorBidi" w:hAnsiTheme="majorBidi" w:cstheme="majorBidi"/>
          <w:sz w:val="28"/>
          <w:szCs w:val="28"/>
          <w:lang w:bidi="he-IL"/>
        </w:rPr>
        <w:t xml:space="preserve">. </w:t>
      </w:r>
    </w:p>
    <w:p w14:paraId="0E834DD7" w14:textId="72D9AFEA" w:rsidR="004572D9" w:rsidRDefault="00932EC4"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Based on the differences between responses to actual figure</w:t>
      </w:r>
      <w:r w:rsidR="00A63086">
        <w:rPr>
          <w:rFonts w:asciiTheme="majorBidi" w:hAnsiTheme="majorBidi" w:cstheme="majorBidi"/>
          <w:sz w:val="28"/>
          <w:szCs w:val="28"/>
          <w:lang w:bidi="he-IL"/>
        </w:rPr>
        <w:t>s</w:t>
      </w:r>
      <w:r>
        <w:rPr>
          <w:rFonts w:asciiTheme="majorBidi" w:hAnsiTheme="majorBidi" w:cstheme="majorBidi"/>
          <w:sz w:val="28"/>
          <w:szCs w:val="28"/>
          <w:lang w:bidi="he-IL"/>
        </w:rPr>
        <w:t xml:space="preserve"> and </w:t>
      </w:r>
      <w:r w:rsidR="0093036F">
        <w:rPr>
          <w:rFonts w:asciiTheme="majorBidi" w:hAnsiTheme="majorBidi" w:cstheme="majorBidi"/>
          <w:sz w:val="28"/>
          <w:szCs w:val="28"/>
          <w:lang w:bidi="he-IL"/>
        </w:rPr>
        <w:t>fictional one</w:t>
      </w:r>
      <w:r w:rsidR="00A63086">
        <w:rPr>
          <w:rFonts w:asciiTheme="majorBidi" w:hAnsiTheme="majorBidi" w:cstheme="majorBidi"/>
          <w:sz w:val="28"/>
          <w:szCs w:val="28"/>
          <w:lang w:bidi="he-IL"/>
        </w:rPr>
        <w:t>s</w:t>
      </w:r>
      <w:r w:rsidR="0093036F">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Walton</w:t>
      </w:r>
      <w:commentRangeStart w:id="298"/>
      <w:ins w:id="299" w:author="Author">
        <w:r w:rsidR="006E49BA">
          <w:rPr>
            <w:rStyle w:val="EndnoteReference"/>
            <w:rFonts w:asciiTheme="majorBidi" w:hAnsiTheme="majorBidi" w:cstheme="majorBidi"/>
            <w:sz w:val="28"/>
            <w:szCs w:val="28"/>
            <w:lang w:bidi="he-IL"/>
          </w:rPr>
          <w:endnoteReference w:id="5"/>
        </w:r>
      </w:ins>
      <w:commentRangeEnd w:id="298"/>
      <w:r w:rsidR="00BB0C7A">
        <w:rPr>
          <w:rStyle w:val="CommentReference"/>
        </w:rPr>
        <w:commentReference w:id="298"/>
      </w:r>
      <w:r w:rsidR="00A544F2">
        <w:rPr>
          <w:rFonts w:asciiTheme="majorBidi" w:hAnsiTheme="majorBidi" w:cstheme="majorBidi"/>
          <w:sz w:val="28"/>
          <w:szCs w:val="28"/>
          <w:lang w:bidi="he-IL"/>
        </w:rPr>
        <w:t xml:space="preserve"> </w:t>
      </w:r>
      <w:commentRangeStart w:id="311"/>
      <w:ins w:id="312" w:author="Author">
        <w:r w:rsidR="006E49BA">
          <w:rPr>
            <w:rStyle w:val="EndnoteReference"/>
            <w:rFonts w:asciiTheme="majorBidi" w:hAnsiTheme="majorBidi" w:cstheme="majorBidi"/>
            <w:sz w:val="28"/>
            <w:szCs w:val="28"/>
            <w:lang w:bidi="he-IL"/>
          </w:rPr>
          <w:endnoteReference w:id="6"/>
        </w:r>
      </w:ins>
      <w:commentRangeEnd w:id="311"/>
      <w:r w:rsidR="008D3A61">
        <w:rPr>
          <w:rStyle w:val="CommentReference"/>
        </w:rPr>
        <w:commentReference w:id="311"/>
      </w:r>
      <w:del w:id="327" w:author="Author">
        <w:r w:rsidR="00A544F2" w:rsidDel="006E49BA">
          <w:rPr>
            <w:rFonts w:asciiTheme="majorBidi" w:hAnsiTheme="majorBidi" w:cstheme="majorBidi"/>
            <w:sz w:val="28"/>
            <w:szCs w:val="28"/>
            <w:lang w:bidi="he-IL"/>
          </w:rPr>
          <w:delText>(1978, 1990)</w:delText>
        </w:r>
      </w:del>
      <w:r w:rsidR="00A544F2">
        <w:rPr>
          <w:rFonts w:asciiTheme="majorBidi" w:hAnsiTheme="majorBidi" w:cstheme="majorBidi"/>
          <w:sz w:val="28"/>
          <w:szCs w:val="28"/>
          <w:lang w:bidi="he-IL"/>
        </w:rPr>
        <w:t xml:space="preserve"> proposed </w:t>
      </w:r>
      <w:r w:rsidR="00B07B2E">
        <w:rPr>
          <w:rFonts w:asciiTheme="majorBidi" w:hAnsiTheme="majorBidi" w:cstheme="majorBidi"/>
          <w:sz w:val="28"/>
          <w:szCs w:val="28"/>
          <w:lang w:bidi="he-IL"/>
        </w:rPr>
        <w:t xml:space="preserve">the following </w:t>
      </w:r>
      <w:r w:rsidR="00A544F2">
        <w:rPr>
          <w:rFonts w:asciiTheme="majorBidi" w:hAnsiTheme="majorBidi" w:cstheme="majorBidi"/>
          <w:sz w:val="28"/>
          <w:szCs w:val="28"/>
          <w:lang w:bidi="he-IL"/>
        </w:rPr>
        <w:t>theory</w:t>
      </w:r>
      <w:r w:rsidR="00E103ED">
        <w:rPr>
          <w:rFonts w:asciiTheme="majorBidi" w:hAnsiTheme="majorBidi" w:cstheme="majorBidi"/>
          <w:sz w:val="28"/>
          <w:szCs w:val="28"/>
          <w:lang w:bidi="he-IL"/>
        </w:rPr>
        <w:t>.</w:t>
      </w:r>
      <w:r w:rsidR="00A544F2">
        <w:rPr>
          <w:rFonts w:asciiTheme="majorBidi" w:hAnsiTheme="majorBidi" w:cstheme="majorBidi"/>
          <w:sz w:val="28"/>
          <w:szCs w:val="28"/>
          <w:lang w:bidi="he-IL"/>
        </w:rPr>
        <w:t xml:space="preserve"> </w:t>
      </w:r>
      <w:r w:rsidR="00A63086">
        <w:rPr>
          <w:rFonts w:asciiTheme="majorBidi" w:hAnsiTheme="majorBidi" w:cstheme="majorBidi"/>
          <w:sz w:val="28"/>
          <w:szCs w:val="28"/>
          <w:lang w:bidi="he-IL"/>
        </w:rPr>
        <w:t xml:space="preserve">The </w:t>
      </w:r>
      <w:r w:rsidR="003C5242">
        <w:rPr>
          <w:rFonts w:asciiTheme="majorBidi" w:hAnsiTheme="majorBidi" w:cstheme="majorBidi"/>
          <w:sz w:val="28"/>
          <w:szCs w:val="28"/>
          <w:lang w:bidi="he-IL"/>
        </w:rPr>
        <w:t>M</w:t>
      </w:r>
      <w:r w:rsidR="00A544F2">
        <w:rPr>
          <w:rFonts w:asciiTheme="majorBidi" w:hAnsiTheme="majorBidi" w:cstheme="majorBidi"/>
          <w:sz w:val="28"/>
          <w:szCs w:val="28"/>
          <w:lang w:bidi="he-IL"/>
        </w:rPr>
        <w:t>ake-</w:t>
      </w:r>
      <w:r w:rsidR="003C5242">
        <w:rPr>
          <w:rFonts w:asciiTheme="majorBidi" w:hAnsiTheme="majorBidi" w:cstheme="majorBidi"/>
          <w:sz w:val="28"/>
          <w:szCs w:val="28"/>
          <w:lang w:bidi="he-IL"/>
        </w:rPr>
        <w:t>B</w:t>
      </w:r>
      <w:r w:rsidR="00A544F2">
        <w:rPr>
          <w:rFonts w:asciiTheme="majorBidi" w:hAnsiTheme="majorBidi" w:cstheme="majorBidi"/>
          <w:sz w:val="28"/>
          <w:szCs w:val="28"/>
          <w:lang w:bidi="he-IL"/>
        </w:rPr>
        <w:t xml:space="preserve">elieve </w:t>
      </w:r>
      <w:r w:rsidR="003C5242">
        <w:rPr>
          <w:rFonts w:asciiTheme="majorBidi" w:hAnsiTheme="majorBidi" w:cstheme="majorBidi"/>
          <w:sz w:val="28"/>
          <w:szCs w:val="28"/>
          <w:lang w:bidi="he-IL"/>
        </w:rPr>
        <w:t>T</w:t>
      </w:r>
      <w:r w:rsidR="00E103ED">
        <w:rPr>
          <w:rFonts w:asciiTheme="majorBidi" w:hAnsiTheme="majorBidi" w:cstheme="majorBidi"/>
          <w:sz w:val="28"/>
          <w:szCs w:val="28"/>
          <w:lang w:bidi="he-IL"/>
        </w:rPr>
        <w:t xml:space="preserve">heory proposes a solution to the paradox of fiction through </w:t>
      </w:r>
      <w:r w:rsidR="0022014A">
        <w:rPr>
          <w:rFonts w:asciiTheme="majorBidi" w:hAnsiTheme="majorBidi" w:cstheme="majorBidi"/>
          <w:sz w:val="28"/>
          <w:szCs w:val="28"/>
          <w:lang w:bidi="he-IL"/>
        </w:rPr>
        <w:t xml:space="preserve">denial </w:t>
      </w:r>
      <w:r w:rsidR="00E103ED">
        <w:rPr>
          <w:rFonts w:asciiTheme="majorBidi" w:hAnsiTheme="majorBidi" w:cstheme="majorBidi"/>
          <w:sz w:val="28"/>
          <w:szCs w:val="28"/>
          <w:lang w:bidi="he-IL"/>
        </w:rPr>
        <w:t>of premise (</w:t>
      </w:r>
      <w:del w:id="328" w:author="Author">
        <w:r w:rsidR="00E103ED" w:rsidDel="008226E6">
          <w:rPr>
            <w:rFonts w:asciiTheme="majorBidi" w:hAnsiTheme="majorBidi" w:cstheme="majorBidi"/>
            <w:sz w:val="28"/>
            <w:szCs w:val="28"/>
            <w:lang w:bidi="he-IL"/>
          </w:rPr>
          <w:delText>C</w:delText>
        </w:r>
      </w:del>
      <w:ins w:id="329" w:author="Author">
        <w:r w:rsidR="008226E6">
          <w:rPr>
            <w:rFonts w:asciiTheme="majorBidi" w:hAnsiTheme="majorBidi" w:cstheme="majorBidi"/>
            <w:sz w:val="28"/>
            <w:szCs w:val="28"/>
            <w:lang w:bidi="he-IL"/>
          </w:rPr>
          <w:t>c</w:t>
        </w:r>
      </w:ins>
      <w:r w:rsidR="00E103ED">
        <w:rPr>
          <w:rFonts w:asciiTheme="majorBidi" w:hAnsiTheme="majorBidi" w:cstheme="majorBidi"/>
          <w:sz w:val="28"/>
          <w:szCs w:val="28"/>
          <w:lang w:bidi="he-IL"/>
        </w:rPr>
        <w:t xml:space="preserve">) </w:t>
      </w:r>
      <w:r w:rsidR="00E103ED" w:rsidRPr="008226E6">
        <w:rPr>
          <w:rFonts w:asciiTheme="majorBidi" w:hAnsiTheme="majorBidi" w:cstheme="majorBidi"/>
          <w:sz w:val="28"/>
          <w:szCs w:val="28"/>
          <w:lang w:bidi="he-IL"/>
          <w:rPrChange w:id="330" w:author="Author">
            <w:rPr>
              <w:rFonts w:asciiTheme="majorBidi" w:hAnsiTheme="majorBidi" w:cstheme="majorBidi"/>
              <w:b/>
              <w:bCs/>
              <w:sz w:val="28"/>
              <w:szCs w:val="28"/>
              <w:lang w:bidi="he-IL"/>
            </w:rPr>
          </w:rPrChange>
        </w:rPr>
        <w:t>Fictional Influence</w:t>
      </w:r>
      <w:r w:rsidR="00E103ED" w:rsidRPr="008226E6">
        <w:rPr>
          <w:rFonts w:asciiTheme="majorBidi" w:hAnsiTheme="majorBidi" w:cstheme="majorBidi"/>
          <w:sz w:val="28"/>
          <w:szCs w:val="28"/>
          <w:lang w:bidi="he-IL"/>
        </w:rPr>
        <w:t xml:space="preserve">. The basic idea is that </w:t>
      </w:r>
      <w:r w:rsidR="00A82150" w:rsidRPr="008226E6">
        <w:rPr>
          <w:rFonts w:asciiTheme="majorBidi" w:hAnsiTheme="majorBidi" w:cstheme="majorBidi"/>
          <w:sz w:val="28"/>
          <w:szCs w:val="28"/>
          <w:lang w:bidi="he-IL"/>
        </w:rPr>
        <w:t xml:space="preserve">when </w:t>
      </w:r>
      <w:r w:rsidR="0022014A" w:rsidRPr="008226E6">
        <w:rPr>
          <w:rFonts w:asciiTheme="majorBidi" w:hAnsiTheme="majorBidi" w:cstheme="majorBidi"/>
          <w:sz w:val="28"/>
          <w:szCs w:val="28"/>
          <w:lang w:bidi="he-IL"/>
        </w:rPr>
        <w:t>we engage with aesthetic works</w:t>
      </w:r>
      <w:r w:rsidR="00E103ED" w:rsidRPr="008226E6">
        <w:rPr>
          <w:rFonts w:asciiTheme="majorBidi" w:hAnsiTheme="majorBidi" w:cstheme="majorBidi"/>
          <w:sz w:val="28"/>
          <w:szCs w:val="28"/>
          <w:lang w:bidi="he-IL"/>
        </w:rPr>
        <w:t xml:space="preserve"> (reading o</w:t>
      </w:r>
      <w:r w:rsidR="00E103ED">
        <w:rPr>
          <w:rFonts w:asciiTheme="majorBidi" w:hAnsiTheme="majorBidi" w:cstheme="majorBidi"/>
          <w:sz w:val="28"/>
          <w:szCs w:val="28"/>
          <w:lang w:bidi="he-IL"/>
        </w:rPr>
        <w:t>f literature,</w:t>
      </w:r>
      <w:r w:rsidR="0022014A">
        <w:rPr>
          <w:rFonts w:asciiTheme="majorBidi" w:hAnsiTheme="majorBidi" w:cstheme="majorBidi"/>
          <w:sz w:val="28"/>
          <w:szCs w:val="28"/>
          <w:lang w:bidi="he-IL"/>
        </w:rPr>
        <w:t xml:space="preserve"> or viewing of theatrical, operatic, or cinematic creations)</w:t>
      </w:r>
      <w:r w:rsidR="00A82150">
        <w:rPr>
          <w:rFonts w:asciiTheme="majorBidi" w:hAnsiTheme="majorBidi" w:cstheme="majorBidi"/>
          <w:sz w:val="28"/>
          <w:szCs w:val="28"/>
          <w:lang w:bidi="he-IL"/>
        </w:rPr>
        <w:t>, we enter into a state of play, pretend that we are present in a real</w:t>
      </w:r>
      <w:r w:rsidR="007255FF">
        <w:rPr>
          <w:rFonts w:asciiTheme="majorBidi" w:hAnsiTheme="majorBidi" w:cstheme="majorBidi"/>
          <w:sz w:val="28"/>
          <w:szCs w:val="28"/>
          <w:lang w:bidi="he-IL"/>
        </w:rPr>
        <w:t xml:space="preserve"> </w:t>
      </w:r>
      <w:r w:rsidR="00A82150">
        <w:rPr>
          <w:rFonts w:asciiTheme="majorBidi" w:hAnsiTheme="majorBidi" w:cstheme="majorBidi"/>
          <w:sz w:val="28"/>
          <w:szCs w:val="28"/>
          <w:lang w:bidi="he-IL"/>
        </w:rPr>
        <w:t>situation</w:t>
      </w:r>
      <w:del w:id="331" w:author="Author">
        <w:r w:rsidR="00A82150" w:rsidDel="001503E7">
          <w:rPr>
            <w:rFonts w:asciiTheme="majorBidi" w:hAnsiTheme="majorBidi" w:cstheme="majorBidi"/>
            <w:sz w:val="28"/>
            <w:szCs w:val="28"/>
            <w:lang w:bidi="he-IL"/>
          </w:rPr>
          <w:delText>,</w:delText>
        </w:r>
      </w:del>
      <w:r w:rsidR="00A82150">
        <w:rPr>
          <w:rFonts w:asciiTheme="majorBidi" w:hAnsiTheme="majorBidi" w:cstheme="majorBidi"/>
          <w:sz w:val="28"/>
          <w:szCs w:val="28"/>
          <w:lang w:bidi="he-IL"/>
        </w:rPr>
        <w:t xml:space="preserve"> and respond to the fictional reality with seemingly real responses. Walton compares these fictional realities to games that children play with toys. In the world of children’s games, toys turn into living beings and children respond to them accordingly. </w:t>
      </w:r>
      <w:r w:rsidR="000322D5">
        <w:rPr>
          <w:rFonts w:asciiTheme="majorBidi" w:hAnsiTheme="majorBidi" w:cstheme="majorBidi"/>
          <w:sz w:val="28"/>
          <w:szCs w:val="28"/>
          <w:lang w:bidi="he-IL"/>
        </w:rPr>
        <w:t xml:space="preserve">A game </w:t>
      </w:r>
      <w:r w:rsidR="008A488D">
        <w:rPr>
          <w:rFonts w:asciiTheme="majorBidi" w:hAnsiTheme="majorBidi" w:cstheme="majorBidi"/>
          <w:sz w:val="28"/>
          <w:szCs w:val="28"/>
          <w:lang w:bidi="he-IL"/>
        </w:rPr>
        <w:t>in which</w:t>
      </w:r>
      <w:r w:rsidR="000322D5">
        <w:rPr>
          <w:rFonts w:asciiTheme="majorBidi" w:hAnsiTheme="majorBidi" w:cstheme="majorBidi"/>
          <w:sz w:val="28"/>
          <w:szCs w:val="28"/>
          <w:lang w:bidi="he-IL"/>
        </w:rPr>
        <w:t xml:space="preserve"> a father plays a monster chasing after his young child </w:t>
      </w:r>
      <w:r w:rsidR="00A63086">
        <w:rPr>
          <w:rFonts w:asciiTheme="majorBidi" w:hAnsiTheme="majorBidi" w:cstheme="majorBidi"/>
          <w:sz w:val="28"/>
          <w:szCs w:val="28"/>
          <w:lang w:bidi="he-IL"/>
        </w:rPr>
        <w:t xml:space="preserve">constitutes an additional example. While </w:t>
      </w:r>
      <w:r w:rsidR="000322D5">
        <w:rPr>
          <w:rFonts w:asciiTheme="majorBidi" w:hAnsiTheme="majorBidi" w:cstheme="majorBidi"/>
          <w:sz w:val="28"/>
          <w:szCs w:val="28"/>
          <w:lang w:bidi="he-IL"/>
        </w:rPr>
        <w:t>the child screams in fear</w:t>
      </w:r>
      <w:r w:rsidR="008A21BF">
        <w:rPr>
          <w:rFonts w:asciiTheme="majorBidi" w:hAnsiTheme="majorBidi" w:cstheme="majorBidi"/>
          <w:sz w:val="28"/>
          <w:szCs w:val="28"/>
          <w:lang w:bidi="he-IL"/>
        </w:rPr>
        <w:t xml:space="preserve">, he also enjoys it, because he is </w:t>
      </w:r>
      <w:r w:rsidR="000322D5">
        <w:rPr>
          <w:rFonts w:asciiTheme="majorBidi" w:hAnsiTheme="majorBidi" w:cstheme="majorBidi"/>
          <w:sz w:val="28"/>
          <w:szCs w:val="28"/>
          <w:lang w:bidi="he-IL"/>
        </w:rPr>
        <w:t>confiden</w:t>
      </w:r>
      <w:r w:rsidR="008A21BF">
        <w:rPr>
          <w:rFonts w:asciiTheme="majorBidi" w:hAnsiTheme="majorBidi" w:cstheme="majorBidi"/>
          <w:sz w:val="28"/>
          <w:szCs w:val="28"/>
          <w:lang w:bidi="he-IL"/>
        </w:rPr>
        <w:t>t</w:t>
      </w:r>
      <w:r w:rsidR="000322D5">
        <w:rPr>
          <w:rFonts w:asciiTheme="majorBidi" w:hAnsiTheme="majorBidi" w:cstheme="majorBidi"/>
          <w:sz w:val="28"/>
          <w:szCs w:val="28"/>
          <w:lang w:bidi="he-IL"/>
        </w:rPr>
        <w:t xml:space="preserve"> that nothing bad will happen to hi</w:t>
      </w:r>
      <w:r w:rsidR="008A21BF">
        <w:rPr>
          <w:rFonts w:asciiTheme="majorBidi" w:hAnsiTheme="majorBidi" w:cstheme="majorBidi"/>
          <w:sz w:val="28"/>
          <w:szCs w:val="28"/>
          <w:lang w:bidi="he-IL"/>
        </w:rPr>
        <w:t>m. H</w:t>
      </w:r>
      <w:r w:rsidR="000322D5">
        <w:rPr>
          <w:rFonts w:asciiTheme="majorBidi" w:hAnsiTheme="majorBidi" w:cstheme="majorBidi"/>
          <w:sz w:val="28"/>
          <w:szCs w:val="28"/>
          <w:lang w:bidi="he-IL"/>
        </w:rPr>
        <w:t xml:space="preserve">e understands </w:t>
      </w:r>
      <w:r w:rsidR="008A21BF">
        <w:rPr>
          <w:rFonts w:asciiTheme="majorBidi" w:hAnsiTheme="majorBidi" w:cstheme="majorBidi"/>
          <w:sz w:val="28"/>
          <w:szCs w:val="28"/>
          <w:lang w:bidi="he-IL"/>
        </w:rPr>
        <w:t xml:space="preserve">full well </w:t>
      </w:r>
      <w:r w:rsidR="000322D5">
        <w:rPr>
          <w:rFonts w:asciiTheme="majorBidi" w:hAnsiTheme="majorBidi" w:cstheme="majorBidi"/>
          <w:sz w:val="28"/>
          <w:szCs w:val="28"/>
          <w:lang w:bidi="he-IL"/>
        </w:rPr>
        <w:t xml:space="preserve">that his father is not a monster and is </w:t>
      </w:r>
      <w:r w:rsidR="008A21BF">
        <w:rPr>
          <w:rFonts w:asciiTheme="majorBidi" w:hAnsiTheme="majorBidi" w:cstheme="majorBidi"/>
          <w:sz w:val="28"/>
          <w:szCs w:val="28"/>
          <w:lang w:bidi="he-IL"/>
        </w:rPr>
        <w:t>just</w:t>
      </w:r>
      <w:r w:rsidR="000322D5">
        <w:rPr>
          <w:rFonts w:asciiTheme="majorBidi" w:hAnsiTheme="majorBidi" w:cstheme="majorBidi"/>
          <w:sz w:val="28"/>
          <w:szCs w:val="28"/>
          <w:lang w:bidi="he-IL"/>
        </w:rPr>
        <w:t xml:space="preserve"> pretending. In other words, the small child does not really fear the monster. Rather</w:t>
      </w:r>
      <w:r w:rsidR="00F55760">
        <w:rPr>
          <w:rFonts w:asciiTheme="majorBidi" w:hAnsiTheme="majorBidi" w:cstheme="majorBidi"/>
          <w:sz w:val="28"/>
          <w:szCs w:val="28"/>
          <w:lang w:bidi="he-IL"/>
        </w:rPr>
        <w:t>,</w:t>
      </w:r>
      <w:r w:rsidR="000322D5">
        <w:rPr>
          <w:rFonts w:asciiTheme="majorBidi" w:hAnsiTheme="majorBidi" w:cstheme="majorBidi"/>
          <w:sz w:val="28"/>
          <w:szCs w:val="28"/>
          <w:lang w:bidi="he-IL"/>
        </w:rPr>
        <w:t xml:space="preserve"> he is playing a game of pretend. </w:t>
      </w:r>
      <w:r w:rsidR="008A21BF">
        <w:rPr>
          <w:rFonts w:asciiTheme="majorBidi" w:hAnsiTheme="majorBidi" w:cstheme="majorBidi"/>
          <w:sz w:val="28"/>
          <w:szCs w:val="28"/>
          <w:lang w:bidi="he-IL"/>
        </w:rPr>
        <w:t>In</w:t>
      </w:r>
      <w:r w:rsidR="00747A18">
        <w:rPr>
          <w:rFonts w:asciiTheme="majorBidi" w:hAnsiTheme="majorBidi" w:cstheme="majorBidi"/>
          <w:sz w:val="28"/>
          <w:szCs w:val="28"/>
          <w:lang w:bidi="he-IL"/>
        </w:rPr>
        <w:t xml:space="preserve"> these examples</w:t>
      </w:r>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 xml:space="preserve">Walton </w:t>
      </w:r>
      <w:r w:rsidR="001A5E26">
        <w:rPr>
          <w:rFonts w:asciiTheme="majorBidi" w:hAnsiTheme="majorBidi" w:cstheme="majorBidi"/>
          <w:sz w:val="28"/>
          <w:szCs w:val="28"/>
          <w:lang w:bidi="he-IL"/>
        </w:rPr>
        <w:t>rejects</w:t>
      </w:r>
      <w:r w:rsidR="00747A18">
        <w:rPr>
          <w:rFonts w:asciiTheme="majorBidi" w:hAnsiTheme="majorBidi" w:cstheme="majorBidi"/>
          <w:sz w:val="28"/>
          <w:szCs w:val="28"/>
          <w:lang w:bidi="he-IL"/>
        </w:rPr>
        <w:t xml:space="preserve"> premise (</w:t>
      </w:r>
      <w:del w:id="332" w:author="Author">
        <w:r w:rsidR="00747A18" w:rsidDel="008226E6">
          <w:rPr>
            <w:rFonts w:asciiTheme="majorBidi" w:hAnsiTheme="majorBidi" w:cstheme="majorBidi"/>
            <w:sz w:val="28"/>
            <w:szCs w:val="28"/>
            <w:lang w:bidi="he-IL"/>
          </w:rPr>
          <w:delText>C</w:delText>
        </w:r>
      </w:del>
      <w:ins w:id="333" w:author="Author">
        <w:r w:rsidR="008226E6">
          <w:rPr>
            <w:rFonts w:asciiTheme="majorBidi" w:hAnsiTheme="majorBidi" w:cstheme="majorBidi"/>
            <w:sz w:val="28"/>
            <w:szCs w:val="28"/>
            <w:lang w:bidi="he-IL"/>
          </w:rPr>
          <w:t>c</w:t>
        </w:r>
      </w:ins>
      <w:r w:rsidR="00747A18">
        <w:rPr>
          <w:rFonts w:asciiTheme="majorBidi" w:hAnsiTheme="majorBidi" w:cstheme="majorBidi"/>
          <w:sz w:val="28"/>
          <w:szCs w:val="28"/>
          <w:lang w:bidi="he-IL"/>
        </w:rPr>
        <w:t xml:space="preserve">) </w:t>
      </w:r>
      <w:r w:rsidR="00747A18" w:rsidRPr="008226E6">
        <w:rPr>
          <w:rFonts w:asciiTheme="majorBidi" w:hAnsiTheme="majorBidi" w:cstheme="majorBidi"/>
          <w:sz w:val="28"/>
          <w:szCs w:val="28"/>
          <w:lang w:bidi="he-IL"/>
          <w:rPrChange w:id="334" w:author="Author">
            <w:rPr>
              <w:rFonts w:asciiTheme="majorBidi" w:hAnsiTheme="majorBidi" w:cstheme="majorBidi"/>
              <w:b/>
              <w:bCs/>
              <w:sz w:val="28"/>
              <w:szCs w:val="28"/>
              <w:lang w:bidi="he-IL"/>
            </w:rPr>
          </w:rPrChange>
        </w:rPr>
        <w:t>Fictional Influence</w:t>
      </w:r>
      <w:r w:rsidR="00747A18">
        <w:rPr>
          <w:rFonts w:asciiTheme="majorBidi" w:hAnsiTheme="majorBidi" w:cstheme="majorBidi"/>
          <w:b/>
          <w:bCs/>
          <w:sz w:val="28"/>
          <w:szCs w:val="28"/>
          <w:lang w:bidi="he-IL"/>
        </w:rPr>
        <w:t xml:space="preserve"> </w:t>
      </w:r>
      <w:r w:rsidR="00747A18">
        <w:rPr>
          <w:rFonts w:asciiTheme="majorBidi" w:hAnsiTheme="majorBidi" w:cstheme="majorBidi"/>
          <w:sz w:val="28"/>
          <w:szCs w:val="28"/>
          <w:lang w:bidi="he-IL"/>
        </w:rPr>
        <w:t>and changes it</w:t>
      </w:r>
      <w:r w:rsidR="00B07B2E">
        <w:rPr>
          <w:rFonts w:asciiTheme="majorBidi" w:hAnsiTheme="majorBidi" w:cstheme="majorBidi"/>
          <w:sz w:val="28"/>
          <w:szCs w:val="28"/>
          <w:lang w:bidi="he-IL"/>
        </w:rPr>
        <w:t>: p</w:t>
      </w:r>
      <w:r w:rsidR="00747A18">
        <w:rPr>
          <w:rFonts w:asciiTheme="majorBidi" w:hAnsiTheme="majorBidi" w:cstheme="majorBidi"/>
          <w:sz w:val="28"/>
          <w:szCs w:val="28"/>
          <w:lang w:bidi="he-IL"/>
        </w:rPr>
        <w:t>eople do not respond to fictional characters in the same way that they respond to real figures. Instead, they start playing an imaginative game and they respond with imaginative responses</w:t>
      </w:r>
      <w:del w:id="335" w:author="Author">
        <w:r w:rsidR="00F55760" w:rsidDel="007F5592">
          <w:rPr>
            <w:rFonts w:asciiTheme="majorBidi" w:hAnsiTheme="majorBidi" w:cstheme="majorBidi"/>
            <w:sz w:val="28"/>
            <w:szCs w:val="28"/>
            <w:lang w:bidi="he-IL"/>
          </w:rPr>
          <w:delText>,</w:delText>
        </w:r>
      </w:del>
      <w:r w:rsidR="00747A18">
        <w:rPr>
          <w:rFonts w:asciiTheme="majorBidi" w:hAnsiTheme="majorBidi" w:cstheme="majorBidi"/>
          <w:sz w:val="28"/>
          <w:szCs w:val="28"/>
          <w:lang w:bidi="he-IL"/>
        </w:rPr>
        <w:t xml:space="preserve"> </w:t>
      </w:r>
      <w:r w:rsidR="008A21BF">
        <w:rPr>
          <w:rFonts w:asciiTheme="majorBidi" w:hAnsiTheme="majorBidi" w:cstheme="majorBidi"/>
          <w:sz w:val="28"/>
          <w:szCs w:val="28"/>
          <w:lang w:bidi="he-IL"/>
        </w:rPr>
        <w:t>suited to the game</w:t>
      </w:r>
      <w:del w:id="336" w:author="Author">
        <w:r w:rsidR="00F55760" w:rsidDel="007F5592">
          <w:rPr>
            <w:rFonts w:asciiTheme="majorBidi" w:hAnsiTheme="majorBidi" w:cstheme="majorBidi"/>
            <w:sz w:val="28"/>
            <w:szCs w:val="28"/>
            <w:lang w:bidi="he-IL"/>
          </w:rPr>
          <w:delText>,</w:delText>
        </w:r>
      </w:del>
      <w:r w:rsidR="008A21BF">
        <w:rPr>
          <w:rFonts w:asciiTheme="majorBidi" w:hAnsiTheme="majorBidi" w:cstheme="majorBidi"/>
          <w:sz w:val="28"/>
          <w:szCs w:val="28"/>
          <w:lang w:bidi="he-IL"/>
        </w:rPr>
        <w:t xml:space="preserve"> </w:t>
      </w:r>
      <w:r w:rsidR="00747A18">
        <w:rPr>
          <w:rFonts w:asciiTheme="majorBidi" w:hAnsiTheme="majorBidi" w:cstheme="majorBidi"/>
          <w:sz w:val="28"/>
          <w:szCs w:val="28"/>
          <w:lang w:bidi="he-IL"/>
        </w:rPr>
        <w:t>that constitute quasi-emotions</w:t>
      </w:r>
      <w:r w:rsidR="00981184">
        <w:rPr>
          <w:rFonts w:asciiTheme="majorBidi" w:hAnsiTheme="majorBidi" w:cstheme="majorBidi"/>
          <w:sz w:val="28"/>
          <w:szCs w:val="28"/>
          <w:lang w:bidi="he-IL"/>
        </w:rPr>
        <w:t>.</w:t>
      </w:r>
    </w:p>
    <w:p w14:paraId="3A3BB1A9" w14:textId="35547A28" w:rsidR="00981184" w:rsidRDefault="00981184"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One of the many </w:t>
      </w:r>
      <w:commentRangeStart w:id="337"/>
      <w:r>
        <w:rPr>
          <w:rFonts w:asciiTheme="majorBidi" w:hAnsiTheme="majorBidi" w:cstheme="majorBidi"/>
          <w:sz w:val="28"/>
          <w:szCs w:val="28"/>
          <w:lang w:bidi="he-IL"/>
        </w:rPr>
        <w:t>critiques</w:t>
      </w:r>
      <w:commentRangeEnd w:id="337"/>
      <w:r w:rsidR="00EA2B73">
        <w:rPr>
          <w:rStyle w:val="CommentReference"/>
        </w:rPr>
        <w:commentReference w:id="337"/>
      </w:r>
      <w:r>
        <w:rPr>
          <w:rFonts w:asciiTheme="majorBidi" w:hAnsiTheme="majorBidi" w:cstheme="majorBidi"/>
          <w:sz w:val="28"/>
          <w:szCs w:val="28"/>
          <w:lang w:bidi="he-IL"/>
        </w:rPr>
        <w:t xml:space="preserve"> of Walton’s theory rejects his claim that responses to fictional characters are only </w:t>
      </w:r>
      <w:r w:rsidR="00FB00C0">
        <w:rPr>
          <w:rFonts w:asciiTheme="majorBidi" w:hAnsiTheme="majorBidi" w:cstheme="majorBidi"/>
          <w:sz w:val="28"/>
          <w:szCs w:val="28"/>
          <w:lang w:bidi="he-IL"/>
        </w:rPr>
        <w:t>quasi-responses</w:t>
      </w:r>
      <w:r>
        <w:rPr>
          <w:rFonts w:asciiTheme="majorBidi" w:hAnsiTheme="majorBidi" w:cstheme="majorBidi"/>
          <w:sz w:val="28"/>
          <w:szCs w:val="28"/>
          <w:lang w:bidi="he-IL"/>
        </w:rPr>
        <w:t xml:space="preserve"> or pretend responses. The critique points out that in many cases fictional characters and fictional situations provoke real emotional responses in the reader or the viewer, </w:t>
      </w:r>
      <w:r w:rsidR="00FB00C0">
        <w:rPr>
          <w:rFonts w:asciiTheme="majorBidi" w:hAnsiTheme="majorBidi" w:cstheme="majorBidi"/>
          <w:sz w:val="28"/>
          <w:szCs w:val="28"/>
          <w:lang w:bidi="he-IL"/>
        </w:rPr>
        <w:t>just</w:t>
      </w:r>
      <w:r>
        <w:rPr>
          <w:rFonts w:asciiTheme="majorBidi" w:hAnsiTheme="majorBidi" w:cstheme="majorBidi"/>
          <w:sz w:val="28"/>
          <w:szCs w:val="28"/>
          <w:lang w:bidi="he-IL"/>
        </w:rPr>
        <w:t xml:space="preserve"> like real </w:t>
      </w:r>
      <w:r w:rsidR="00FB00C0">
        <w:rPr>
          <w:rFonts w:asciiTheme="majorBidi" w:hAnsiTheme="majorBidi" w:cstheme="majorBidi"/>
          <w:sz w:val="28"/>
          <w:szCs w:val="28"/>
          <w:lang w:bidi="he-IL"/>
        </w:rPr>
        <w:t>people and situations do</w:t>
      </w:r>
      <w:r>
        <w:rPr>
          <w:rFonts w:asciiTheme="majorBidi" w:hAnsiTheme="majorBidi" w:cstheme="majorBidi"/>
          <w:sz w:val="28"/>
          <w:szCs w:val="28"/>
          <w:lang w:bidi="he-IL"/>
        </w:rPr>
        <w:t>. For example, strong and sudden changes in stimuli introduced by either a theatrical performance or a film can provoke real startle responses or fears in the observer, because</w:t>
      </w:r>
      <w:ins w:id="338" w:author="Author">
        <w:r w:rsidR="008842A7">
          <w:rPr>
            <w:rFonts w:asciiTheme="majorBidi" w:hAnsiTheme="majorBidi" w:cstheme="majorBidi"/>
            <w:sz w:val="28"/>
            <w:szCs w:val="28"/>
            <w:lang w:bidi="he-IL"/>
          </w:rPr>
          <w:t xml:space="preserve"> </w:t>
        </w:r>
      </w:ins>
      <w:del w:id="339" w:author="Author">
        <w:r w:rsidDel="008842A7">
          <w:rPr>
            <w:rFonts w:asciiTheme="majorBidi" w:hAnsiTheme="majorBidi" w:cstheme="majorBidi"/>
            <w:sz w:val="28"/>
            <w:szCs w:val="28"/>
            <w:lang w:bidi="he-IL"/>
          </w:rPr>
          <w:delText xml:space="preserve">, as a matter of fact, </w:delText>
        </w:r>
      </w:del>
      <w:r>
        <w:rPr>
          <w:rFonts w:asciiTheme="majorBidi" w:hAnsiTheme="majorBidi" w:cstheme="majorBidi"/>
          <w:sz w:val="28"/>
          <w:szCs w:val="28"/>
          <w:lang w:bidi="he-IL"/>
        </w:rPr>
        <w:t>every strong and sudden stimul</w:t>
      </w:r>
      <w:r w:rsidR="00B959F9">
        <w:rPr>
          <w:rFonts w:asciiTheme="majorBidi" w:hAnsiTheme="majorBidi" w:cstheme="majorBidi"/>
          <w:sz w:val="28"/>
          <w:szCs w:val="28"/>
          <w:lang w:bidi="he-IL"/>
        </w:rPr>
        <w:t>us</w:t>
      </w:r>
      <w:r>
        <w:rPr>
          <w:rFonts w:asciiTheme="majorBidi" w:hAnsiTheme="majorBidi" w:cstheme="majorBidi"/>
          <w:sz w:val="28"/>
          <w:szCs w:val="28"/>
          <w:lang w:bidi="he-IL"/>
        </w:rPr>
        <w:t xml:space="preserve"> (a flash of light, a sharp increase in </w:t>
      </w:r>
      <w:r w:rsidR="002736C2">
        <w:rPr>
          <w:rFonts w:asciiTheme="majorBidi" w:hAnsiTheme="majorBidi" w:cstheme="majorBidi"/>
          <w:sz w:val="28"/>
          <w:szCs w:val="28"/>
          <w:lang w:bidi="he-IL"/>
        </w:rPr>
        <w:t>sound volume) arouse</w:t>
      </w:r>
      <w:ins w:id="340" w:author="Author">
        <w:r w:rsidR="00AD0F50">
          <w:rPr>
            <w:rFonts w:asciiTheme="majorBidi" w:hAnsiTheme="majorBidi" w:cstheme="majorBidi"/>
            <w:sz w:val="28"/>
            <w:szCs w:val="28"/>
            <w:lang w:bidi="he-IL"/>
          </w:rPr>
          <w:t>s</w:t>
        </w:r>
      </w:ins>
      <w:r w:rsidR="002736C2">
        <w:rPr>
          <w:rFonts w:asciiTheme="majorBidi" w:hAnsiTheme="majorBidi" w:cstheme="majorBidi"/>
          <w:sz w:val="28"/>
          <w:szCs w:val="28"/>
          <w:lang w:bidi="he-IL"/>
        </w:rPr>
        <w:t xml:space="preserve"> such responses. Furthermore, due to </w:t>
      </w:r>
      <w:r w:rsidR="00B263B3">
        <w:rPr>
          <w:rFonts w:asciiTheme="majorBidi" w:hAnsiTheme="majorBidi" w:cstheme="majorBidi"/>
          <w:sz w:val="28"/>
          <w:szCs w:val="28"/>
          <w:lang w:bidi="he-IL"/>
        </w:rPr>
        <w:t xml:space="preserve">simple forms of learning </w:t>
      </w:r>
      <w:r w:rsidR="002736C2">
        <w:rPr>
          <w:rFonts w:asciiTheme="majorBidi" w:hAnsiTheme="majorBidi" w:cstheme="majorBidi"/>
          <w:sz w:val="28"/>
          <w:szCs w:val="28"/>
          <w:lang w:bidi="he-IL"/>
        </w:rPr>
        <w:t xml:space="preserve">like ‘fear conditioning,’ simple neutral stimuli are liable to arouse fear responses. </w:t>
      </w:r>
      <w:r w:rsidR="00B263B3">
        <w:rPr>
          <w:rFonts w:asciiTheme="majorBidi" w:hAnsiTheme="majorBidi" w:cstheme="majorBidi"/>
          <w:sz w:val="28"/>
          <w:szCs w:val="28"/>
          <w:lang w:bidi="he-IL"/>
        </w:rPr>
        <w:t>For example, stimuli like light or sound that were previously linked with pai</w:t>
      </w:r>
      <w:r w:rsidR="00FB00C0">
        <w:rPr>
          <w:rFonts w:asciiTheme="majorBidi" w:hAnsiTheme="majorBidi" w:cstheme="majorBidi"/>
          <w:sz w:val="28"/>
          <w:szCs w:val="28"/>
          <w:lang w:bidi="he-IL"/>
        </w:rPr>
        <w:t>n</w:t>
      </w:r>
      <w:r w:rsidR="00B263B3">
        <w:rPr>
          <w:rFonts w:asciiTheme="majorBidi" w:hAnsiTheme="majorBidi" w:cstheme="majorBidi"/>
          <w:sz w:val="28"/>
          <w:szCs w:val="28"/>
          <w:lang w:bidi="he-IL"/>
        </w:rPr>
        <w:t xml:space="preserve">, will subsequently arouse fear responses in an individual. </w:t>
      </w:r>
      <w:r w:rsidR="00FB00C0">
        <w:rPr>
          <w:rFonts w:asciiTheme="majorBidi" w:hAnsiTheme="majorBidi" w:cstheme="majorBidi"/>
          <w:sz w:val="28"/>
          <w:szCs w:val="28"/>
          <w:lang w:bidi="he-IL"/>
        </w:rPr>
        <w:t>For that matter</w:t>
      </w:r>
      <w:r w:rsidR="00B263B3">
        <w:rPr>
          <w:rFonts w:asciiTheme="majorBidi" w:hAnsiTheme="majorBidi" w:cstheme="majorBidi"/>
          <w:sz w:val="28"/>
          <w:szCs w:val="28"/>
          <w:lang w:bidi="he-IL"/>
        </w:rPr>
        <w:t xml:space="preserve">, stimuli that are similar to </w:t>
      </w:r>
      <w:del w:id="341" w:author="Author">
        <w:r w:rsidR="00B263B3" w:rsidDel="00CA7F90">
          <w:rPr>
            <w:rFonts w:asciiTheme="majorBidi" w:hAnsiTheme="majorBidi" w:cstheme="majorBidi"/>
            <w:sz w:val="28"/>
            <w:szCs w:val="28"/>
            <w:lang w:bidi="he-IL"/>
          </w:rPr>
          <w:delText xml:space="preserve">these </w:delText>
        </w:r>
      </w:del>
      <w:ins w:id="342" w:author="Author">
        <w:r w:rsidR="00CA7F90">
          <w:rPr>
            <w:rFonts w:asciiTheme="majorBidi" w:hAnsiTheme="majorBidi" w:cstheme="majorBidi"/>
            <w:sz w:val="28"/>
            <w:szCs w:val="28"/>
            <w:lang w:bidi="he-IL"/>
          </w:rPr>
          <w:t>the</w:t>
        </w:r>
        <w:r w:rsidR="00CA7F90">
          <w:rPr>
            <w:rFonts w:asciiTheme="majorBidi" w:hAnsiTheme="majorBidi" w:cstheme="majorBidi"/>
            <w:sz w:val="28"/>
            <w:szCs w:val="28"/>
            <w:lang w:bidi="he-IL"/>
          </w:rPr>
          <w:t>m</w:t>
        </w:r>
        <w:r w:rsidR="00CA7F90">
          <w:rPr>
            <w:rFonts w:asciiTheme="majorBidi" w:hAnsiTheme="majorBidi" w:cstheme="majorBidi"/>
            <w:sz w:val="28"/>
            <w:szCs w:val="28"/>
            <w:lang w:bidi="he-IL"/>
          </w:rPr>
          <w:t xml:space="preserve"> </w:t>
        </w:r>
      </w:ins>
      <w:del w:id="343" w:author="Author">
        <w:r w:rsidR="00B263B3" w:rsidDel="00CA7F90">
          <w:rPr>
            <w:rFonts w:asciiTheme="majorBidi" w:hAnsiTheme="majorBidi" w:cstheme="majorBidi"/>
            <w:sz w:val="28"/>
            <w:szCs w:val="28"/>
            <w:lang w:bidi="he-IL"/>
          </w:rPr>
          <w:delText xml:space="preserve">stimuli </w:delText>
        </w:r>
      </w:del>
      <w:r w:rsidR="00B263B3">
        <w:rPr>
          <w:rFonts w:asciiTheme="majorBidi" w:hAnsiTheme="majorBidi" w:cstheme="majorBidi"/>
          <w:sz w:val="28"/>
          <w:szCs w:val="28"/>
          <w:lang w:bidi="he-IL"/>
        </w:rPr>
        <w:t xml:space="preserve">will </w:t>
      </w:r>
      <w:r w:rsidR="006F68A4">
        <w:rPr>
          <w:rFonts w:asciiTheme="majorBidi" w:hAnsiTheme="majorBidi" w:cstheme="majorBidi"/>
          <w:sz w:val="28"/>
          <w:szCs w:val="28"/>
          <w:lang w:bidi="he-IL"/>
        </w:rPr>
        <w:t xml:space="preserve">also arouse fear. A soldier who participated in gory battles during a prolonged and difficult war will likely respond with fear and panic when he </w:t>
      </w:r>
      <w:r w:rsidR="007C2C1B">
        <w:rPr>
          <w:rFonts w:asciiTheme="majorBidi" w:hAnsiTheme="majorBidi" w:cstheme="majorBidi"/>
          <w:sz w:val="28"/>
          <w:szCs w:val="28"/>
          <w:lang w:bidi="he-IL"/>
        </w:rPr>
        <w:t xml:space="preserve">subsequently </w:t>
      </w:r>
      <w:r w:rsidR="006F68A4">
        <w:rPr>
          <w:rFonts w:asciiTheme="majorBidi" w:hAnsiTheme="majorBidi" w:cstheme="majorBidi"/>
          <w:sz w:val="28"/>
          <w:szCs w:val="28"/>
          <w:lang w:bidi="he-IL"/>
        </w:rPr>
        <w:t xml:space="preserve">hears sounds similar to those he heard during battle, such as </w:t>
      </w:r>
      <w:del w:id="344" w:author="Author">
        <w:r w:rsidR="007C2C1B" w:rsidDel="001B7CE6">
          <w:rPr>
            <w:rFonts w:asciiTheme="majorBidi" w:hAnsiTheme="majorBidi" w:cstheme="majorBidi"/>
            <w:sz w:val="28"/>
            <w:szCs w:val="28"/>
            <w:lang w:bidi="he-IL"/>
          </w:rPr>
          <w:delText xml:space="preserve">strong </w:delText>
        </w:r>
      </w:del>
      <w:ins w:id="345" w:author="Author">
        <w:r w:rsidR="001B7CE6">
          <w:rPr>
            <w:rFonts w:asciiTheme="majorBidi" w:hAnsiTheme="majorBidi" w:cstheme="majorBidi"/>
            <w:sz w:val="28"/>
            <w:szCs w:val="28"/>
            <w:lang w:bidi="he-IL"/>
          </w:rPr>
          <w:t>loud</w:t>
        </w:r>
        <w:r w:rsidR="001B7CE6">
          <w:rPr>
            <w:rFonts w:asciiTheme="majorBidi" w:hAnsiTheme="majorBidi" w:cstheme="majorBidi"/>
            <w:sz w:val="28"/>
            <w:szCs w:val="28"/>
            <w:lang w:bidi="he-IL"/>
          </w:rPr>
          <w:t xml:space="preserve"> </w:t>
        </w:r>
      </w:ins>
      <w:r w:rsidR="006F68A4">
        <w:rPr>
          <w:rFonts w:asciiTheme="majorBidi" w:hAnsiTheme="majorBidi" w:cstheme="majorBidi"/>
          <w:sz w:val="28"/>
          <w:szCs w:val="28"/>
          <w:lang w:bidi="he-IL"/>
        </w:rPr>
        <w:t xml:space="preserve">sudden </w:t>
      </w:r>
      <w:r w:rsidR="007C2C1B">
        <w:rPr>
          <w:rFonts w:asciiTheme="majorBidi" w:hAnsiTheme="majorBidi" w:cstheme="majorBidi"/>
          <w:sz w:val="28"/>
          <w:szCs w:val="28"/>
          <w:lang w:bidi="he-IL"/>
        </w:rPr>
        <w:t xml:space="preserve">noises, sirens, or the sounds of airplanes </w:t>
      </w:r>
      <w:r w:rsidR="00FB00C0">
        <w:rPr>
          <w:rFonts w:asciiTheme="majorBidi" w:hAnsiTheme="majorBidi" w:cstheme="majorBidi"/>
          <w:sz w:val="28"/>
          <w:szCs w:val="28"/>
          <w:lang w:bidi="he-IL"/>
        </w:rPr>
        <w:t>overhead</w:t>
      </w:r>
      <w:r w:rsidR="007C2C1B">
        <w:rPr>
          <w:rFonts w:asciiTheme="majorBidi" w:hAnsiTheme="majorBidi" w:cstheme="majorBidi"/>
          <w:sz w:val="28"/>
          <w:szCs w:val="28"/>
          <w:lang w:bidi="he-IL"/>
        </w:rPr>
        <w:t xml:space="preserve">. </w:t>
      </w:r>
      <w:r w:rsidR="009D6651">
        <w:rPr>
          <w:rFonts w:asciiTheme="majorBidi" w:hAnsiTheme="majorBidi" w:cstheme="majorBidi"/>
          <w:sz w:val="28"/>
          <w:szCs w:val="28"/>
          <w:lang w:bidi="he-IL"/>
        </w:rPr>
        <w:t>There are works of art (literature</w:t>
      </w:r>
      <w:del w:id="346" w:author="Author">
        <w:r w:rsidR="009D6651" w:rsidDel="003E7BAF">
          <w:rPr>
            <w:rFonts w:asciiTheme="majorBidi" w:hAnsiTheme="majorBidi" w:cstheme="majorBidi"/>
            <w:sz w:val="28"/>
            <w:szCs w:val="28"/>
            <w:lang w:bidi="he-IL"/>
          </w:rPr>
          <w:delText xml:space="preserve">, </w:delText>
        </w:r>
      </w:del>
      <w:ins w:id="347" w:author="Author">
        <w:r w:rsidR="003E7BAF">
          <w:rPr>
            <w:rFonts w:asciiTheme="majorBidi" w:hAnsiTheme="majorBidi" w:cstheme="majorBidi"/>
            <w:sz w:val="28"/>
            <w:szCs w:val="28"/>
            <w:lang w:bidi="he-IL"/>
          </w:rPr>
          <w:t>;</w:t>
        </w:r>
        <w:r w:rsidR="003E7BAF">
          <w:rPr>
            <w:rFonts w:asciiTheme="majorBidi" w:hAnsiTheme="majorBidi" w:cstheme="majorBidi"/>
            <w:sz w:val="28"/>
            <w:szCs w:val="28"/>
            <w:lang w:bidi="he-IL"/>
          </w:rPr>
          <w:t xml:space="preserve"> </w:t>
        </w:r>
      </w:ins>
      <w:r w:rsidR="009D6651">
        <w:rPr>
          <w:rFonts w:asciiTheme="majorBidi" w:hAnsiTheme="majorBidi" w:cstheme="majorBidi"/>
          <w:sz w:val="28"/>
          <w:szCs w:val="28"/>
          <w:lang w:bidi="he-IL"/>
        </w:rPr>
        <w:t>theatrical and operatic productions</w:t>
      </w:r>
      <w:ins w:id="348" w:author="Author">
        <w:r w:rsidR="003E7BAF">
          <w:rPr>
            <w:rFonts w:asciiTheme="majorBidi" w:hAnsiTheme="majorBidi" w:cstheme="majorBidi"/>
            <w:sz w:val="28"/>
            <w:szCs w:val="28"/>
            <w:lang w:bidi="he-IL"/>
          </w:rPr>
          <w:t>;</w:t>
        </w:r>
      </w:ins>
      <w:del w:id="349" w:author="Author">
        <w:r w:rsidR="009D6651" w:rsidDel="003E7BAF">
          <w:rPr>
            <w:rFonts w:asciiTheme="majorBidi" w:hAnsiTheme="majorBidi" w:cstheme="majorBidi"/>
            <w:sz w:val="28"/>
            <w:szCs w:val="28"/>
            <w:lang w:bidi="he-IL"/>
          </w:rPr>
          <w:delText>,</w:delText>
        </w:r>
      </w:del>
      <w:r w:rsidR="009D6651">
        <w:rPr>
          <w:rFonts w:asciiTheme="majorBidi" w:hAnsiTheme="majorBidi" w:cstheme="majorBidi"/>
          <w:sz w:val="28"/>
          <w:szCs w:val="28"/>
          <w:lang w:bidi="he-IL"/>
        </w:rPr>
        <w:t xml:space="preserve"> </w:t>
      </w:r>
      <w:commentRangeStart w:id="350"/>
      <w:del w:id="351" w:author="Author">
        <w:r w:rsidR="009D6651" w:rsidDel="003E7BAF">
          <w:rPr>
            <w:rFonts w:asciiTheme="majorBidi" w:hAnsiTheme="majorBidi" w:cstheme="majorBidi"/>
            <w:sz w:val="28"/>
            <w:szCs w:val="28"/>
            <w:lang w:bidi="he-IL"/>
          </w:rPr>
          <w:delText xml:space="preserve">and </w:delText>
        </w:r>
      </w:del>
      <w:r w:rsidR="009D6651">
        <w:rPr>
          <w:rFonts w:asciiTheme="majorBidi" w:hAnsiTheme="majorBidi" w:cstheme="majorBidi"/>
          <w:sz w:val="28"/>
          <w:szCs w:val="28"/>
          <w:lang w:bidi="he-IL"/>
        </w:rPr>
        <w:t>film</w:t>
      </w:r>
      <w:commentRangeEnd w:id="350"/>
      <w:r w:rsidR="00AB6E60">
        <w:rPr>
          <w:rStyle w:val="CommentReference"/>
        </w:rPr>
        <w:commentReference w:id="350"/>
      </w:r>
      <w:r w:rsidR="009D6651">
        <w:rPr>
          <w:rFonts w:asciiTheme="majorBidi" w:hAnsiTheme="majorBidi" w:cstheme="majorBidi"/>
          <w:sz w:val="28"/>
          <w:szCs w:val="28"/>
          <w:lang w:bidi="he-IL"/>
        </w:rPr>
        <w:t xml:space="preserve">) that </w:t>
      </w:r>
      <w:r w:rsidR="004E6C63">
        <w:rPr>
          <w:rFonts w:asciiTheme="majorBidi" w:hAnsiTheme="majorBidi" w:cstheme="majorBidi"/>
          <w:sz w:val="28"/>
          <w:szCs w:val="28"/>
          <w:lang w:bidi="he-IL"/>
        </w:rPr>
        <w:t xml:space="preserve">from their inception </w:t>
      </w:r>
      <w:r w:rsidR="009D6651">
        <w:rPr>
          <w:rFonts w:asciiTheme="majorBidi" w:hAnsiTheme="majorBidi" w:cstheme="majorBidi"/>
          <w:sz w:val="28"/>
          <w:szCs w:val="28"/>
          <w:lang w:bidi="he-IL"/>
        </w:rPr>
        <w:t xml:space="preserve">are constructed </w:t>
      </w:r>
      <w:r w:rsidR="004E6C63">
        <w:rPr>
          <w:rFonts w:asciiTheme="majorBidi" w:hAnsiTheme="majorBidi" w:cstheme="majorBidi"/>
          <w:sz w:val="28"/>
          <w:szCs w:val="28"/>
          <w:lang w:bidi="he-IL"/>
        </w:rPr>
        <w:t xml:space="preserve">to arouse strong emotional responses like mercy, sorrow, and empathy to the </w:t>
      </w:r>
      <w:r w:rsidR="003C5242">
        <w:rPr>
          <w:rFonts w:asciiTheme="majorBidi" w:hAnsiTheme="majorBidi" w:cstheme="majorBidi"/>
          <w:sz w:val="28"/>
          <w:szCs w:val="28"/>
          <w:lang w:bidi="he-IL"/>
        </w:rPr>
        <w:t xml:space="preserve">point </w:t>
      </w:r>
      <w:r w:rsidR="004E6C63">
        <w:rPr>
          <w:rFonts w:asciiTheme="majorBidi" w:hAnsiTheme="majorBidi" w:cstheme="majorBidi"/>
          <w:sz w:val="28"/>
          <w:szCs w:val="28"/>
          <w:lang w:bidi="he-IL"/>
        </w:rPr>
        <w:t xml:space="preserve">of tears. (Films of this variety are referred to as a tearjerkers, since nobody can avoid shedding tears of pity and sorrow at the heroes’ and heroines’ bitter fates.) </w:t>
      </w:r>
      <w:r w:rsidR="003B65EE">
        <w:rPr>
          <w:rFonts w:asciiTheme="majorBidi" w:hAnsiTheme="majorBidi" w:cstheme="majorBidi"/>
          <w:sz w:val="28"/>
          <w:szCs w:val="28"/>
          <w:lang w:bidi="he-IL"/>
        </w:rPr>
        <w:t xml:space="preserve">Who does not </w:t>
      </w:r>
      <w:r w:rsidR="00B959F9">
        <w:rPr>
          <w:rFonts w:asciiTheme="majorBidi" w:hAnsiTheme="majorBidi" w:cstheme="majorBidi"/>
          <w:sz w:val="28"/>
          <w:szCs w:val="28"/>
          <w:lang w:bidi="he-IL"/>
        </w:rPr>
        <w:t>feel devastated</w:t>
      </w:r>
      <w:r w:rsidR="003B65EE">
        <w:rPr>
          <w:rFonts w:asciiTheme="majorBidi" w:hAnsiTheme="majorBidi" w:cstheme="majorBidi"/>
          <w:sz w:val="28"/>
          <w:szCs w:val="28"/>
          <w:lang w:bidi="he-IL"/>
        </w:rPr>
        <w:t xml:space="preserve">, while reading </w:t>
      </w:r>
      <w:r w:rsidR="003B65EE">
        <w:rPr>
          <w:rFonts w:asciiTheme="majorBidi" w:hAnsiTheme="majorBidi" w:cstheme="majorBidi"/>
          <w:i/>
          <w:iCs/>
          <w:sz w:val="28"/>
          <w:szCs w:val="28"/>
          <w:lang w:bidi="he-IL"/>
        </w:rPr>
        <w:t>Bambi</w:t>
      </w:r>
      <w:r w:rsidR="003B65EE">
        <w:rPr>
          <w:rFonts w:asciiTheme="majorBidi" w:hAnsiTheme="majorBidi" w:cstheme="majorBidi"/>
          <w:sz w:val="28"/>
          <w:szCs w:val="28"/>
          <w:lang w:bidi="he-IL"/>
        </w:rPr>
        <w:t xml:space="preserve">, </w:t>
      </w:r>
      <w:r w:rsidR="003B65EE">
        <w:rPr>
          <w:rFonts w:asciiTheme="majorBidi" w:hAnsiTheme="majorBidi" w:cstheme="majorBidi"/>
          <w:i/>
          <w:iCs/>
          <w:sz w:val="28"/>
          <w:szCs w:val="28"/>
          <w:lang w:bidi="he-IL"/>
        </w:rPr>
        <w:t>a Life in the Woods</w:t>
      </w:r>
      <w:r w:rsidR="003B65EE">
        <w:rPr>
          <w:rFonts w:asciiTheme="majorBidi" w:hAnsiTheme="majorBidi" w:cstheme="majorBidi"/>
          <w:sz w:val="28"/>
          <w:szCs w:val="28"/>
          <w:lang w:bidi="he-IL"/>
        </w:rPr>
        <w:t xml:space="preserve"> or watching its Disney adaptation, when the fawn sees its mother killed by hunters? </w:t>
      </w:r>
      <w:r w:rsidR="00EF0377">
        <w:rPr>
          <w:rFonts w:asciiTheme="majorBidi" w:hAnsiTheme="majorBidi" w:cstheme="majorBidi"/>
          <w:sz w:val="28"/>
          <w:szCs w:val="28"/>
          <w:lang w:bidi="he-IL"/>
        </w:rPr>
        <w:t>And whose eyes do not mist up when hearing the wonderful arias</w:t>
      </w:r>
      <w:r w:rsidR="003B65EE">
        <w:rPr>
          <w:rFonts w:asciiTheme="majorBidi" w:hAnsiTheme="majorBidi" w:cstheme="majorBidi"/>
          <w:sz w:val="28"/>
          <w:szCs w:val="28"/>
          <w:lang w:bidi="he-IL"/>
        </w:rPr>
        <w:t xml:space="preserve"> </w:t>
      </w:r>
      <w:r w:rsidR="00EF0377">
        <w:rPr>
          <w:rFonts w:asciiTheme="majorBidi" w:hAnsiTheme="majorBidi" w:cstheme="majorBidi"/>
          <w:sz w:val="28"/>
          <w:szCs w:val="28"/>
          <w:lang w:bidi="he-IL"/>
        </w:rPr>
        <w:t xml:space="preserve">of Verdi or Puccini? Even mafia dons shed tears. A final example: </w:t>
      </w:r>
      <w:r w:rsidR="00CE2F82">
        <w:rPr>
          <w:rFonts w:asciiTheme="majorBidi" w:hAnsiTheme="majorBidi" w:cstheme="majorBidi"/>
          <w:sz w:val="28"/>
          <w:szCs w:val="28"/>
          <w:lang w:bidi="he-IL"/>
        </w:rPr>
        <w:t>a</w:t>
      </w:r>
      <w:r w:rsidR="00EF0377">
        <w:rPr>
          <w:rFonts w:asciiTheme="majorBidi" w:hAnsiTheme="majorBidi" w:cstheme="majorBidi"/>
          <w:sz w:val="28"/>
          <w:szCs w:val="28"/>
          <w:lang w:bidi="he-IL"/>
        </w:rPr>
        <w:t xml:space="preserve"> friend told me that</w:t>
      </w:r>
      <w:ins w:id="352" w:author="Author">
        <w:r w:rsidR="00555206">
          <w:rPr>
            <w:rFonts w:asciiTheme="majorBidi" w:hAnsiTheme="majorBidi" w:cstheme="majorBidi"/>
            <w:sz w:val="28"/>
            <w:szCs w:val="28"/>
            <w:lang w:bidi="he-IL"/>
          </w:rPr>
          <w:t>,</w:t>
        </w:r>
      </w:ins>
      <w:r w:rsidR="00EF0377">
        <w:rPr>
          <w:rFonts w:asciiTheme="majorBidi" w:hAnsiTheme="majorBidi" w:cstheme="majorBidi"/>
          <w:sz w:val="28"/>
          <w:szCs w:val="28"/>
          <w:lang w:bidi="he-IL"/>
        </w:rPr>
        <w:t xml:space="preserve"> when he went to see a 3D film for the first </w:t>
      </w:r>
      <w:r w:rsidR="003C5242">
        <w:rPr>
          <w:rFonts w:asciiTheme="majorBidi" w:hAnsiTheme="majorBidi" w:cstheme="majorBidi"/>
          <w:sz w:val="28"/>
          <w:szCs w:val="28"/>
          <w:lang w:bidi="he-IL"/>
        </w:rPr>
        <w:t xml:space="preserve">time, </w:t>
      </w:r>
      <w:r w:rsidR="00EF0377">
        <w:rPr>
          <w:rFonts w:asciiTheme="majorBidi" w:hAnsiTheme="majorBidi" w:cstheme="majorBidi"/>
          <w:sz w:val="28"/>
          <w:szCs w:val="28"/>
          <w:lang w:bidi="he-IL"/>
        </w:rPr>
        <w:t>a spear was thrown in his direction</w:t>
      </w:r>
      <w:r w:rsidR="003C5242">
        <w:rPr>
          <w:rFonts w:asciiTheme="majorBidi" w:hAnsiTheme="majorBidi" w:cstheme="majorBidi"/>
          <w:sz w:val="28"/>
          <w:szCs w:val="28"/>
          <w:lang w:bidi="he-IL"/>
        </w:rPr>
        <w:t xml:space="preserve"> during one of the scenes and</w:t>
      </w:r>
      <w:r w:rsidR="00EF0377">
        <w:rPr>
          <w:rFonts w:asciiTheme="majorBidi" w:hAnsiTheme="majorBidi" w:cstheme="majorBidi"/>
          <w:sz w:val="28"/>
          <w:szCs w:val="28"/>
          <w:lang w:bidi="he-IL"/>
        </w:rPr>
        <w:t xml:space="preserve"> he felt a sharp and real pain in the middle of his forehead</w:t>
      </w:r>
      <w:ins w:id="353" w:author="Author">
        <w:r w:rsidR="006C4322">
          <w:rPr>
            <w:rFonts w:asciiTheme="majorBidi" w:hAnsiTheme="majorBidi" w:cstheme="majorBidi"/>
            <w:sz w:val="28"/>
            <w:szCs w:val="28"/>
            <w:lang w:bidi="he-IL"/>
          </w:rPr>
          <w:t xml:space="preserve">, </w:t>
        </w:r>
      </w:ins>
      <w:del w:id="354" w:author="Author">
        <w:r w:rsidR="00EF0377" w:rsidDel="006C4322">
          <w:rPr>
            <w:rFonts w:asciiTheme="majorBidi" w:hAnsiTheme="majorBidi" w:cstheme="majorBidi"/>
            <w:sz w:val="28"/>
            <w:szCs w:val="28"/>
            <w:lang w:bidi="he-IL"/>
          </w:rPr>
          <w:delText>—</w:delText>
        </w:r>
      </w:del>
      <w:r w:rsidR="00EF0377">
        <w:rPr>
          <w:rFonts w:asciiTheme="majorBidi" w:hAnsiTheme="majorBidi" w:cstheme="majorBidi"/>
          <w:sz w:val="28"/>
          <w:szCs w:val="28"/>
          <w:lang w:bidi="he-IL"/>
        </w:rPr>
        <w:t xml:space="preserve">the point towards which the spear had thrown. </w:t>
      </w:r>
      <w:r w:rsidR="00617439">
        <w:rPr>
          <w:rFonts w:asciiTheme="majorBidi" w:hAnsiTheme="majorBidi" w:cstheme="majorBidi"/>
          <w:sz w:val="28"/>
          <w:szCs w:val="28"/>
          <w:lang w:bidi="he-IL"/>
        </w:rPr>
        <w:t>Based on these and other examples (like depictions of love and sexual intercourse), it is hard to say that the individual pretends and is just going through the motions of participating in a game.</w:t>
      </w:r>
    </w:p>
    <w:p w14:paraId="42EFA9E0" w14:textId="740826E2" w:rsidR="000322D5" w:rsidRDefault="00617439"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solution that </w:t>
      </w:r>
      <w:proofErr w:type="spellStart"/>
      <w:r>
        <w:rPr>
          <w:rFonts w:asciiTheme="majorBidi" w:hAnsiTheme="majorBidi" w:cstheme="majorBidi"/>
          <w:sz w:val="28"/>
          <w:szCs w:val="28"/>
          <w:lang w:bidi="he-IL"/>
        </w:rPr>
        <w:t>Lamar</w:t>
      </w:r>
      <w:r w:rsidR="009A409C">
        <w:rPr>
          <w:rFonts w:asciiTheme="majorBidi" w:hAnsiTheme="majorBidi" w:cstheme="majorBidi"/>
          <w:sz w:val="28"/>
          <w:szCs w:val="28"/>
          <w:lang w:bidi="he-IL"/>
        </w:rPr>
        <w:t>q</w:t>
      </w:r>
      <w:r>
        <w:rPr>
          <w:rFonts w:asciiTheme="majorBidi" w:hAnsiTheme="majorBidi" w:cstheme="majorBidi"/>
          <w:sz w:val="28"/>
          <w:szCs w:val="28"/>
          <w:lang w:bidi="he-IL"/>
        </w:rPr>
        <w:t>ue</w:t>
      </w:r>
      <w:commentRangeStart w:id="355"/>
      <w:proofErr w:type="spellEnd"/>
      <w:ins w:id="356" w:author="Author">
        <w:r w:rsidR="006E49BA">
          <w:rPr>
            <w:rStyle w:val="EndnoteReference"/>
            <w:rFonts w:asciiTheme="majorBidi" w:hAnsiTheme="majorBidi" w:cstheme="majorBidi"/>
            <w:sz w:val="28"/>
            <w:szCs w:val="28"/>
            <w:lang w:bidi="he-IL"/>
          </w:rPr>
          <w:endnoteReference w:id="7"/>
        </w:r>
      </w:ins>
      <w:commentRangeEnd w:id="355"/>
      <w:r w:rsidR="00610288">
        <w:rPr>
          <w:rStyle w:val="CommentReference"/>
        </w:rPr>
        <w:commentReference w:id="355"/>
      </w:r>
      <w:r>
        <w:rPr>
          <w:rFonts w:asciiTheme="majorBidi" w:hAnsiTheme="majorBidi" w:cstheme="majorBidi"/>
          <w:sz w:val="28"/>
          <w:szCs w:val="28"/>
          <w:lang w:bidi="he-IL"/>
        </w:rPr>
        <w:t xml:space="preserve"> </w:t>
      </w:r>
      <w:del w:id="382" w:author="Author">
        <w:r w:rsidDel="00967276">
          <w:rPr>
            <w:rFonts w:asciiTheme="majorBidi" w:hAnsiTheme="majorBidi" w:cstheme="majorBidi"/>
            <w:sz w:val="28"/>
            <w:szCs w:val="28"/>
            <w:lang w:bidi="he-IL"/>
          </w:rPr>
          <w:delText xml:space="preserve">(1981) </w:delText>
        </w:r>
      </w:del>
      <w:r>
        <w:rPr>
          <w:rFonts w:asciiTheme="majorBidi" w:hAnsiTheme="majorBidi" w:cstheme="majorBidi"/>
          <w:sz w:val="28"/>
          <w:szCs w:val="28"/>
          <w:lang w:bidi="he-IL"/>
        </w:rPr>
        <w:t xml:space="preserve">proposes is </w:t>
      </w:r>
      <w:r w:rsidR="003C5242">
        <w:rPr>
          <w:rFonts w:asciiTheme="majorBidi" w:hAnsiTheme="majorBidi" w:cstheme="majorBidi"/>
          <w:sz w:val="28"/>
          <w:szCs w:val="28"/>
          <w:lang w:bidi="he-IL"/>
        </w:rPr>
        <w:t xml:space="preserve">built </w:t>
      </w:r>
      <w:r>
        <w:rPr>
          <w:rFonts w:asciiTheme="majorBidi" w:hAnsiTheme="majorBidi" w:cstheme="majorBidi"/>
          <w:sz w:val="28"/>
          <w:szCs w:val="28"/>
          <w:lang w:bidi="he-IL"/>
        </w:rPr>
        <w:t xml:space="preserve">primarily </w:t>
      </w:r>
      <w:r w:rsidR="003C5242">
        <w:rPr>
          <w:rFonts w:asciiTheme="majorBidi" w:hAnsiTheme="majorBidi" w:cstheme="majorBidi"/>
          <w:sz w:val="28"/>
          <w:szCs w:val="28"/>
          <w:lang w:bidi="he-IL"/>
        </w:rPr>
        <w:t>around</w:t>
      </w:r>
      <w:r>
        <w:rPr>
          <w:rFonts w:asciiTheme="majorBidi" w:hAnsiTheme="majorBidi" w:cstheme="majorBidi"/>
          <w:sz w:val="28"/>
          <w:szCs w:val="28"/>
          <w:lang w:bidi="he-IL"/>
        </w:rPr>
        <w:t xml:space="preserve"> a rejection of premise (</w:t>
      </w:r>
      <w:del w:id="383" w:author="Author">
        <w:r w:rsidDel="00531B43">
          <w:rPr>
            <w:rFonts w:asciiTheme="majorBidi" w:hAnsiTheme="majorBidi" w:cstheme="majorBidi"/>
            <w:sz w:val="28"/>
            <w:szCs w:val="28"/>
            <w:lang w:bidi="he-IL"/>
          </w:rPr>
          <w:delText>A</w:delText>
        </w:r>
      </w:del>
      <w:ins w:id="384" w:author="Author">
        <w:r w:rsidR="00531B43">
          <w:rPr>
            <w:rFonts w:asciiTheme="majorBidi" w:hAnsiTheme="majorBidi" w:cstheme="majorBidi"/>
            <w:sz w:val="28"/>
            <w:szCs w:val="28"/>
            <w:lang w:bidi="he-IL"/>
          </w:rPr>
          <w:t>a</w:t>
        </w:r>
      </w:ins>
      <w:r>
        <w:rPr>
          <w:rFonts w:asciiTheme="majorBidi" w:hAnsiTheme="majorBidi" w:cstheme="majorBidi"/>
          <w:sz w:val="28"/>
          <w:szCs w:val="28"/>
          <w:lang w:bidi="he-IL"/>
        </w:rPr>
        <w:t xml:space="preserve">) </w:t>
      </w:r>
      <w:r w:rsidRPr="00531B43">
        <w:rPr>
          <w:rFonts w:asciiTheme="majorBidi" w:hAnsiTheme="majorBidi" w:cstheme="majorBidi"/>
          <w:sz w:val="28"/>
          <w:szCs w:val="28"/>
          <w:lang w:bidi="he-IL"/>
          <w:rPrChange w:id="385" w:author="Author">
            <w:rPr>
              <w:rFonts w:asciiTheme="majorBidi" w:hAnsiTheme="majorBidi" w:cstheme="majorBidi"/>
              <w:b/>
              <w:bCs/>
              <w:sz w:val="28"/>
              <w:szCs w:val="28"/>
              <w:lang w:bidi="he-IL"/>
            </w:rPr>
          </w:rPrChange>
        </w:rPr>
        <w:t>Belief in Existence</w:t>
      </w:r>
      <w:r w:rsidRPr="00531B43">
        <w:rPr>
          <w:rFonts w:asciiTheme="majorBidi" w:hAnsiTheme="majorBidi" w:cstheme="majorBidi"/>
          <w:sz w:val="28"/>
          <w:szCs w:val="28"/>
          <w:lang w:bidi="he-IL"/>
        </w:rPr>
        <w:t xml:space="preserve">, </w:t>
      </w:r>
      <w:r w:rsidR="009A409C" w:rsidRPr="00531B43">
        <w:rPr>
          <w:rFonts w:asciiTheme="majorBidi" w:hAnsiTheme="majorBidi" w:cstheme="majorBidi"/>
          <w:sz w:val="28"/>
          <w:szCs w:val="28"/>
          <w:lang w:bidi="he-IL"/>
        </w:rPr>
        <w:t>in</w:t>
      </w:r>
      <w:r w:rsidR="009A409C">
        <w:rPr>
          <w:rFonts w:asciiTheme="majorBidi" w:hAnsiTheme="majorBidi" w:cstheme="majorBidi"/>
          <w:sz w:val="28"/>
          <w:szCs w:val="28"/>
          <w:lang w:bidi="he-IL"/>
        </w:rPr>
        <w:t xml:space="preserve"> other words, an un</w:t>
      </w:r>
      <w:r w:rsidR="00B42C30">
        <w:rPr>
          <w:rFonts w:asciiTheme="majorBidi" w:hAnsiTheme="majorBidi" w:cstheme="majorBidi"/>
          <w:sz w:val="28"/>
          <w:szCs w:val="28"/>
          <w:lang w:bidi="he-IL"/>
        </w:rPr>
        <w:t>acceptance t</w:t>
      </w:r>
      <w:r w:rsidR="009A409C">
        <w:rPr>
          <w:rFonts w:asciiTheme="majorBidi" w:hAnsiTheme="majorBidi" w:cstheme="majorBidi"/>
          <w:sz w:val="28"/>
          <w:szCs w:val="28"/>
          <w:lang w:bidi="he-IL"/>
        </w:rPr>
        <w:t xml:space="preserve">hat the belief </w:t>
      </w:r>
      <w:r w:rsidR="00586EA3">
        <w:rPr>
          <w:rFonts w:asciiTheme="majorBidi" w:hAnsiTheme="majorBidi" w:cstheme="majorBidi"/>
          <w:sz w:val="28"/>
          <w:szCs w:val="28"/>
          <w:lang w:bidi="he-IL"/>
        </w:rPr>
        <w:t xml:space="preserve">in </w:t>
      </w:r>
      <w:r w:rsidR="003C5242">
        <w:rPr>
          <w:rFonts w:asciiTheme="majorBidi" w:hAnsiTheme="majorBidi" w:cstheme="majorBidi"/>
          <w:sz w:val="28"/>
          <w:szCs w:val="28"/>
          <w:lang w:bidi="he-IL"/>
        </w:rPr>
        <w:t xml:space="preserve">a character’s </w:t>
      </w:r>
      <w:r w:rsidR="009A409C">
        <w:rPr>
          <w:rFonts w:asciiTheme="majorBidi" w:hAnsiTheme="majorBidi" w:cstheme="majorBidi"/>
          <w:sz w:val="28"/>
          <w:szCs w:val="28"/>
          <w:lang w:bidi="he-IL"/>
        </w:rPr>
        <w:t xml:space="preserve">actual existence is necessary for </w:t>
      </w:r>
      <w:r w:rsidR="003C5242">
        <w:rPr>
          <w:rFonts w:asciiTheme="majorBidi" w:hAnsiTheme="majorBidi" w:cstheme="majorBidi"/>
          <w:sz w:val="28"/>
          <w:szCs w:val="28"/>
          <w:lang w:bidi="he-IL"/>
        </w:rPr>
        <w:t>one to react</w:t>
      </w:r>
      <w:r w:rsidR="009A409C">
        <w:rPr>
          <w:rFonts w:asciiTheme="majorBidi" w:hAnsiTheme="majorBidi" w:cstheme="majorBidi"/>
          <w:sz w:val="28"/>
          <w:szCs w:val="28"/>
          <w:lang w:bidi="he-IL"/>
        </w:rPr>
        <w:t xml:space="preserve"> emotional</w:t>
      </w:r>
      <w:r w:rsidR="003C5242">
        <w:rPr>
          <w:rFonts w:asciiTheme="majorBidi" w:hAnsiTheme="majorBidi" w:cstheme="majorBidi"/>
          <w:sz w:val="28"/>
          <w:szCs w:val="28"/>
          <w:lang w:bidi="he-IL"/>
        </w:rPr>
        <w:t>ly</w:t>
      </w:r>
      <w:r w:rsidR="009A409C">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Just as t</w:t>
      </w:r>
      <w:r w:rsidR="00586EA3">
        <w:rPr>
          <w:rFonts w:asciiTheme="majorBidi" w:hAnsiTheme="majorBidi" w:cstheme="majorBidi"/>
          <w:sz w:val="28"/>
          <w:szCs w:val="28"/>
          <w:lang w:bidi="he-IL"/>
        </w:rPr>
        <w:t xml:space="preserve">he cognitive system’s representation of a real figure </w:t>
      </w:r>
      <w:r w:rsidR="00010428">
        <w:rPr>
          <w:rFonts w:asciiTheme="majorBidi" w:hAnsiTheme="majorBidi" w:cstheme="majorBidi"/>
          <w:sz w:val="28"/>
          <w:szCs w:val="28"/>
          <w:lang w:bidi="he-IL"/>
        </w:rPr>
        <w:t xml:space="preserve">can evoke emotional responses, </w:t>
      </w:r>
      <w:r w:rsidR="00586EA3">
        <w:rPr>
          <w:rFonts w:asciiTheme="majorBidi" w:hAnsiTheme="majorBidi" w:cstheme="majorBidi"/>
          <w:sz w:val="28"/>
          <w:szCs w:val="28"/>
          <w:lang w:bidi="he-IL"/>
        </w:rPr>
        <w:t xml:space="preserve">the content </w:t>
      </w:r>
      <w:r w:rsidR="00010428">
        <w:rPr>
          <w:rFonts w:asciiTheme="majorBidi" w:hAnsiTheme="majorBidi" w:cstheme="majorBidi"/>
          <w:sz w:val="28"/>
          <w:szCs w:val="28"/>
          <w:lang w:bidi="he-IL"/>
        </w:rPr>
        <w:t xml:space="preserve">of the thoughts </w:t>
      </w:r>
      <w:r w:rsidR="00586EA3">
        <w:rPr>
          <w:rFonts w:asciiTheme="majorBidi" w:hAnsiTheme="majorBidi" w:cstheme="majorBidi"/>
          <w:sz w:val="28"/>
          <w:szCs w:val="28"/>
          <w:lang w:bidi="he-IL"/>
        </w:rPr>
        <w:t>represent</w:t>
      </w:r>
      <w:r w:rsidR="000D1B7E">
        <w:rPr>
          <w:rFonts w:asciiTheme="majorBidi" w:hAnsiTheme="majorBidi" w:cstheme="majorBidi"/>
          <w:sz w:val="28"/>
          <w:szCs w:val="28"/>
          <w:lang w:bidi="he-IL"/>
        </w:rPr>
        <w:t>ing</w:t>
      </w:r>
      <w:r w:rsidR="00586EA3">
        <w:rPr>
          <w:rFonts w:asciiTheme="majorBidi" w:hAnsiTheme="majorBidi" w:cstheme="majorBidi"/>
          <w:sz w:val="28"/>
          <w:szCs w:val="28"/>
          <w:lang w:bidi="he-IL"/>
        </w:rPr>
        <w:t xml:space="preserve"> a fictional character (Anna Karenina, for example)</w:t>
      </w:r>
      <w:r w:rsidR="00010428">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can </w:t>
      </w:r>
      <w:r w:rsidR="00010428">
        <w:rPr>
          <w:rFonts w:asciiTheme="majorBidi" w:hAnsiTheme="majorBidi" w:cstheme="majorBidi"/>
          <w:sz w:val="28"/>
          <w:szCs w:val="28"/>
          <w:lang w:bidi="he-IL"/>
        </w:rPr>
        <w:t>also evoke emotional responses</w:t>
      </w:r>
      <w:r w:rsidR="00586EA3">
        <w:rPr>
          <w:rFonts w:asciiTheme="majorBidi" w:hAnsiTheme="majorBidi" w:cstheme="majorBidi"/>
          <w:sz w:val="28"/>
          <w:szCs w:val="28"/>
          <w:lang w:bidi="he-IL"/>
        </w:rPr>
        <w:t xml:space="preserve">. </w:t>
      </w:r>
      <w:r w:rsidR="00010428">
        <w:rPr>
          <w:rFonts w:asciiTheme="majorBidi" w:hAnsiTheme="majorBidi" w:cstheme="majorBidi"/>
          <w:sz w:val="28"/>
          <w:szCs w:val="28"/>
          <w:lang w:bidi="he-IL"/>
        </w:rPr>
        <w:t>For this reason</w:t>
      </w:r>
      <w:r w:rsidR="009B6646">
        <w:rPr>
          <w:rFonts w:asciiTheme="majorBidi" w:hAnsiTheme="majorBidi" w:cstheme="majorBidi"/>
          <w:sz w:val="28"/>
          <w:szCs w:val="28"/>
          <w:lang w:bidi="he-IL"/>
        </w:rPr>
        <w:t xml:space="preserve">, this </w:t>
      </w:r>
      <w:del w:id="386" w:author="Author">
        <w:r w:rsidR="009B6646" w:rsidDel="009D13AB">
          <w:rPr>
            <w:rFonts w:asciiTheme="majorBidi" w:hAnsiTheme="majorBidi" w:cstheme="majorBidi"/>
            <w:sz w:val="28"/>
            <w:szCs w:val="28"/>
            <w:lang w:bidi="he-IL"/>
          </w:rPr>
          <w:delText xml:space="preserve">theory </w:delText>
        </w:r>
      </w:del>
      <w:r w:rsidR="00010428">
        <w:rPr>
          <w:rFonts w:asciiTheme="majorBidi" w:hAnsiTheme="majorBidi" w:cstheme="majorBidi"/>
          <w:sz w:val="28"/>
          <w:szCs w:val="28"/>
          <w:lang w:bidi="he-IL"/>
        </w:rPr>
        <w:t>is referred to as</w:t>
      </w:r>
      <w:r w:rsidR="009B6646">
        <w:rPr>
          <w:rFonts w:asciiTheme="majorBidi" w:hAnsiTheme="majorBidi" w:cstheme="majorBidi"/>
          <w:sz w:val="28"/>
          <w:szCs w:val="28"/>
          <w:lang w:bidi="he-IL"/>
        </w:rPr>
        <w:t xml:space="preserve"> Thought</w:t>
      </w:r>
      <w:ins w:id="387" w:author="Author">
        <w:r w:rsidR="00045C32">
          <w:rPr>
            <w:rFonts w:asciiTheme="majorBidi" w:hAnsiTheme="majorBidi" w:cstheme="majorBidi"/>
            <w:sz w:val="28"/>
            <w:szCs w:val="28"/>
            <w:lang w:bidi="he-IL"/>
          </w:rPr>
          <w:t xml:space="preserve"> </w:t>
        </w:r>
      </w:ins>
      <w:del w:id="388" w:author="Author">
        <w:r w:rsidR="009B6646" w:rsidDel="00045C32">
          <w:rPr>
            <w:rFonts w:asciiTheme="majorBidi" w:hAnsiTheme="majorBidi" w:cstheme="majorBidi"/>
            <w:sz w:val="28"/>
            <w:szCs w:val="28"/>
            <w:lang w:bidi="he-IL"/>
          </w:rPr>
          <w:delText>-</w:delText>
        </w:r>
      </w:del>
      <w:r w:rsidR="009B6646">
        <w:rPr>
          <w:rFonts w:asciiTheme="majorBidi" w:hAnsiTheme="majorBidi" w:cstheme="majorBidi"/>
          <w:sz w:val="28"/>
          <w:szCs w:val="28"/>
          <w:lang w:bidi="he-IL"/>
        </w:rPr>
        <w:t xml:space="preserve">Theory. </w:t>
      </w:r>
      <w:r w:rsidR="00010428">
        <w:rPr>
          <w:rFonts w:asciiTheme="majorBidi" w:hAnsiTheme="majorBidi" w:cstheme="majorBidi"/>
          <w:sz w:val="28"/>
          <w:szCs w:val="28"/>
          <w:lang w:bidi="he-IL"/>
        </w:rPr>
        <w:t>It</w:t>
      </w:r>
      <w:r w:rsidR="009B6646">
        <w:rPr>
          <w:rFonts w:asciiTheme="majorBidi" w:hAnsiTheme="majorBidi" w:cstheme="majorBidi"/>
          <w:sz w:val="28"/>
          <w:szCs w:val="28"/>
          <w:lang w:bidi="he-IL"/>
        </w:rPr>
        <w:t xml:space="preserve"> has also aroused a number of objections. I feel that the following objection is the most interesting one.</w:t>
      </w:r>
      <w:r w:rsidR="00010428">
        <w:rPr>
          <w:rFonts w:asciiTheme="majorBidi" w:hAnsiTheme="majorBidi" w:cstheme="majorBidi" w:hint="cs"/>
          <w:sz w:val="28"/>
          <w:szCs w:val="28"/>
          <w:rtl/>
          <w:lang w:bidi="he-IL"/>
        </w:rPr>
        <w:t xml:space="preserve"> </w:t>
      </w:r>
      <w:r w:rsidR="00010428">
        <w:rPr>
          <w:rFonts w:asciiTheme="majorBidi" w:hAnsiTheme="majorBidi" w:cstheme="majorBidi"/>
          <w:sz w:val="28"/>
          <w:szCs w:val="28"/>
          <w:lang w:bidi="he-IL"/>
        </w:rPr>
        <w:t xml:space="preserve"> If Thought</w:t>
      </w:r>
      <w:ins w:id="389" w:author="Author">
        <w:r w:rsidR="00045C32">
          <w:rPr>
            <w:rFonts w:asciiTheme="majorBidi" w:hAnsiTheme="majorBidi" w:cstheme="majorBidi"/>
            <w:sz w:val="28"/>
            <w:szCs w:val="28"/>
            <w:lang w:bidi="he-IL"/>
          </w:rPr>
          <w:t xml:space="preserve"> </w:t>
        </w:r>
      </w:ins>
      <w:del w:id="390" w:author="Author">
        <w:r w:rsidR="00010428" w:rsidDel="00045C32">
          <w:rPr>
            <w:rFonts w:asciiTheme="majorBidi" w:hAnsiTheme="majorBidi" w:cstheme="majorBidi"/>
            <w:sz w:val="28"/>
            <w:szCs w:val="28"/>
            <w:lang w:bidi="he-IL"/>
          </w:rPr>
          <w:delText>-</w:delText>
        </w:r>
      </w:del>
      <w:r w:rsidR="00010428">
        <w:rPr>
          <w:rFonts w:asciiTheme="majorBidi" w:hAnsiTheme="majorBidi" w:cstheme="majorBidi"/>
          <w:sz w:val="28"/>
          <w:szCs w:val="28"/>
          <w:lang w:bidi="he-IL"/>
        </w:rPr>
        <w:t xml:space="preserve">Theory proposes that thought in the </w:t>
      </w:r>
      <w:r w:rsidR="000D1B7E">
        <w:rPr>
          <w:rFonts w:asciiTheme="majorBidi" w:hAnsiTheme="majorBidi" w:cstheme="majorBidi"/>
          <w:sz w:val="28"/>
          <w:szCs w:val="28"/>
          <w:lang w:bidi="he-IL"/>
        </w:rPr>
        <w:t>mind</w:t>
      </w:r>
      <w:r w:rsidR="00010428">
        <w:rPr>
          <w:rFonts w:asciiTheme="majorBidi" w:hAnsiTheme="majorBidi" w:cstheme="majorBidi"/>
          <w:sz w:val="28"/>
          <w:szCs w:val="28"/>
          <w:lang w:bidi="he-IL"/>
        </w:rPr>
        <w:t xml:space="preserve"> (the thought of Anna Karenina committing suicide, for example) generates the emotional response, the fundamental problem of the paradox of fiction remains unresolved, because one still responds to a fiction rather than an actual figure</w:t>
      </w:r>
      <w:del w:id="391" w:author="Author">
        <w:r w:rsidR="00010428" w:rsidDel="001E1548">
          <w:rPr>
            <w:rFonts w:asciiTheme="majorBidi" w:hAnsiTheme="majorBidi" w:cstheme="majorBidi"/>
            <w:sz w:val="28"/>
            <w:szCs w:val="28"/>
            <w:lang w:bidi="he-IL"/>
          </w:rPr>
          <w:delText xml:space="preserve">! </w:delText>
        </w:r>
      </w:del>
      <w:ins w:id="392" w:author="Author">
        <w:r w:rsidR="001E1548">
          <w:rPr>
            <w:rFonts w:asciiTheme="majorBidi" w:hAnsiTheme="majorBidi" w:cstheme="majorBidi"/>
            <w:sz w:val="28"/>
            <w:szCs w:val="28"/>
            <w:lang w:bidi="he-IL"/>
          </w:rPr>
          <w:t>.</w:t>
        </w:r>
        <w:r w:rsidR="001E1548">
          <w:rPr>
            <w:rFonts w:asciiTheme="majorBidi" w:hAnsiTheme="majorBidi" w:cstheme="majorBidi"/>
            <w:sz w:val="28"/>
            <w:szCs w:val="28"/>
            <w:lang w:bidi="he-IL"/>
          </w:rPr>
          <w:t xml:space="preserve"> </w:t>
        </w:r>
      </w:ins>
      <w:r w:rsidR="00010428">
        <w:rPr>
          <w:rFonts w:asciiTheme="majorBidi" w:hAnsiTheme="majorBidi" w:cstheme="majorBidi"/>
          <w:sz w:val="28"/>
          <w:szCs w:val="28"/>
          <w:lang w:bidi="he-IL"/>
        </w:rPr>
        <w:t xml:space="preserve">In other words, the claim that the fictional character is represented as thought does not convert it into a real </w:t>
      </w:r>
      <w:r w:rsidR="00DC177E">
        <w:rPr>
          <w:rFonts w:asciiTheme="majorBidi" w:hAnsiTheme="majorBidi" w:cstheme="majorBidi"/>
          <w:sz w:val="28"/>
          <w:szCs w:val="28"/>
          <w:lang w:bidi="he-IL"/>
        </w:rPr>
        <w:t>tangible individual. It remains fictive. Therefore, the question at the heart of the paradox of fiction remains unresolved: How does it come about that we respond emotionally to a nonexistent stimulus</w:t>
      </w:r>
      <w:r w:rsidR="003C5242">
        <w:rPr>
          <w:rFonts w:asciiTheme="majorBidi" w:hAnsiTheme="majorBidi" w:cstheme="majorBidi"/>
          <w:sz w:val="28"/>
          <w:szCs w:val="28"/>
          <w:lang w:bidi="he-IL"/>
        </w:rPr>
        <w:t>?</w:t>
      </w:r>
    </w:p>
    <w:p w14:paraId="1AEECFCD" w14:textId="66487CF3" w:rsidR="00DC177E" w:rsidRDefault="00DC177E" w:rsidP="00647920">
      <w:pPr>
        <w:spacing w:line="360" w:lineRule="auto"/>
        <w:rPr>
          <w:rFonts w:asciiTheme="majorBidi" w:hAnsiTheme="majorBidi" w:cstheme="majorBidi"/>
          <w:sz w:val="28"/>
          <w:szCs w:val="28"/>
          <w:lang w:bidi="he-IL"/>
        </w:rPr>
      </w:pPr>
    </w:p>
    <w:p w14:paraId="05EE5969" w14:textId="0C3D4A7D" w:rsidR="00DC177E" w:rsidRDefault="00A13A83" w:rsidP="00647920">
      <w:pPr>
        <w:spacing w:line="360" w:lineRule="auto"/>
        <w:jc w:val="center"/>
        <w:rPr>
          <w:rFonts w:asciiTheme="majorBidi" w:hAnsiTheme="majorBidi" w:cstheme="majorBidi"/>
          <w:b/>
          <w:bCs/>
          <w:sz w:val="32"/>
          <w:szCs w:val="32"/>
          <w:lang w:bidi="he-IL"/>
        </w:rPr>
      </w:pPr>
      <w:r>
        <w:rPr>
          <w:rFonts w:asciiTheme="majorBidi" w:hAnsiTheme="majorBidi" w:cstheme="majorBidi"/>
          <w:b/>
          <w:bCs/>
          <w:sz w:val="32"/>
          <w:szCs w:val="32"/>
          <w:lang w:bidi="he-IL"/>
        </w:rPr>
        <w:t>Outline</w:t>
      </w:r>
      <w:r w:rsidR="00DC177E">
        <w:rPr>
          <w:rFonts w:asciiTheme="majorBidi" w:hAnsiTheme="majorBidi" w:cstheme="majorBidi"/>
          <w:b/>
          <w:bCs/>
          <w:sz w:val="32"/>
          <w:szCs w:val="32"/>
          <w:lang w:bidi="he-IL"/>
        </w:rPr>
        <w:t xml:space="preserve"> for </w:t>
      </w:r>
      <w:r w:rsidR="009B01F3">
        <w:rPr>
          <w:rFonts w:asciiTheme="majorBidi" w:hAnsiTheme="majorBidi" w:cstheme="majorBidi"/>
          <w:b/>
          <w:bCs/>
          <w:sz w:val="32"/>
          <w:szCs w:val="32"/>
          <w:lang w:bidi="he-IL"/>
        </w:rPr>
        <w:t>a</w:t>
      </w:r>
      <w:r w:rsidR="00DC177E">
        <w:rPr>
          <w:rFonts w:asciiTheme="majorBidi" w:hAnsiTheme="majorBidi" w:cstheme="majorBidi"/>
          <w:b/>
          <w:bCs/>
          <w:sz w:val="32"/>
          <w:szCs w:val="32"/>
          <w:lang w:bidi="he-IL"/>
        </w:rPr>
        <w:t xml:space="preserve"> Theory of </w:t>
      </w:r>
      <w:del w:id="393" w:author="Author">
        <w:r w:rsidR="00DC177E" w:rsidDel="00757824">
          <w:rPr>
            <w:rFonts w:asciiTheme="majorBidi" w:hAnsiTheme="majorBidi" w:cstheme="majorBidi"/>
            <w:b/>
            <w:bCs/>
            <w:sz w:val="32"/>
            <w:szCs w:val="32"/>
            <w:lang w:bidi="he-IL"/>
          </w:rPr>
          <w:delText>“</w:delText>
        </w:r>
      </w:del>
      <w:r w:rsidR="00DC177E">
        <w:rPr>
          <w:rFonts w:asciiTheme="majorBidi" w:hAnsiTheme="majorBidi" w:cstheme="majorBidi"/>
          <w:b/>
          <w:bCs/>
          <w:sz w:val="32"/>
          <w:szCs w:val="32"/>
          <w:lang w:bidi="he-IL"/>
        </w:rPr>
        <w:t>Real/Fictive Information</w:t>
      </w:r>
      <w:r w:rsidR="00DD3EE0">
        <w:rPr>
          <w:rFonts w:asciiTheme="majorBidi" w:hAnsiTheme="majorBidi" w:cstheme="majorBidi"/>
          <w:b/>
          <w:bCs/>
          <w:sz w:val="32"/>
          <w:szCs w:val="32"/>
          <w:lang w:bidi="he-IL"/>
        </w:rPr>
        <w:t xml:space="preserve"> </w:t>
      </w:r>
      <w:r w:rsidR="00DC177E">
        <w:rPr>
          <w:rFonts w:asciiTheme="majorBidi" w:hAnsiTheme="majorBidi" w:cstheme="majorBidi"/>
          <w:b/>
          <w:bCs/>
          <w:sz w:val="32"/>
          <w:szCs w:val="32"/>
          <w:lang w:bidi="he-IL"/>
        </w:rPr>
        <w:t>Processing</w:t>
      </w:r>
      <w:del w:id="394" w:author="Author">
        <w:r w:rsidR="009B01F3" w:rsidDel="00757824">
          <w:rPr>
            <w:rFonts w:asciiTheme="majorBidi" w:hAnsiTheme="majorBidi" w:cstheme="majorBidi"/>
            <w:b/>
            <w:bCs/>
            <w:sz w:val="32"/>
            <w:szCs w:val="32"/>
            <w:lang w:bidi="he-IL"/>
          </w:rPr>
          <w:delText>”</w:delText>
        </w:r>
      </w:del>
    </w:p>
    <w:p w14:paraId="1005C0F4" w14:textId="47C817AC" w:rsidR="009B01F3" w:rsidDel="00531B43" w:rsidRDefault="009B01F3" w:rsidP="00647920">
      <w:pPr>
        <w:spacing w:line="360" w:lineRule="auto"/>
        <w:jc w:val="center"/>
        <w:rPr>
          <w:del w:id="395" w:author="Author"/>
          <w:rFonts w:asciiTheme="majorBidi" w:hAnsiTheme="majorBidi" w:cstheme="majorBidi"/>
          <w:b/>
          <w:bCs/>
          <w:sz w:val="32"/>
          <w:szCs w:val="32"/>
          <w:lang w:bidi="he-IL"/>
        </w:rPr>
      </w:pPr>
    </w:p>
    <w:p w14:paraId="44E0EB28" w14:textId="3BF8C79C" w:rsidR="00D43488" w:rsidRDefault="009B01F3"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 xml:space="preserve">As just mentioned, </w:t>
      </w:r>
      <w:r w:rsidR="003D2F39">
        <w:rPr>
          <w:rFonts w:asciiTheme="majorBidi" w:hAnsiTheme="majorBidi" w:cstheme="majorBidi"/>
          <w:sz w:val="28"/>
          <w:szCs w:val="28"/>
          <w:lang w:bidi="he-IL"/>
        </w:rPr>
        <w:t xml:space="preserve">the different attempts to solve </w:t>
      </w:r>
      <w:r>
        <w:rPr>
          <w:rFonts w:asciiTheme="majorBidi" w:hAnsiTheme="majorBidi" w:cstheme="majorBidi"/>
          <w:sz w:val="28"/>
          <w:szCs w:val="28"/>
          <w:lang w:bidi="he-IL"/>
        </w:rPr>
        <w:t xml:space="preserve">the </w:t>
      </w:r>
      <w:r w:rsidR="003D2F39">
        <w:rPr>
          <w:rFonts w:asciiTheme="majorBidi" w:hAnsiTheme="majorBidi" w:cstheme="majorBidi"/>
          <w:sz w:val="28"/>
          <w:szCs w:val="28"/>
          <w:lang w:bidi="he-IL"/>
        </w:rPr>
        <w:t xml:space="preserve">challenge posed by the </w:t>
      </w:r>
      <w:r>
        <w:rPr>
          <w:rFonts w:asciiTheme="majorBidi" w:hAnsiTheme="majorBidi" w:cstheme="majorBidi"/>
          <w:sz w:val="28"/>
          <w:szCs w:val="28"/>
          <w:lang w:bidi="he-IL"/>
        </w:rPr>
        <w:t xml:space="preserve">paradox of fiction </w:t>
      </w:r>
      <w:r w:rsidR="006E1735">
        <w:rPr>
          <w:rFonts w:asciiTheme="majorBidi" w:hAnsiTheme="majorBidi" w:cstheme="majorBidi"/>
          <w:sz w:val="28"/>
          <w:szCs w:val="28"/>
          <w:lang w:bidi="he-IL"/>
        </w:rPr>
        <w:t xml:space="preserve">have </w:t>
      </w:r>
      <w:r w:rsidR="003D2F39">
        <w:rPr>
          <w:rFonts w:asciiTheme="majorBidi" w:hAnsiTheme="majorBidi" w:cstheme="majorBidi"/>
          <w:sz w:val="28"/>
          <w:szCs w:val="28"/>
          <w:lang w:bidi="he-IL"/>
        </w:rPr>
        <w:t>spurred</w:t>
      </w:r>
      <w:r w:rsidR="006E1735">
        <w:rPr>
          <w:rFonts w:asciiTheme="majorBidi" w:hAnsiTheme="majorBidi" w:cstheme="majorBidi"/>
          <w:sz w:val="28"/>
          <w:szCs w:val="28"/>
          <w:lang w:bidi="he-IL"/>
        </w:rPr>
        <w:t xml:space="preserve"> debates on the </w:t>
      </w:r>
      <w:r w:rsidR="003D2F39">
        <w:rPr>
          <w:rFonts w:asciiTheme="majorBidi" w:hAnsiTheme="majorBidi" w:cstheme="majorBidi"/>
          <w:sz w:val="28"/>
          <w:szCs w:val="28"/>
          <w:lang w:bidi="he-IL"/>
        </w:rPr>
        <w:t>topic</w:t>
      </w:r>
      <w:r w:rsidR="006E1735">
        <w:rPr>
          <w:rFonts w:asciiTheme="majorBidi" w:hAnsiTheme="majorBidi" w:cstheme="majorBidi"/>
          <w:sz w:val="28"/>
          <w:szCs w:val="28"/>
          <w:lang w:bidi="he-IL"/>
        </w:rPr>
        <w:t xml:space="preserve"> (see the surveys found in Kroon </w:t>
      </w:r>
      <w:del w:id="396" w:author="Author">
        <w:r w:rsidR="006E1735" w:rsidDel="00AA2A0E">
          <w:rPr>
            <w:rFonts w:asciiTheme="majorBidi" w:hAnsiTheme="majorBidi" w:cstheme="majorBidi"/>
            <w:sz w:val="28"/>
            <w:szCs w:val="28"/>
            <w:lang w:bidi="he-IL"/>
          </w:rPr>
          <w:delText xml:space="preserve">&amp; </w:delText>
        </w:r>
      </w:del>
      <w:ins w:id="397" w:author="Author">
        <w:r w:rsidR="00AA2A0E">
          <w:rPr>
            <w:rFonts w:asciiTheme="majorBidi" w:hAnsiTheme="majorBidi" w:cstheme="majorBidi"/>
            <w:sz w:val="28"/>
            <w:szCs w:val="28"/>
            <w:lang w:bidi="he-IL"/>
          </w:rPr>
          <w:t>and</w:t>
        </w:r>
        <w:r w:rsidR="00AA2A0E">
          <w:rPr>
            <w:rFonts w:asciiTheme="majorBidi" w:hAnsiTheme="majorBidi" w:cstheme="majorBidi"/>
            <w:sz w:val="28"/>
            <w:szCs w:val="28"/>
            <w:lang w:bidi="he-IL"/>
          </w:rPr>
          <w:t xml:space="preserve"> </w:t>
        </w:r>
      </w:ins>
      <w:r w:rsidR="006E1735">
        <w:rPr>
          <w:rFonts w:asciiTheme="majorBidi" w:hAnsiTheme="majorBidi" w:cstheme="majorBidi"/>
          <w:sz w:val="28"/>
          <w:szCs w:val="28"/>
          <w:lang w:bidi="he-IL"/>
        </w:rPr>
        <w:t>Vol</w:t>
      </w:r>
      <w:ins w:id="398" w:author="Author">
        <w:r w:rsidR="00AC4329">
          <w:rPr>
            <w:rFonts w:asciiTheme="majorBidi" w:hAnsiTheme="majorBidi" w:cstheme="majorBidi"/>
            <w:sz w:val="28"/>
            <w:szCs w:val="28"/>
            <w:lang w:bidi="he-IL"/>
          </w:rPr>
          <w:t>t</w:t>
        </w:r>
      </w:ins>
      <w:r w:rsidR="006E1735">
        <w:rPr>
          <w:rFonts w:asciiTheme="majorBidi" w:hAnsiTheme="majorBidi" w:cstheme="majorBidi"/>
          <w:sz w:val="28"/>
          <w:szCs w:val="28"/>
          <w:lang w:bidi="he-IL"/>
        </w:rPr>
        <w:t>o</w:t>
      </w:r>
      <w:ins w:id="399" w:author="Author">
        <w:r w:rsidR="00AC4329">
          <w:rPr>
            <w:rFonts w:asciiTheme="majorBidi" w:hAnsiTheme="majorBidi" w:cstheme="majorBidi"/>
            <w:sz w:val="28"/>
            <w:szCs w:val="28"/>
            <w:lang w:bidi="he-IL"/>
          </w:rPr>
          <w:t>l</w:t>
        </w:r>
      </w:ins>
      <w:r w:rsidR="006E1735">
        <w:rPr>
          <w:rFonts w:asciiTheme="majorBidi" w:hAnsiTheme="majorBidi" w:cstheme="majorBidi"/>
          <w:sz w:val="28"/>
          <w:szCs w:val="28"/>
          <w:lang w:bidi="he-IL"/>
        </w:rPr>
        <w:t>ini</w:t>
      </w:r>
      <w:ins w:id="400" w:author="Author">
        <w:r w:rsidR="0080660F">
          <w:rPr>
            <w:rFonts w:asciiTheme="majorBidi" w:hAnsiTheme="majorBidi" w:cstheme="majorBidi"/>
            <w:sz w:val="28"/>
            <w:szCs w:val="28"/>
            <w:lang w:bidi="he-IL"/>
          </w:rPr>
          <w:t>;</w:t>
        </w:r>
        <w:del w:id="401" w:author="Author">
          <w:r w:rsidR="00AA2A0E" w:rsidDel="00667368">
            <w:rPr>
              <w:rFonts w:asciiTheme="majorBidi" w:hAnsiTheme="majorBidi" w:cstheme="majorBidi"/>
              <w:sz w:val="28"/>
              <w:szCs w:val="28"/>
              <w:lang w:bidi="he-IL"/>
            </w:rPr>
            <w:delText>;</w:delText>
          </w:r>
        </w:del>
        <w:r w:rsidR="00667368">
          <w:rPr>
            <w:rFonts w:asciiTheme="majorBidi" w:hAnsiTheme="majorBidi" w:cstheme="majorBidi"/>
            <w:sz w:val="28"/>
            <w:szCs w:val="28"/>
            <w:lang w:bidi="he-IL"/>
          </w:rPr>
          <w:t xml:space="preserve"> </w:t>
        </w:r>
        <w:del w:id="402" w:author="Author">
          <w:r w:rsidR="00667368" w:rsidDel="0080660F">
            <w:rPr>
              <w:rFonts w:asciiTheme="majorBidi" w:hAnsiTheme="majorBidi" w:cstheme="majorBidi"/>
              <w:sz w:val="28"/>
              <w:szCs w:val="28"/>
              <w:lang w:bidi="he-IL"/>
            </w:rPr>
            <w:delText>and</w:delText>
          </w:r>
        </w:del>
      </w:ins>
      <w:del w:id="403" w:author="Author">
        <w:r w:rsidR="006E1735" w:rsidDel="0080660F">
          <w:rPr>
            <w:rFonts w:asciiTheme="majorBidi" w:hAnsiTheme="majorBidi" w:cstheme="majorBidi"/>
            <w:sz w:val="28"/>
            <w:szCs w:val="28"/>
            <w:lang w:bidi="he-IL"/>
          </w:rPr>
          <w:delText>, 2019;</w:delText>
        </w:r>
      </w:del>
      <w:ins w:id="404" w:author="Author">
        <w:del w:id="405" w:author="Author">
          <w:r w:rsidR="006E49BA" w:rsidDel="0080660F">
            <w:rPr>
              <w:rFonts w:asciiTheme="majorBidi" w:hAnsiTheme="majorBidi" w:cstheme="majorBidi"/>
              <w:sz w:val="28"/>
              <w:szCs w:val="28"/>
              <w:lang w:bidi="he-IL"/>
            </w:rPr>
            <w:delText xml:space="preserve"> </w:delText>
          </w:r>
          <w:r w:rsidR="006E49BA" w:rsidDel="00AA2A0E">
            <w:rPr>
              <w:rFonts w:asciiTheme="majorBidi" w:hAnsiTheme="majorBidi" w:cstheme="majorBidi"/>
              <w:sz w:val="28"/>
              <w:szCs w:val="28"/>
              <w:lang w:bidi="he-IL"/>
            </w:rPr>
            <w:delText>and</w:delText>
          </w:r>
        </w:del>
      </w:ins>
      <w:del w:id="406" w:author="Author">
        <w:r w:rsidR="006E1735" w:rsidDel="00AA2A0E">
          <w:rPr>
            <w:rFonts w:asciiTheme="majorBidi" w:hAnsiTheme="majorBidi" w:cstheme="majorBidi"/>
            <w:sz w:val="28"/>
            <w:szCs w:val="28"/>
            <w:lang w:bidi="he-IL"/>
          </w:rPr>
          <w:delText xml:space="preserve"> </w:delText>
        </w:r>
      </w:del>
      <w:r w:rsidR="006E1735">
        <w:rPr>
          <w:rFonts w:asciiTheme="majorBidi" w:hAnsiTheme="majorBidi" w:cstheme="majorBidi"/>
          <w:sz w:val="28"/>
          <w:szCs w:val="28"/>
          <w:lang w:bidi="he-IL"/>
        </w:rPr>
        <w:t>Schneider</w:t>
      </w:r>
      <w:del w:id="407" w:author="Author">
        <w:r w:rsidR="006E1735" w:rsidDel="006E49BA">
          <w:rPr>
            <w:rFonts w:asciiTheme="majorBidi" w:hAnsiTheme="majorBidi" w:cstheme="majorBidi"/>
            <w:sz w:val="28"/>
            <w:szCs w:val="28"/>
            <w:lang w:bidi="he-IL"/>
          </w:rPr>
          <w:delText>, 2020</w:delText>
        </w:r>
      </w:del>
      <w:r w:rsidR="006E1735">
        <w:rPr>
          <w:rFonts w:asciiTheme="majorBidi" w:hAnsiTheme="majorBidi" w:cstheme="majorBidi"/>
          <w:sz w:val="28"/>
          <w:szCs w:val="28"/>
          <w:lang w:bidi="he-IL"/>
        </w:rPr>
        <w:t>).</w:t>
      </w:r>
      <w:r w:rsidR="001512E9">
        <w:rPr>
          <w:rFonts w:asciiTheme="majorBidi" w:hAnsiTheme="majorBidi" w:cstheme="majorBidi"/>
          <w:sz w:val="28"/>
          <w:szCs w:val="28"/>
          <w:lang w:bidi="he-IL"/>
        </w:rPr>
        <w:t xml:space="preserve"> </w:t>
      </w:r>
      <w:r w:rsidR="003C5242">
        <w:rPr>
          <w:rFonts w:asciiTheme="majorBidi" w:hAnsiTheme="majorBidi" w:cstheme="majorBidi"/>
          <w:sz w:val="28"/>
          <w:szCs w:val="28"/>
          <w:lang w:bidi="he-IL"/>
        </w:rPr>
        <w:t>To a certain degree, e</w:t>
      </w:r>
      <w:r w:rsidR="003D2F39">
        <w:rPr>
          <w:rFonts w:asciiTheme="majorBidi" w:hAnsiTheme="majorBidi" w:cstheme="majorBidi"/>
          <w:sz w:val="28"/>
          <w:szCs w:val="28"/>
          <w:lang w:bidi="he-IL"/>
        </w:rPr>
        <w:t>very proposed solution was met by</w:t>
      </w:r>
      <w:r w:rsidR="006E1735">
        <w:rPr>
          <w:rFonts w:asciiTheme="majorBidi" w:hAnsiTheme="majorBidi" w:cstheme="majorBidi"/>
          <w:sz w:val="28"/>
          <w:szCs w:val="28"/>
          <w:lang w:bidi="he-IL"/>
        </w:rPr>
        <w:t xml:space="preserve"> serious critique.</w:t>
      </w:r>
      <w:r w:rsidR="003D2F39">
        <w:rPr>
          <w:rFonts w:asciiTheme="majorBidi" w:hAnsiTheme="majorBidi" w:cstheme="majorBidi"/>
          <w:sz w:val="28"/>
          <w:szCs w:val="28"/>
          <w:lang w:bidi="he-IL"/>
        </w:rPr>
        <w:t xml:space="preserve"> In the end, 36 years after Radford </w:t>
      </w:r>
      <w:del w:id="408" w:author="Author">
        <w:r w:rsidR="003D2F39" w:rsidDel="006E49BA">
          <w:rPr>
            <w:rFonts w:asciiTheme="majorBidi" w:hAnsiTheme="majorBidi" w:cstheme="majorBidi"/>
            <w:sz w:val="28"/>
            <w:szCs w:val="28"/>
            <w:lang w:bidi="he-IL"/>
          </w:rPr>
          <w:delText xml:space="preserve">(1975) </w:delText>
        </w:r>
      </w:del>
      <w:r w:rsidR="003D2F39">
        <w:rPr>
          <w:rFonts w:asciiTheme="majorBidi" w:hAnsiTheme="majorBidi" w:cstheme="majorBidi"/>
          <w:sz w:val="28"/>
          <w:szCs w:val="28"/>
          <w:lang w:bidi="he-IL"/>
        </w:rPr>
        <w:t>published his groundbreaking article, Stecker</w:t>
      </w:r>
      <w:ins w:id="409" w:author="Author">
        <w:r w:rsidR="006E49BA">
          <w:rPr>
            <w:rStyle w:val="EndnoteReference"/>
            <w:rFonts w:asciiTheme="majorBidi" w:hAnsiTheme="majorBidi" w:cstheme="majorBidi"/>
            <w:sz w:val="28"/>
            <w:szCs w:val="28"/>
            <w:lang w:bidi="he-IL"/>
          </w:rPr>
          <w:endnoteReference w:id="8"/>
        </w:r>
      </w:ins>
      <w:r w:rsidR="006E1735">
        <w:rPr>
          <w:rFonts w:asciiTheme="majorBidi" w:hAnsiTheme="majorBidi" w:cstheme="majorBidi"/>
          <w:sz w:val="28"/>
          <w:szCs w:val="28"/>
          <w:lang w:bidi="he-IL"/>
        </w:rPr>
        <w:t xml:space="preserve"> </w:t>
      </w:r>
      <w:del w:id="425" w:author="Author">
        <w:r w:rsidR="003D2F39" w:rsidDel="00D21E2A">
          <w:rPr>
            <w:rFonts w:asciiTheme="majorBidi" w:hAnsiTheme="majorBidi" w:cstheme="majorBidi"/>
            <w:sz w:val="28"/>
            <w:szCs w:val="28"/>
            <w:lang w:bidi="he-IL"/>
          </w:rPr>
          <w:delText xml:space="preserve">(2011) </w:delText>
        </w:r>
      </w:del>
      <w:r w:rsidR="003D2F39">
        <w:rPr>
          <w:rFonts w:asciiTheme="majorBidi" w:hAnsiTheme="majorBidi" w:cstheme="majorBidi"/>
          <w:sz w:val="28"/>
          <w:szCs w:val="28"/>
          <w:lang w:bidi="he-IL"/>
        </w:rPr>
        <w:t>asked whether</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after all the philosophic-literary </w:t>
      </w:r>
      <w:r w:rsidR="000D1B7E">
        <w:rPr>
          <w:rFonts w:asciiTheme="majorBidi" w:hAnsiTheme="majorBidi" w:cstheme="majorBidi"/>
          <w:sz w:val="28"/>
          <w:szCs w:val="28"/>
          <w:lang w:bidi="he-IL"/>
        </w:rPr>
        <w:t xml:space="preserve">tumult </w:t>
      </w:r>
      <w:r w:rsidR="003D2F39">
        <w:rPr>
          <w:rFonts w:asciiTheme="majorBidi" w:hAnsiTheme="majorBidi" w:cstheme="majorBidi"/>
          <w:sz w:val="28"/>
          <w:szCs w:val="28"/>
          <w:lang w:bidi="he-IL"/>
        </w:rPr>
        <w:t>that followed it</w:t>
      </w:r>
      <w:r w:rsidR="003C5242">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there was really a need to address this paradox. Why? If most researchers </w:t>
      </w:r>
      <w:r w:rsidR="00D43488">
        <w:rPr>
          <w:rFonts w:asciiTheme="majorBidi" w:hAnsiTheme="majorBidi" w:cstheme="majorBidi"/>
          <w:sz w:val="28"/>
          <w:szCs w:val="28"/>
          <w:lang w:bidi="he-IL"/>
        </w:rPr>
        <w:t>do not accept</w:t>
      </w:r>
      <w:r w:rsidR="003D2F39">
        <w:rPr>
          <w:rFonts w:asciiTheme="majorBidi" w:hAnsiTheme="majorBidi" w:cstheme="majorBidi"/>
          <w:sz w:val="28"/>
          <w:szCs w:val="28"/>
          <w:lang w:bidi="he-IL"/>
        </w:rPr>
        <w:t xml:space="preserve"> premise (</w:t>
      </w:r>
      <w:del w:id="426" w:author="Author">
        <w:r w:rsidR="003D2F39" w:rsidDel="00531B43">
          <w:rPr>
            <w:rFonts w:asciiTheme="majorBidi" w:hAnsiTheme="majorBidi" w:cstheme="majorBidi"/>
            <w:sz w:val="28"/>
            <w:szCs w:val="28"/>
            <w:lang w:bidi="he-IL"/>
          </w:rPr>
          <w:delText>A</w:delText>
        </w:r>
      </w:del>
      <w:ins w:id="427" w:author="Author">
        <w:r w:rsidR="00531B43">
          <w:rPr>
            <w:rFonts w:asciiTheme="majorBidi" w:hAnsiTheme="majorBidi" w:cstheme="majorBidi"/>
            <w:sz w:val="28"/>
            <w:szCs w:val="28"/>
            <w:lang w:bidi="he-IL"/>
          </w:rPr>
          <w:t>a</w:t>
        </w:r>
      </w:ins>
      <w:r w:rsidR="003D2F39">
        <w:rPr>
          <w:rFonts w:asciiTheme="majorBidi" w:hAnsiTheme="majorBidi" w:cstheme="majorBidi"/>
          <w:sz w:val="28"/>
          <w:szCs w:val="28"/>
          <w:lang w:bidi="he-IL"/>
        </w:rPr>
        <w:t xml:space="preserve">) </w:t>
      </w:r>
      <w:r w:rsidR="003D2F39" w:rsidRPr="00531B43">
        <w:rPr>
          <w:rFonts w:asciiTheme="majorBidi" w:hAnsiTheme="majorBidi" w:cstheme="majorBidi"/>
          <w:sz w:val="28"/>
          <w:szCs w:val="28"/>
          <w:lang w:bidi="he-IL"/>
          <w:rPrChange w:id="428" w:author="Author">
            <w:rPr>
              <w:rFonts w:asciiTheme="majorBidi" w:hAnsiTheme="majorBidi" w:cstheme="majorBidi"/>
              <w:b/>
              <w:bCs/>
              <w:sz w:val="28"/>
              <w:szCs w:val="28"/>
              <w:lang w:bidi="he-IL"/>
            </w:rPr>
          </w:rPrChange>
        </w:rPr>
        <w:t>Belief in Existence</w:t>
      </w:r>
      <w:r w:rsidR="003D2F39" w:rsidRPr="00531B43">
        <w:rPr>
          <w:rFonts w:asciiTheme="majorBidi" w:hAnsiTheme="majorBidi" w:cstheme="majorBidi"/>
          <w:sz w:val="28"/>
          <w:szCs w:val="28"/>
          <w:lang w:bidi="he-IL"/>
        </w:rPr>
        <w:t>,</w:t>
      </w:r>
      <w:r w:rsidR="003D2F39">
        <w:rPr>
          <w:rFonts w:asciiTheme="majorBidi" w:hAnsiTheme="majorBidi" w:cstheme="majorBidi"/>
          <w:sz w:val="28"/>
          <w:szCs w:val="28"/>
          <w:lang w:bidi="he-IL"/>
        </w:rPr>
        <w:t xml:space="preserve"> we can set aside this paradox, because</w:t>
      </w:r>
      <w:ins w:id="429" w:author="Author">
        <w:r w:rsidR="008A418B">
          <w:rPr>
            <w:rFonts w:asciiTheme="majorBidi" w:hAnsiTheme="majorBidi" w:cstheme="majorBidi"/>
            <w:sz w:val="28"/>
            <w:szCs w:val="28"/>
            <w:lang w:bidi="he-IL"/>
          </w:rPr>
          <w:t xml:space="preserve"> </w:t>
        </w:r>
      </w:ins>
      <w:del w:id="430" w:author="Author">
        <w:r w:rsidR="003D2F39" w:rsidDel="008A418B">
          <w:rPr>
            <w:rFonts w:asciiTheme="majorBidi" w:hAnsiTheme="majorBidi" w:cstheme="majorBidi"/>
            <w:sz w:val="28"/>
            <w:szCs w:val="28"/>
            <w:lang w:bidi="he-IL"/>
          </w:rPr>
          <w:delText>, as a matter of fact</w:delText>
        </w:r>
        <w:r w:rsidR="00D43488" w:rsidDel="008A418B">
          <w:rPr>
            <w:rFonts w:asciiTheme="majorBidi" w:hAnsiTheme="majorBidi" w:cstheme="majorBidi"/>
            <w:sz w:val="28"/>
            <w:szCs w:val="28"/>
            <w:lang w:bidi="he-IL"/>
          </w:rPr>
          <w:delText xml:space="preserve">, </w:delText>
        </w:r>
      </w:del>
      <w:r w:rsidR="00D43488">
        <w:rPr>
          <w:rFonts w:asciiTheme="majorBidi" w:hAnsiTheme="majorBidi" w:cstheme="majorBidi"/>
          <w:sz w:val="28"/>
          <w:szCs w:val="28"/>
          <w:lang w:bidi="he-IL"/>
        </w:rPr>
        <w:t>the paradox cease</w:t>
      </w:r>
      <w:r w:rsidR="00D0441A">
        <w:rPr>
          <w:rFonts w:asciiTheme="majorBidi" w:hAnsiTheme="majorBidi" w:cstheme="majorBidi"/>
          <w:sz w:val="28"/>
          <w:szCs w:val="28"/>
          <w:lang w:bidi="he-IL"/>
        </w:rPr>
        <w:t>s</w:t>
      </w:r>
      <w:r w:rsidR="00D43488">
        <w:rPr>
          <w:rFonts w:asciiTheme="majorBidi" w:hAnsiTheme="majorBidi" w:cstheme="majorBidi"/>
          <w:sz w:val="28"/>
          <w:szCs w:val="28"/>
          <w:lang w:bidi="he-IL"/>
        </w:rPr>
        <w:t xml:space="preserve"> to exist once this premise </w:t>
      </w:r>
      <w:r w:rsidR="00D0441A">
        <w:rPr>
          <w:rFonts w:asciiTheme="majorBidi" w:hAnsiTheme="majorBidi" w:cstheme="majorBidi"/>
          <w:sz w:val="28"/>
          <w:szCs w:val="28"/>
          <w:lang w:bidi="he-IL"/>
        </w:rPr>
        <w:t>is</w:t>
      </w:r>
      <w:r w:rsidR="00D43488">
        <w:rPr>
          <w:rFonts w:asciiTheme="majorBidi" w:hAnsiTheme="majorBidi" w:cstheme="majorBidi"/>
          <w:sz w:val="28"/>
          <w:szCs w:val="28"/>
          <w:lang w:bidi="he-IL"/>
        </w:rPr>
        <w:t xml:space="preserve"> rejected. Nevertheless, Stecker asserted that </w:t>
      </w:r>
      <w:r w:rsidR="00D0441A">
        <w:rPr>
          <w:rFonts w:asciiTheme="majorBidi" w:hAnsiTheme="majorBidi" w:cstheme="majorBidi"/>
          <w:sz w:val="28"/>
          <w:szCs w:val="28"/>
          <w:lang w:bidi="he-IL"/>
        </w:rPr>
        <w:t>this paradox deserves</w:t>
      </w:r>
      <w:r w:rsidR="00D43488">
        <w:rPr>
          <w:rFonts w:asciiTheme="majorBidi" w:hAnsiTheme="majorBidi" w:cstheme="majorBidi"/>
          <w:sz w:val="28"/>
          <w:szCs w:val="28"/>
          <w:lang w:bidi="he-IL"/>
        </w:rPr>
        <w:t xml:space="preserve"> continue</w:t>
      </w:r>
      <w:r w:rsidR="00D0441A">
        <w:rPr>
          <w:rFonts w:asciiTheme="majorBidi" w:hAnsiTheme="majorBidi" w:cstheme="majorBidi"/>
          <w:sz w:val="28"/>
          <w:szCs w:val="28"/>
          <w:lang w:bidi="he-IL"/>
        </w:rPr>
        <w:t>d</w:t>
      </w:r>
      <w:r w:rsidR="00D43488">
        <w:rPr>
          <w:rFonts w:asciiTheme="majorBidi" w:hAnsiTheme="majorBidi" w:cstheme="majorBidi"/>
          <w:sz w:val="28"/>
          <w:szCs w:val="28"/>
          <w:lang w:bidi="he-IL"/>
        </w:rPr>
        <w:t xml:space="preserve"> discuss</w:t>
      </w:r>
      <w:r w:rsidR="00D0441A">
        <w:rPr>
          <w:rFonts w:asciiTheme="majorBidi" w:hAnsiTheme="majorBidi" w:cstheme="majorBidi"/>
          <w:sz w:val="28"/>
          <w:szCs w:val="28"/>
          <w:lang w:bidi="he-IL"/>
        </w:rPr>
        <w:t>ion</w:t>
      </w:r>
      <w:r w:rsidR="00D43488">
        <w:rPr>
          <w:rFonts w:asciiTheme="majorBidi" w:hAnsiTheme="majorBidi" w:cstheme="majorBidi"/>
          <w:sz w:val="28"/>
          <w:szCs w:val="28"/>
          <w:lang w:bidi="he-IL"/>
        </w:rPr>
        <w:t xml:space="preserve">, because further research on it might help discover the mechanism through which the complex connection between emotional responses and the conditions responsible for their appearance, including fictions, is created. </w:t>
      </w:r>
    </w:p>
    <w:p w14:paraId="624102D1" w14:textId="2FAD4134" w:rsidR="009B01F3" w:rsidRDefault="00D43488" w:rsidP="00647920">
      <w:pPr>
        <w:spacing w:line="360" w:lineRule="auto"/>
        <w:rPr>
          <w:ins w:id="431" w:author="Author"/>
          <w:rFonts w:asciiTheme="majorBidi" w:hAnsiTheme="majorBidi" w:cstheme="majorBidi"/>
          <w:sz w:val="28"/>
          <w:szCs w:val="28"/>
          <w:lang w:bidi="he-IL"/>
        </w:rPr>
      </w:pPr>
      <w:r>
        <w:rPr>
          <w:rFonts w:asciiTheme="majorBidi" w:hAnsiTheme="majorBidi" w:cstheme="majorBidi"/>
          <w:sz w:val="28"/>
          <w:szCs w:val="28"/>
          <w:lang w:bidi="he-IL"/>
        </w:rPr>
        <w:tab/>
        <w:t xml:space="preserve">I believe that </w:t>
      </w:r>
      <w:r w:rsidR="004B53D5">
        <w:rPr>
          <w:rFonts w:asciiTheme="majorBidi" w:hAnsiTheme="majorBidi" w:cstheme="majorBidi"/>
          <w:sz w:val="28"/>
          <w:szCs w:val="28"/>
          <w:lang w:bidi="he-IL"/>
        </w:rPr>
        <w:t>Stecker</w:t>
      </w:r>
      <w:r w:rsidR="00D0441A">
        <w:rPr>
          <w:rFonts w:asciiTheme="majorBidi" w:hAnsiTheme="majorBidi" w:cstheme="majorBidi"/>
          <w:sz w:val="28"/>
          <w:szCs w:val="28"/>
          <w:lang w:bidi="he-IL"/>
        </w:rPr>
        <w:t xml:space="preserve"> has a good point</w:t>
      </w:r>
      <w:r w:rsidR="004B53D5">
        <w:rPr>
          <w:rFonts w:asciiTheme="majorBidi" w:hAnsiTheme="majorBidi" w:cstheme="majorBidi"/>
          <w:sz w:val="28"/>
          <w:szCs w:val="28"/>
          <w:lang w:bidi="he-IL"/>
        </w:rPr>
        <w:t>. Indeed, in my proposal, I will follow his line of reasoning</w:t>
      </w:r>
      <w:r w:rsidR="00D0441A">
        <w:rPr>
          <w:rFonts w:asciiTheme="majorBidi" w:hAnsiTheme="majorBidi" w:cstheme="majorBidi"/>
          <w:sz w:val="28"/>
          <w:szCs w:val="28"/>
          <w:lang w:bidi="he-IL"/>
        </w:rPr>
        <w:t xml:space="preserve"> about the paradox of fiction</w:t>
      </w:r>
      <w:r w:rsidR="004B53D5">
        <w:rPr>
          <w:rFonts w:asciiTheme="majorBidi" w:hAnsiTheme="majorBidi" w:cstheme="majorBidi"/>
          <w:sz w:val="28"/>
          <w:szCs w:val="28"/>
          <w:lang w:bidi="he-IL"/>
        </w:rPr>
        <w:t xml:space="preserve">. </w:t>
      </w:r>
      <w:r w:rsidR="000D1B7E">
        <w:rPr>
          <w:rFonts w:asciiTheme="majorBidi" w:hAnsiTheme="majorBidi" w:cstheme="majorBidi"/>
          <w:sz w:val="28"/>
          <w:szCs w:val="28"/>
          <w:lang w:bidi="he-IL"/>
        </w:rPr>
        <w:t xml:space="preserve">Given </w:t>
      </w:r>
      <w:r w:rsidR="00EC12C4">
        <w:rPr>
          <w:rFonts w:asciiTheme="majorBidi" w:hAnsiTheme="majorBidi" w:cstheme="majorBidi"/>
          <w:sz w:val="28"/>
          <w:szCs w:val="28"/>
          <w:lang w:bidi="he-IL"/>
        </w:rPr>
        <w:t xml:space="preserve">the cognitive </w:t>
      </w:r>
      <w:r w:rsidR="000D1B7E">
        <w:rPr>
          <w:rFonts w:asciiTheme="majorBidi" w:hAnsiTheme="majorBidi" w:cstheme="majorBidi"/>
          <w:sz w:val="28"/>
          <w:szCs w:val="28"/>
          <w:lang w:bidi="he-IL"/>
        </w:rPr>
        <w:t xml:space="preserve">psychology </w:t>
      </w:r>
      <w:r w:rsidR="00EC12C4">
        <w:rPr>
          <w:rFonts w:asciiTheme="majorBidi" w:hAnsiTheme="majorBidi" w:cstheme="majorBidi"/>
          <w:sz w:val="28"/>
          <w:szCs w:val="28"/>
          <w:lang w:bidi="he-IL"/>
        </w:rPr>
        <w:t xml:space="preserve">approach, I will propose an outline for solution of the paradox of fiction </w:t>
      </w:r>
      <w:r w:rsidR="00D0441A">
        <w:rPr>
          <w:rFonts w:asciiTheme="majorBidi" w:hAnsiTheme="majorBidi" w:cstheme="majorBidi"/>
          <w:sz w:val="28"/>
          <w:szCs w:val="28"/>
          <w:lang w:bidi="he-IL"/>
        </w:rPr>
        <w:t>grounded in the belief</w:t>
      </w:r>
      <w:r w:rsidR="00EC12C4">
        <w:rPr>
          <w:rFonts w:asciiTheme="majorBidi" w:hAnsiTheme="majorBidi" w:cstheme="majorBidi"/>
          <w:sz w:val="28"/>
          <w:szCs w:val="28"/>
          <w:lang w:bidi="he-IL"/>
        </w:rPr>
        <w:t xml:space="preserve"> that the human brain behaves </w:t>
      </w:r>
      <w:r w:rsidR="000A6A86">
        <w:rPr>
          <w:rFonts w:asciiTheme="majorBidi" w:hAnsiTheme="majorBidi" w:cstheme="majorBidi"/>
          <w:sz w:val="28"/>
          <w:szCs w:val="28"/>
          <w:lang w:bidi="he-IL"/>
        </w:rPr>
        <w:t xml:space="preserve">in a manner comparable to the operation of </w:t>
      </w:r>
      <w:r w:rsidR="00EC12C4">
        <w:rPr>
          <w:rFonts w:asciiTheme="majorBidi" w:hAnsiTheme="majorBidi" w:cstheme="majorBidi"/>
          <w:sz w:val="28"/>
          <w:szCs w:val="28"/>
          <w:lang w:bidi="he-IL"/>
        </w:rPr>
        <w:t>a computer processing information. Therefore</w:t>
      </w:r>
      <w:r w:rsidR="00C421A7">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 I refer to this theory as the “Real/Fictional Information</w:t>
      </w:r>
      <w:r w:rsidR="00DD3EE0">
        <w:rPr>
          <w:rFonts w:asciiTheme="majorBidi" w:hAnsiTheme="majorBidi" w:cstheme="majorBidi"/>
          <w:sz w:val="28"/>
          <w:szCs w:val="28"/>
          <w:lang w:bidi="he-IL"/>
        </w:rPr>
        <w:t>-</w:t>
      </w:r>
      <w:r w:rsidR="00EC12C4">
        <w:rPr>
          <w:rFonts w:asciiTheme="majorBidi" w:hAnsiTheme="majorBidi" w:cstheme="majorBidi"/>
          <w:sz w:val="28"/>
          <w:szCs w:val="28"/>
          <w:lang w:bidi="he-IL"/>
        </w:rPr>
        <w:t xml:space="preserve">Processing Theory.” </w:t>
      </w:r>
      <w:del w:id="432" w:author="Author">
        <w:r w:rsidR="00EC12C4" w:rsidDel="00E172A2">
          <w:rPr>
            <w:rFonts w:asciiTheme="majorBidi" w:hAnsiTheme="majorBidi" w:cstheme="majorBidi"/>
            <w:sz w:val="28"/>
            <w:szCs w:val="28"/>
            <w:lang w:bidi="he-IL"/>
          </w:rPr>
          <w:delText>Yet, b</w:delText>
        </w:r>
      </w:del>
      <w:ins w:id="433" w:author="Author">
        <w:r w:rsidR="00E172A2">
          <w:rPr>
            <w:rFonts w:asciiTheme="majorBidi" w:hAnsiTheme="majorBidi" w:cstheme="majorBidi"/>
            <w:sz w:val="28"/>
            <w:szCs w:val="28"/>
            <w:lang w:bidi="he-IL"/>
          </w:rPr>
          <w:t>B</w:t>
        </w:r>
      </w:ins>
      <w:r w:rsidR="00EC12C4">
        <w:rPr>
          <w:rFonts w:asciiTheme="majorBidi" w:hAnsiTheme="majorBidi" w:cstheme="majorBidi"/>
          <w:sz w:val="28"/>
          <w:szCs w:val="28"/>
          <w:lang w:bidi="he-IL"/>
        </w:rPr>
        <w:t xml:space="preserve">efore I sketch out this theory, I </w:t>
      </w:r>
      <w:r w:rsidR="000D1B7E">
        <w:rPr>
          <w:rFonts w:asciiTheme="majorBidi" w:hAnsiTheme="majorBidi" w:cstheme="majorBidi"/>
          <w:sz w:val="28"/>
          <w:szCs w:val="28"/>
          <w:lang w:bidi="he-IL"/>
        </w:rPr>
        <w:t xml:space="preserve">have </w:t>
      </w:r>
      <w:r w:rsidR="00EC12C4">
        <w:rPr>
          <w:rFonts w:asciiTheme="majorBidi" w:hAnsiTheme="majorBidi" w:cstheme="majorBidi"/>
          <w:sz w:val="28"/>
          <w:szCs w:val="28"/>
          <w:lang w:bidi="he-IL"/>
        </w:rPr>
        <w:t xml:space="preserve">to </w:t>
      </w:r>
      <w:r w:rsidR="000D1B7E">
        <w:rPr>
          <w:rFonts w:asciiTheme="majorBidi" w:hAnsiTheme="majorBidi" w:cstheme="majorBidi"/>
          <w:sz w:val="28"/>
          <w:szCs w:val="28"/>
          <w:lang w:bidi="he-IL"/>
        </w:rPr>
        <w:t xml:space="preserve">discuss </w:t>
      </w:r>
      <w:r w:rsidR="00EC12C4">
        <w:rPr>
          <w:rFonts w:asciiTheme="majorBidi" w:hAnsiTheme="majorBidi" w:cstheme="majorBidi"/>
          <w:sz w:val="28"/>
          <w:szCs w:val="28"/>
          <w:lang w:bidi="he-IL"/>
        </w:rPr>
        <w:t xml:space="preserve">two general observations that came to me while I read through the engaging material that has been written on this topic. To a certain extent, these observations serve as the foundation </w:t>
      </w:r>
      <w:r w:rsidR="002B77F9">
        <w:rPr>
          <w:rFonts w:asciiTheme="majorBidi" w:hAnsiTheme="majorBidi" w:cstheme="majorBidi"/>
          <w:sz w:val="28"/>
          <w:szCs w:val="28"/>
          <w:lang w:bidi="he-IL"/>
        </w:rPr>
        <w:t>for</w:t>
      </w:r>
      <w:r w:rsidR="00EC12C4">
        <w:rPr>
          <w:rFonts w:asciiTheme="majorBidi" w:hAnsiTheme="majorBidi" w:cstheme="majorBidi"/>
          <w:sz w:val="28"/>
          <w:szCs w:val="28"/>
          <w:lang w:bidi="he-IL"/>
        </w:rPr>
        <w:t xml:space="preserve"> the theory being proposed here</w:t>
      </w:r>
      <w:del w:id="434" w:author="Author">
        <w:r w:rsidR="00EC12C4" w:rsidDel="00D53C58">
          <w:rPr>
            <w:rFonts w:asciiTheme="majorBidi" w:hAnsiTheme="majorBidi" w:cstheme="majorBidi"/>
            <w:sz w:val="28"/>
            <w:szCs w:val="28"/>
            <w:lang w:bidi="he-IL"/>
          </w:rPr>
          <w:delText>.</w:delText>
        </w:r>
      </w:del>
      <w:ins w:id="435" w:author="Author">
        <w:r w:rsidR="00D53C58">
          <w:rPr>
            <w:rFonts w:asciiTheme="majorBidi" w:hAnsiTheme="majorBidi" w:cstheme="majorBidi"/>
            <w:sz w:val="28"/>
            <w:szCs w:val="28"/>
            <w:lang w:bidi="he-IL"/>
          </w:rPr>
          <w:t>:</w:t>
        </w:r>
      </w:ins>
    </w:p>
    <w:p w14:paraId="24AB360B" w14:textId="77777777" w:rsidR="00D53C58" w:rsidRDefault="00D53C58" w:rsidP="00647920">
      <w:pPr>
        <w:spacing w:line="360" w:lineRule="auto"/>
        <w:rPr>
          <w:rFonts w:asciiTheme="majorBidi" w:hAnsiTheme="majorBidi" w:cstheme="majorBidi"/>
          <w:sz w:val="28"/>
          <w:szCs w:val="28"/>
          <w:lang w:bidi="he-IL"/>
        </w:rPr>
      </w:pPr>
    </w:p>
    <w:p w14:paraId="1BF37F40" w14:textId="5CCFD0EA" w:rsidR="00EC12C4" w:rsidRPr="00D53C58" w:rsidDel="00CC6273" w:rsidRDefault="00C421A7" w:rsidP="00647920">
      <w:pPr>
        <w:pStyle w:val="ListParagraph"/>
        <w:numPr>
          <w:ilvl w:val="0"/>
          <w:numId w:val="3"/>
        </w:numPr>
        <w:spacing w:line="360" w:lineRule="auto"/>
        <w:rPr>
          <w:ins w:id="436" w:author="Author"/>
          <w:del w:id="437" w:author="Author"/>
          <w:rFonts w:asciiTheme="majorBidi" w:hAnsiTheme="majorBidi" w:cstheme="majorBidi"/>
          <w:b/>
          <w:bCs/>
          <w:sz w:val="28"/>
          <w:szCs w:val="28"/>
          <w:lang w:bidi="he-IL"/>
          <w:rPrChange w:id="438" w:author="Author">
            <w:rPr>
              <w:ins w:id="439" w:author="Author"/>
              <w:del w:id="440" w:author="Author"/>
              <w:rFonts w:asciiTheme="majorBidi" w:hAnsiTheme="majorBidi" w:cstheme="majorBidi"/>
              <w:sz w:val="28"/>
              <w:szCs w:val="28"/>
              <w:lang w:bidi="he-IL"/>
            </w:rPr>
          </w:rPrChange>
        </w:rPr>
      </w:pPr>
      <w:r>
        <w:rPr>
          <w:rFonts w:asciiTheme="majorBidi" w:hAnsiTheme="majorBidi" w:cstheme="majorBidi"/>
          <w:b/>
          <w:bCs/>
          <w:sz w:val="28"/>
          <w:szCs w:val="28"/>
          <w:lang w:bidi="he-IL"/>
        </w:rPr>
        <w:t xml:space="preserve"> </w:t>
      </w:r>
      <w:r w:rsidRPr="00531B43">
        <w:rPr>
          <w:rFonts w:asciiTheme="majorBidi" w:hAnsiTheme="majorBidi" w:cstheme="majorBidi"/>
          <w:sz w:val="28"/>
          <w:szCs w:val="28"/>
          <w:lang w:bidi="he-IL"/>
          <w:rPrChange w:id="441" w:author="Author">
            <w:rPr>
              <w:rFonts w:asciiTheme="majorBidi" w:hAnsiTheme="majorBidi" w:cstheme="majorBidi"/>
              <w:b/>
              <w:bCs/>
              <w:sz w:val="28"/>
              <w:szCs w:val="28"/>
              <w:lang w:bidi="he-IL"/>
            </w:rPr>
          </w:rPrChange>
        </w:rPr>
        <w:t>Rationality:</w:t>
      </w:r>
      <w:r>
        <w:rPr>
          <w:rFonts w:asciiTheme="majorBidi" w:hAnsiTheme="majorBidi" w:cstheme="majorBidi"/>
          <w:b/>
          <w:bCs/>
          <w:sz w:val="28"/>
          <w:szCs w:val="28"/>
          <w:lang w:bidi="he-IL"/>
        </w:rPr>
        <w:t xml:space="preserve"> </w:t>
      </w:r>
      <w:r w:rsidR="004F2FFF">
        <w:rPr>
          <w:rFonts w:asciiTheme="majorBidi" w:hAnsiTheme="majorBidi" w:cstheme="majorBidi"/>
          <w:sz w:val="28"/>
          <w:szCs w:val="28"/>
          <w:lang w:bidi="he-IL"/>
        </w:rPr>
        <w:t>My impression</w:t>
      </w:r>
      <w:r>
        <w:rPr>
          <w:rFonts w:asciiTheme="majorBidi" w:hAnsiTheme="majorBidi" w:cstheme="majorBidi"/>
          <w:sz w:val="28"/>
          <w:szCs w:val="28"/>
          <w:lang w:bidi="he-IL"/>
        </w:rPr>
        <w:t xml:space="preserve"> is that the paradox is based upon the premise that </w:t>
      </w:r>
      <w:r w:rsidR="00E817E7">
        <w:rPr>
          <w:rFonts w:asciiTheme="majorBidi" w:hAnsiTheme="majorBidi" w:cstheme="majorBidi"/>
          <w:sz w:val="28"/>
          <w:szCs w:val="28"/>
          <w:lang w:bidi="he-IL"/>
        </w:rPr>
        <w:t xml:space="preserve">human behavior, </w:t>
      </w:r>
      <w:r>
        <w:rPr>
          <w:rFonts w:asciiTheme="majorBidi" w:hAnsiTheme="majorBidi" w:cstheme="majorBidi"/>
          <w:sz w:val="28"/>
          <w:szCs w:val="28"/>
          <w:lang w:bidi="he-IL"/>
        </w:rPr>
        <w:t xml:space="preserve">at its </w:t>
      </w:r>
      <w:r w:rsidR="00E817E7">
        <w:rPr>
          <w:rFonts w:asciiTheme="majorBidi" w:hAnsiTheme="majorBidi" w:cstheme="majorBidi"/>
          <w:sz w:val="28"/>
          <w:szCs w:val="28"/>
          <w:lang w:bidi="he-IL"/>
        </w:rPr>
        <w:t xml:space="preserve">core, </w:t>
      </w:r>
      <w:r>
        <w:rPr>
          <w:rFonts w:asciiTheme="majorBidi" w:hAnsiTheme="majorBidi" w:cstheme="majorBidi"/>
          <w:sz w:val="28"/>
          <w:szCs w:val="28"/>
          <w:lang w:bidi="he-IL"/>
        </w:rPr>
        <w:t>is rational. Why? Because without this premise, there is no paradox. Nobody would be surprised that the two premises (</w:t>
      </w:r>
      <w:del w:id="442" w:author="Author">
        <w:r w:rsidDel="00531B43">
          <w:rPr>
            <w:rFonts w:asciiTheme="majorBidi" w:hAnsiTheme="majorBidi" w:cstheme="majorBidi"/>
            <w:sz w:val="28"/>
            <w:szCs w:val="28"/>
            <w:lang w:bidi="he-IL"/>
          </w:rPr>
          <w:delText>A</w:delText>
        </w:r>
      </w:del>
      <w:ins w:id="443" w:author="Author">
        <w:r w:rsidR="00531B43">
          <w:rPr>
            <w:rFonts w:asciiTheme="majorBidi" w:hAnsiTheme="majorBidi" w:cstheme="majorBidi"/>
            <w:sz w:val="28"/>
            <w:szCs w:val="28"/>
            <w:lang w:bidi="he-IL"/>
          </w:rPr>
          <w:t>a</w:t>
        </w:r>
      </w:ins>
      <w:r>
        <w:rPr>
          <w:rFonts w:asciiTheme="majorBidi" w:hAnsiTheme="majorBidi" w:cstheme="majorBidi"/>
          <w:sz w:val="28"/>
          <w:szCs w:val="28"/>
          <w:lang w:bidi="he-IL"/>
        </w:rPr>
        <w:t xml:space="preserve">) For David to feel pity for X, he needs to believe that X exists; </w:t>
      </w:r>
      <w:r w:rsidR="008E3E3A">
        <w:rPr>
          <w:rFonts w:asciiTheme="majorBidi" w:hAnsiTheme="majorBidi" w:cstheme="majorBidi"/>
          <w:sz w:val="28"/>
          <w:szCs w:val="28"/>
          <w:lang w:bidi="he-IL"/>
        </w:rPr>
        <w:t xml:space="preserve">and </w:t>
      </w:r>
      <w:r>
        <w:rPr>
          <w:rFonts w:asciiTheme="majorBidi" w:hAnsiTheme="majorBidi" w:cstheme="majorBidi"/>
          <w:sz w:val="28"/>
          <w:szCs w:val="28"/>
          <w:lang w:bidi="he-IL"/>
        </w:rPr>
        <w:t>(</w:t>
      </w:r>
      <w:del w:id="444" w:author="Author">
        <w:r w:rsidDel="00531B43">
          <w:rPr>
            <w:rFonts w:asciiTheme="majorBidi" w:hAnsiTheme="majorBidi" w:cstheme="majorBidi"/>
            <w:sz w:val="28"/>
            <w:szCs w:val="28"/>
            <w:lang w:bidi="he-IL"/>
          </w:rPr>
          <w:delText>B</w:delText>
        </w:r>
      </w:del>
      <w:ins w:id="445" w:author="Author">
        <w:r w:rsidR="00531B43">
          <w:rPr>
            <w:rFonts w:asciiTheme="majorBidi" w:hAnsiTheme="majorBidi" w:cstheme="majorBidi"/>
            <w:sz w:val="28"/>
            <w:szCs w:val="28"/>
            <w:lang w:bidi="he-IL"/>
          </w:rPr>
          <w:t>b</w:t>
        </w:r>
      </w:ins>
      <w:r>
        <w:rPr>
          <w:rFonts w:asciiTheme="majorBidi" w:hAnsiTheme="majorBidi" w:cstheme="majorBidi"/>
          <w:sz w:val="28"/>
          <w:szCs w:val="28"/>
          <w:lang w:bidi="he-IL"/>
        </w:rPr>
        <w:t>) David does not believe that Anna Karenina ever existed</w:t>
      </w:r>
      <w:r w:rsidR="00937D32">
        <w:rPr>
          <w:rFonts w:asciiTheme="majorBidi" w:hAnsiTheme="majorBidi" w:cstheme="majorBidi"/>
          <w:sz w:val="28"/>
          <w:szCs w:val="28"/>
          <w:lang w:bidi="he-IL"/>
        </w:rPr>
        <w:t>; do not contradict premise (</w:t>
      </w:r>
      <w:del w:id="446" w:author="Author">
        <w:r w:rsidR="00937D32" w:rsidDel="00531B43">
          <w:rPr>
            <w:rFonts w:asciiTheme="majorBidi" w:hAnsiTheme="majorBidi" w:cstheme="majorBidi"/>
            <w:sz w:val="28"/>
            <w:szCs w:val="28"/>
            <w:lang w:bidi="he-IL"/>
          </w:rPr>
          <w:delText>C</w:delText>
        </w:r>
      </w:del>
      <w:ins w:id="447" w:author="Author">
        <w:r w:rsidR="00531B43">
          <w:rPr>
            <w:rFonts w:asciiTheme="majorBidi" w:hAnsiTheme="majorBidi" w:cstheme="majorBidi"/>
            <w:sz w:val="28"/>
            <w:szCs w:val="28"/>
            <w:lang w:bidi="he-IL"/>
          </w:rPr>
          <w:t>c</w:t>
        </w:r>
      </w:ins>
      <w:r w:rsidR="00937D32">
        <w:rPr>
          <w:rFonts w:asciiTheme="majorBidi" w:hAnsiTheme="majorBidi" w:cstheme="majorBidi"/>
          <w:sz w:val="28"/>
          <w:szCs w:val="28"/>
          <w:lang w:bidi="he-IL"/>
        </w:rPr>
        <w:t>) David pities Anna Karenina. Rationality is what requires us to see a contradiction between premises (</w:t>
      </w:r>
      <w:del w:id="448" w:author="Author">
        <w:r w:rsidR="00937D32" w:rsidDel="00531B43">
          <w:rPr>
            <w:rFonts w:asciiTheme="majorBidi" w:hAnsiTheme="majorBidi" w:cstheme="majorBidi"/>
            <w:sz w:val="28"/>
            <w:szCs w:val="28"/>
            <w:lang w:bidi="he-IL"/>
          </w:rPr>
          <w:delText>A</w:delText>
        </w:r>
      </w:del>
      <w:ins w:id="449" w:author="Author">
        <w:r w:rsidR="00531B43">
          <w:rPr>
            <w:rFonts w:asciiTheme="majorBidi" w:hAnsiTheme="majorBidi" w:cstheme="majorBidi"/>
            <w:sz w:val="28"/>
            <w:szCs w:val="28"/>
            <w:lang w:bidi="he-IL"/>
          </w:rPr>
          <w:t>a</w:t>
        </w:r>
      </w:ins>
      <w:r w:rsidR="00937D32">
        <w:rPr>
          <w:rFonts w:asciiTheme="majorBidi" w:hAnsiTheme="majorBidi" w:cstheme="majorBidi"/>
          <w:sz w:val="28"/>
          <w:szCs w:val="28"/>
          <w:lang w:bidi="he-IL"/>
        </w:rPr>
        <w:t>) and (</w:t>
      </w:r>
      <w:del w:id="450" w:author="Author">
        <w:r w:rsidR="00937D32" w:rsidDel="00531B43">
          <w:rPr>
            <w:rFonts w:asciiTheme="majorBidi" w:hAnsiTheme="majorBidi" w:cstheme="majorBidi"/>
            <w:sz w:val="28"/>
            <w:szCs w:val="28"/>
            <w:lang w:bidi="he-IL"/>
          </w:rPr>
          <w:delText>B</w:delText>
        </w:r>
      </w:del>
      <w:ins w:id="451" w:author="Author">
        <w:r w:rsidR="00531B43">
          <w:rPr>
            <w:rFonts w:asciiTheme="majorBidi" w:hAnsiTheme="majorBidi" w:cstheme="majorBidi"/>
            <w:sz w:val="28"/>
            <w:szCs w:val="28"/>
            <w:lang w:bidi="he-IL"/>
          </w:rPr>
          <w:t>b</w:t>
        </w:r>
      </w:ins>
      <w:r w:rsidR="00937D32">
        <w:rPr>
          <w:rFonts w:asciiTheme="majorBidi" w:hAnsiTheme="majorBidi" w:cstheme="majorBidi"/>
          <w:sz w:val="28"/>
          <w:szCs w:val="28"/>
          <w:lang w:bidi="he-IL"/>
        </w:rPr>
        <w:t>) and premise (</w:t>
      </w:r>
      <w:del w:id="452" w:author="Author">
        <w:r w:rsidR="00937D32" w:rsidDel="00531B43">
          <w:rPr>
            <w:rFonts w:asciiTheme="majorBidi" w:hAnsiTheme="majorBidi" w:cstheme="majorBidi"/>
            <w:sz w:val="28"/>
            <w:szCs w:val="28"/>
            <w:lang w:bidi="he-IL"/>
          </w:rPr>
          <w:delText>C</w:delText>
        </w:r>
      </w:del>
      <w:ins w:id="453" w:author="Author">
        <w:r w:rsidR="00531B43">
          <w:rPr>
            <w:rFonts w:asciiTheme="majorBidi" w:hAnsiTheme="majorBidi" w:cstheme="majorBidi"/>
            <w:sz w:val="28"/>
            <w:szCs w:val="28"/>
            <w:lang w:bidi="he-IL"/>
          </w:rPr>
          <w:t>c</w:t>
        </w:r>
      </w:ins>
      <w:r w:rsidR="00937D32">
        <w:rPr>
          <w:rFonts w:asciiTheme="majorBidi" w:hAnsiTheme="majorBidi" w:cstheme="majorBidi"/>
          <w:sz w:val="28"/>
          <w:szCs w:val="28"/>
          <w:lang w:bidi="he-IL"/>
        </w:rPr>
        <w:t xml:space="preserve">). Yet, </w:t>
      </w:r>
      <w:r w:rsidR="008E3E3A">
        <w:rPr>
          <w:rFonts w:asciiTheme="majorBidi" w:hAnsiTheme="majorBidi" w:cstheme="majorBidi"/>
          <w:sz w:val="28"/>
          <w:szCs w:val="28"/>
          <w:lang w:bidi="he-IL"/>
        </w:rPr>
        <w:t>importantly</w:t>
      </w:r>
      <w:r w:rsidR="00937D32">
        <w:rPr>
          <w:rFonts w:asciiTheme="majorBidi" w:hAnsiTheme="majorBidi" w:cstheme="majorBidi"/>
          <w:sz w:val="28"/>
          <w:szCs w:val="28"/>
          <w:lang w:bidi="he-IL"/>
        </w:rPr>
        <w:t xml:space="preserve">, we know </w:t>
      </w:r>
      <w:r w:rsidR="002B77F9">
        <w:rPr>
          <w:rFonts w:asciiTheme="majorBidi" w:hAnsiTheme="majorBidi" w:cstheme="majorBidi"/>
          <w:sz w:val="28"/>
          <w:szCs w:val="28"/>
          <w:lang w:bidi="he-IL"/>
        </w:rPr>
        <w:t xml:space="preserve">full </w:t>
      </w:r>
      <w:r w:rsidR="00937D32">
        <w:rPr>
          <w:rFonts w:asciiTheme="majorBidi" w:hAnsiTheme="majorBidi" w:cstheme="majorBidi"/>
          <w:sz w:val="28"/>
          <w:szCs w:val="28"/>
          <w:lang w:bidi="he-IL"/>
        </w:rPr>
        <w:t xml:space="preserve">well that human behavior frequently does not satisfy rational criteria and that common sense alone does not solve behavioral problems. If human behavior was grounded </w:t>
      </w:r>
      <w:r w:rsidR="002B77F9">
        <w:rPr>
          <w:rFonts w:asciiTheme="majorBidi" w:hAnsiTheme="majorBidi" w:cstheme="majorBidi"/>
          <w:sz w:val="28"/>
          <w:szCs w:val="28"/>
          <w:lang w:bidi="he-IL"/>
        </w:rPr>
        <w:t xml:space="preserve">exclusively </w:t>
      </w:r>
      <w:r w:rsidR="00937D32">
        <w:rPr>
          <w:rFonts w:asciiTheme="majorBidi" w:hAnsiTheme="majorBidi" w:cstheme="majorBidi"/>
          <w:sz w:val="28"/>
          <w:szCs w:val="28"/>
          <w:lang w:bidi="he-IL"/>
        </w:rPr>
        <w:t xml:space="preserve">in logic, all that we would need to do to </w:t>
      </w:r>
      <w:r w:rsidR="000D1B7E">
        <w:rPr>
          <w:rFonts w:asciiTheme="majorBidi" w:hAnsiTheme="majorBidi" w:cstheme="majorBidi"/>
          <w:sz w:val="28"/>
          <w:szCs w:val="28"/>
          <w:lang w:bidi="he-IL"/>
        </w:rPr>
        <w:t xml:space="preserve">treat abnormal </w:t>
      </w:r>
      <w:r w:rsidR="00937D32">
        <w:rPr>
          <w:rFonts w:asciiTheme="majorBidi" w:hAnsiTheme="majorBidi" w:cstheme="majorBidi"/>
          <w:sz w:val="28"/>
          <w:szCs w:val="28"/>
          <w:lang w:bidi="he-IL"/>
        </w:rPr>
        <w:t xml:space="preserve">behavior would be to </w:t>
      </w:r>
      <w:r w:rsidR="00D71E61">
        <w:rPr>
          <w:rFonts w:asciiTheme="majorBidi" w:hAnsiTheme="majorBidi" w:cstheme="majorBidi"/>
          <w:sz w:val="28"/>
          <w:szCs w:val="28"/>
          <w:lang w:bidi="he-IL"/>
        </w:rPr>
        <w:t xml:space="preserve">rationally explain what was wrong with such behavior and it would no longer be a problem. Yet, as stated, in a high number of cases </w:t>
      </w:r>
      <w:r w:rsidR="002B77F9">
        <w:rPr>
          <w:rFonts w:asciiTheme="majorBidi" w:hAnsiTheme="majorBidi" w:cstheme="majorBidi"/>
          <w:sz w:val="28"/>
          <w:szCs w:val="28"/>
          <w:lang w:bidi="he-IL"/>
        </w:rPr>
        <w:t xml:space="preserve">human </w:t>
      </w:r>
      <w:r w:rsidR="00D71E61">
        <w:rPr>
          <w:rFonts w:asciiTheme="majorBidi" w:hAnsiTheme="majorBidi" w:cstheme="majorBidi"/>
          <w:sz w:val="28"/>
          <w:szCs w:val="28"/>
          <w:lang w:bidi="he-IL"/>
        </w:rPr>
        <w:t>behavior is really not rational.</w:t>
      </w:r>
    </w:p>
    <w:p w14:paraId="2B8E810C" w14:textId="77777777" w:rsidR="00D53C58" w:rsidRPr="00CC6273" w:rsidRDefault="00D53C58" w:rsidP="00CC6273">
      <w:pPr>
        <w:pStyle w:val="ListParagraph"/>
        <w:numPr>
          <w:ilvl w:val="0"/>
          <w:numId w:val="3"/>
        </w:numPr>
        <w:spacing w:line="360" w:lineRule="auto"/>
        <w:rPr>
          <w:rFonts w:asciiTheme="majorBidi" w:hAnsiTheme="majorBidi" w:cstheme="majorBidi"/>
          <w:b/>
          <w:bCs/>
          <w:sz w:val="28"/>
          <w:szCs w:val="28"/>
          <w:lang w:bidi="he-IL"/>
          <w:rPrChange w:id="454" w:author="Author">
            <w:rPr>
              <w:lang w:bidi="he-IL"/>
            </w:rPr>
          </w:rPrChange>
        </w:rPr>
      </w:pPr>
    </w:p>
    <w:p w14:paraId="1A8440B2" w14:textId="1D15022A" w:rsidR="00D71E61" w:rsidRPr="00C421A7" w:rsidRDefault="00FF25C7" w:rsidP="00647920">
      <w:pPr>
        <w:pStyle w:val="ListParagraph"/>
        <w:numPr>
          <w:ilvl w:val="0"/>
          <w:numId w:val="3"/>
        </w:numPr>
        <w:spacing w:line="360" w:lineRule="auto"/>
        <w:rPr>
          <w:rFonts w:asciiTheme="majorBidi" w:hAnsiTheme="majorBidi" w:cstheme="majorBidi"/>
          <w:b/>
          <w:bCs/>
          <w:sz w:val="28"/>
          <w:szCs w:val="28"/>
          <w:lang w:bidi="he-IL"/>
        </w:rPr>
      </w:pPr>
      <w:r w:rsidRPr="00531B43">
        <w:rPr>
          <w:rFonts w:asciiTheme="majorBidi" w:hAnsiTheme="majorBidi" w:cstheme="majorBidi"/>
          <w:sz w:val="28"/>
          <w:szCs w:val="28"/>
          <w:lang w:bidi="he-IL"/>
          <w:rPrChange w:id="455" w:author="Author">
            <w:rPr>
              <w:rFonts w:asciiTheme="majorBidi" w:hAnsiTheme="majorBidi" w:cstheme="majorBidi"/>
              <w:b/>
              <w:bCs/>
              <w:sz w:val="28"/>
              <w:szCs w:val="28"/>
              <w:lang w:bidi="he-IL"/>
            </w:rPr>
          </w:rPrChange>
        </w:rPr>
        <w:t xml:space="preserve">The </w:t>
      </w:r>
      <w:r w:rsidR="00012EEC" w:rsidRPr="00531B43">
        <w:rPr>
          <w:rFonts w:asciiTheme="majorBidi" w:hAnsiTheme="majorBidi" w:cstheme="majorBidi"/>
          <w:sz w:val="28"/>
          <w:szCs w:val="28"/>
          <w:lang w:bidi="he-IL"/>
          <w:rPrChange w:id="456" w:author="Author">
            <w:rPr>
              <w:rFonts w:asciiTheme="majorBidi" w:hAnsiTheme="majorBidi" w:cstheme="majorBidi"/>
              <w:b/>
              <w:bCs/>
              <w:sz w:val="28"/>
              <w:szCs w:val="28"/>
              <w:lang w:bidi="he-IL"/>
            </w:rPr>
          </w:rPrChange>
        </w:rPr>
        <w:t>Extent</w:t>
      </w:r>
      <w:r w:rsidRPr="00531B43">
        <w:rPr>
          <w:rFonts w:asciiTheme="majorBidi" w:hAnsiTheme="majorBidi" w:cstheme="majorBidi"/>
          <w:sz w:val="28"/>
          <w:szCs w:val="28"/>
          <w:lang w:bidi="he-IL"/>
          <w:rPrChange w:id="457" w:author="Author">
            <w:rPr>
              <w:rFonts w:asciiTheme="majorBidi" w:hAnsiTheme="majorBidi" w:cstheme="majorBidi"/>
              <w:b/>
              <w:bCs/>
              <w:sz w:val="28"/>
              <w:szCs w:val="28"/>
              <w:lang w:bidi="he-IL"/>
            </w:rPr>
          </w:rPrChange>
        </w:rPr>
        <w:t xml:space="preserve"> of the Paradox of Fiction</w:t>
      </w:r>
      <w:r w:rsidRPr="00531B43">
        <w:rPr>
          <w:rFonts w:asciiTheme="majorBidi" w:hAnsiTheme="majorBidi" w:cstheme="majorBidi"/>
          <w:sz w:val="28"/>
          <w:szCs w:val="28"/>
          <w:lang w:bidi="he-IL"/>
        </w:rPr>
        <w:t>:</w:t>
      </w:r>
      <w:r>
        <w:rPr>
          <w:rFonts w:asciiTheme="majorBidi" w:hAnsiTheme="majorBidi" w:cstheme="majorBidi"/>
          <w:sz w:val="28"/>
          <w:szCs w:val="28"/>
          <w:lang w:bidi="he-IL"/>
        </w:rPr>
        <w:t xml:space="preserve"> Rationality greatly expands the field of inquiry concerning the paradox under discussion. We are not only surprised that we pity a fictional character, but we also need to pay attention to the fact that we leave ourselves exposed to tragic and terrifying fictional situations</w:t>
      </w:r>
      <w:r w:rsidR="00044E90">
        <w:rPr>
          <w:rFonts w:asciiTheme="majorBidi" w:hAnsiTheme="majorBidi" w:cstheme="majorBidi"/>
          <w:sz w:val="28"/>
          <w:szCs w:val="28"/>
          <w:lang w:bidi="he-IL"/>
        </w:rPr>
        <w:t>. It is clear that no sane person would expose himself to a hungry grizzly bear, place his hand in a snake’s lair,</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 xml:space="preserve">ask to be fired from </w:t>
      </w:r>
      <w:r w:rsidR="000D1B7E">
        <w:rPr>
          <w:rFonts w:asciiTheme="majorBidi" w:hAnsiTheme="majorBidi" w:cstheme="majorBidi"/>
          <w:sz w:val="28"/>
          <w:szCs w:val="28"/>
          <w:lang w:bidi="he-IL"/>
        </w:rPr>
        <w:t>his</w:t>
      </w:r>
      <w:r w:rsidR="00044E90">
        <w:rPr>
          <w:rFonts w:asciiTheme="majorBidi" w:hAnsiTheme="majorBidi" w:cstheme="majorBidi"/>
          <w:sz w:val="28"/>
          <w:szCs w:val="28"/>
          <w:lang w:bidi="he-IL"/>
        </w:rPr>
        <w:t xml:space="preserve"> job, or find pleasure when he or his family members are diagnosed with horrible diseases.</w:t>
      </w:r>
      <w:r>
        <w:rPr>
          <w:rFonts w:asciiTheme="majorBidi" w:hAnsiTheme="majorBidi" w:cstheme="majorBidi"/>
          <w:sz w:val="28"/>
          <w:szCs w:val="28"/>
          <w:lang w:bidi="he-IL"/>
        </w:rPr>
        <w:t xml:space="preserve"> </w:t>
      </w:r>
      <w:r w:rsidR="00044E90">
        <w:rPr>
          <w:rFonts w:asciiTheme="majorBidi" w:hAnsiTheme="majorBidi" w:cstheme="majorBidi"/>
          <w:sz w:val="28"/>
          <w:szCs w:val="28"/>
          <w:lang w:bidi="he-IL"/>
        </w:rPr>
        <w:t>A rational person would try to avoid these types of situations. Yet, nonetheless, we constantly expose ourselves to works of art that depict such horrible tragedies. It seems to me that these situations are no less paradoxical than the paradox of fiction</w:t>
      </w:r>
      <w:r w:rsidR="003D01FD">
        <w:rPr>
          <w:rFonts w:asciiTheme="majorBidi" w:hAnsiTheme="majorBidi" w:cstheme="majorBidi"/>
          <w:sz w:val="28"/>
          <w:szCs w:val="28"/>
          <w:lang w:bidi="he-IL"/>
        </w:rPr>
        <w:t xml:space="preserve">. That being the case, I would proffer that the paradox of fiction is merely part of a much broader problem that I will refer to as </w:t>
      </w:r>
      <w:del w:id="458" w:author="Author">
        <w:r w:rsidR="003D01FD" w:rsidDel="003620FF">
          <w:rPr>
            <w:rFonts w:asciiTheme="majorBidi" w:hAnsiTheme="majorBidi" w:cstheme="majorBidi"/>
            <w:sz w:val="28"/>
            <w:szCs w:val="28"/>
            <w:lang w:bidi="he-IL"/>
          </w:rPr>
          <w:delText>“</w:delText>
        </w:r>
      </w:del>
      <w:r w:rsidR="003D01FD">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 xml:space="preserve">problem </w:t>
      </w:r>
      <w:r w:rsidR="003D01FD">
        <w:rPr>
          <w:rFonts w:asciiTheme="majorBidi" w:hAnsiTheme="majorBidi" w:cstheme="majorBidi"/>
          <w:sz w:val="28"/>
          <w:szCs w:val="28"/>
          <w:lang w:bidi="he-IL"/>
        </w:rPr>
        <w:t xml:space="preserve">of </w:t>
      </w:r>
      <w:r w:rsidR="00C45EFA">
        <w:rPr>
          <w:rFonts w:asciiTheme="majorBidi" w:hAnsiTheme="majorBidi" w:cstheme="majorBidi"/>
          <w:sz w:val="28"/>
          <w:szCs w:val="28"/>
          <w:lang w:bidi="he-IL"/>
        </w:rPr>
        <w:t>f</w:t>
      </w:r>
      <w:r w:rsidR="003D01FD">
        <w:rPr>
          <w:rFonts w:asciiTheme="majorBidi" w:hAnsiTheme="majorBidi" w:cstheme="majorBidi"/>
          <w:sz w:val="28"/>
          <w:szCs w:val="28"/>
          <w:lang w:bidi="he-IL"/>
        </w:rPr>
        <w:t>iction.</w:t>
      </w:r>
      <w:del w:id="459" w:author="Author">
        <w:r w:rsidR="003D01FD" w:rsidDel="003620FF">
          <w:rPr>
            <w:rFonts w:asciiTheme="majorBidi" w:hAnsiTheme="majorBidi" w:cstheme="majorBidi"/>
            <w:sz w:val="28"/>
            <w:szCs w:val="28"/>
            <w:lang w:bidi="he-IL"/>
          </w:rPr>
          <w:delText>”</w:delText>
        </w:r>
      </w:del>
    </w:p>
    <w:p w14:paraId="5535B722" w14:textId="77777777" w:rsidR="00D53C58" w:rsidRDefault="00D53C58" w:rsidP="00647920">
      <w:pPr>
        <w:spacing w:line="360" w:lineRule="auto"/>
        <w:ind w:firstLine="720"/>
        <w:rPr>
          <w:ins w:id="460" w:author="Author"/>
          <w:rFonts w:asciiTheme="majorBidi" w:hAnsiTheme="majorBidi" w:cstheme="majorBidi"/>
          <w:sz w:val="28"/>
          <w:szCs w:val="28"/>
          <w:lang w:bidi="he-IL"/>
        </w:rPr>
      </w:pPr>
    </w:p>
    <w:p w14:paraId="6CFF7FA2" w14:textId="2804A4DF" w:rsidR="00DC177E" w:rsidRDefault="0028625E" w:rsidP="00647920">
      <w:pPr>
        <w:spacing w:line="360" w:lineRule="auto"/>
        <w:ind w:firstLine="720"/>
        <w:rPr>
          <w:rFonts w:asciiTheme="majorBidi" w:hAnsiTheme="majorBidi" w:cstheme="majorBidi"/>
          <w:sz w:val="28"/>
          <w:szCs w:val="28"/>
          <w:lang w:bidi="he-IL"/>
        </w:rPr>
      </w:pPr>
      <w:r w:rsidRPr="0028625E">
        <w:rPr>
          <w:rFonts w:asciiTheme="majorBidi" w:hAnsiTheme="majorBidi" w:cstheme="majorBidi"/>
          <w:sz w:val="28"/>
          <w:szCs w:val="28"/>
          <w:lang w:bidi="he-IL"/>
        </w:rPr>
        <w:t>Th</w:t>
      </w:r>
      <w:r w:rsidR="000D1B7E">
        <w:rPr>
          <w:rFonts w:asciiTheme="majorBidi" w:hAnsiTheme="majorBidi" w:cstheme="majorBidi"/>
          <w:sz w:val="28"/>
          <w:szCs w:val="28"/>
          <w:lang w:bidi="he-IL"/>
        </w:rPr>
        <w:t>e</w:t>
      </w:r>
      <w:r w:rsidRPr="0028625E">
        <w:rPr>
          <w:rFonts w:asciiTheme="majorBidi" w:hAnsiTheme="majorBidi" w:cstheme="majorBidi"/>
          <w:sz w:val="28"/>
          <w:szCs w:val="28"/>
          <w:lang w:bidi="he-IL"/>
        </w:rPr>
        <w:t xml:space="preserve"> outline </w:t>
      </w:r>
      <w:r w:rsidR="000D1B7E">
        <w:rPr>
          <w:rFonts w:asciiTheme="majorBidi" w:hAnsiTheme="majorBidi" w:cstheme="majorBidi"/>
          <w:sz w:val="28"/>
          <w:szCs w:val="28"/>
          <w:lang w:bidi="he-IL"/>
        </w:rPr>
        <w:t>of</w:t>
      </w:r>
      <w:r w:rsidRPr="0028625E">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sidR="00DD3EE0">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will attempt to address the </w:t>
      </w:r>
      <w:r w:rsidR="00C45EFA">
        <w:rPr>
          <w:rFonts w:asciiTheme="majorBidi" w:hAnsiTheme="majorBidi" w:cstheme="majorBidi"/>
          <w:sz w:val="28"/>
          <w:szCs w:val="28"/>
          <w:lang w:bidi="he-IL"/>
        </w:rPr>
        <w:t>p</w:t>
      </w:r>
      <w:r>
        <w:rPr>
          <w:rFonts w:asciiTheme="majorBidi" w:hAnsiTheme="majorBidi" w:cstheme="majorBidi"/>
          <w:sz w:val="28"/>
          <w:szCs w:val="28"/>
          <w:lang w:bidi="he-IL"/>
        </w:rPr>
        <w:t xml:space="preserve">roblem of </w:t>
      </w:r>
      <w:r w:rsidR="00C45EFA">
        <w:rPr>
          <w:rFonts w:asciiTheme="majorBidi" w:hAnsiTheme="majorBidi" w:cstheme="majorBidi"/>
          <w:sz w:val="28"/>
          <w:szCs w:val="28"/>
          <w:lang w:bidi="he-IL"/>
        </w:rPr>
        <w:t>f</w:t>
      </w:r>
      <w:r>
        <w:rPr>
          <w:rFonts w:asciiTheme="majorBidi" w:hAnsiTheme="majorBidi" w:cstheme="majorBidi"/>
          <w:sz w:val="28"/>
          <w:szCs w:val="28"/>
          <w:lang w:bidi="he-IL"/>
        </w:rPr>
        <w:t xml:space="preserve">iction </w:t>
      </w:r>
      <w:r w:rsidR="00C45EFA">
        <w:rPr>
          <w:rFonts w:asciiTheme="majorBidi" w:hAnsiTheme="majorBidi" w:cstheme="majorBidi"/>
          <w:sz w:val="28"/>
          <w:szCs w:val="28"/>
          <w:lang w:bidi="he-IL"/>
        </w:rPr>
        <w:t xml:space="preserve">and it will take into account a number of ideas from the two proposed solutions to the paradox of fiction described above. I will begin by attempting to </w:t>
      </w:r>
      <w:r w:rsidR="004C5F87">
        <w:rPr>
          <w:rFonts w:asciiTheme="majorBidi" w:hAnsiTheme="majorBidi" w:cstheme="majorBidi"/>
          <w:sz w:val="28"/>
          <w:szCs w:val="28"/>
          <w:lang w:bidi="he-IL"/>
        </w:rPr>
        <w:t>address</w:t>
      </w:r>
      <w:r w:rsidR="00C45EFA">
        <w:rPr>
          <w:rFonts w:asciiTheme="majorBidi" w:hAnsiTheme="majorBidi" w:cstheme="majorBidi"/>
          <w:sz w:val="28"/>
          <w:szCs w:val="28"/>
          <w:lang w:bidi="he-IL"/>
        </w:rPr>
        <w:t xml:space="preserve"> the </w:t>
      </w:r>
      <w:r w:rsidR="004C5F87">
        <w:rPr>
          <w:rFonts w:asciiTheme="majorBidi" w:hAnsiTheme="majorBidi" w:cstheme="majorBidi"/>
          <w:sz w:val="28"/>
          <w:szCs w:val="28"/>
          <w:lang w:bidi="he-IL"/>
        </w:rPr>
        <w:t>limitation of</w:t>
      </w:r>
      <w:r w:rsidR="00C45EFA">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the </w:t>
      </w:r>
      <w:r w:rsidR="00C45EFA">
        <w:rPr>
          <w:rFonts w:asciiTheme="majorBidi" w:hAnsiTheme="majorBidi" w:cstheme="majorBidi"/>
          <w:sz w:val="28"/>
          <w:szCs w:val="28"/>
          <w:lang w:bidi="he-IL"/>
        </w:rPr>
        <w:t>Thought Theory</w:t>
      </w:r>
      <w:r w:rsidR="00A0488D">
        <w:rPr>
          <w:rFonts w:asciiTheme="majorBidi" w:hAnsiTheme="majorBidi" w:cstheme="majorBidi"/>
          <w:sz w:val="28"/>
          <w:szCs w:val="28"/>
          <w:lang w:bidi="he-IL"/>
        </w:rPr>
        <w:t xml:space="preserve"> –</w:t>
      </w:r>
      <w:r w:rsidR="00C45EFA">
        <w:rPr>
          <w:rFonts w:asciiTheme="majorBidi" w:hAnsiTheme="majorBidi" w:cstheme="majorBidi"/>
          <w:sz w:val="28"/>
          <w:szCs w:val="28"/>
          <w:lang w:bidi="he-IL"/>
        </w:rPr>
        <w:t xml:space="preserve"> the claim that </w:t>
      </w:r>
      <w:r w:rsidR="004C5F87">
        <w:rPr>
          <w:rFonts w:asciiTheme="majorBidi" w:hAnsiTheme="majorBidi" w:cstheme="majorBidi"/>
          <w:sz w:val="28"/>
          <w:szCs w:val="28"/>
          <w:lang w:bidi="he-IL"/>
        </w:rPr>
        <w:t>it</w:t>
      </w:r>
      <w:r w:rsidR="00C45EFA">
        <w:rPr>
          <w:rFonts w:asciiTheme="majorBidi" w:hAnsiTheme="majorBidi" w:cstheme="majorBidi"/>
          <w:sz w:val="28"/>
          <w:szCs w:val="28"/>
          <w:lang w:bidi="he-IL"/>
        </w:rPr>
        <w:t xml:space="preserve"> does not respond to the following question: How is it possible that we respond emotionally to thoughts about fictional characters</w:t>
      </w:r>
      <w:r w:rsidR="005A07B7">
        <w:rPr>
          <w:rFonts w:asciiTheme="majorBidi" w:hAnsiTheme="majorBidi" w:cstheme="majorBidi"/>
          <w:sz w:val="28"/>
          <w:szCs w:val="28"/>
          <w:lang w:bidi="he-IL"/>
        </w:rPr>
        <w:t xml:space="preserve">, </w:t>
      </w:r>
      <w:r w:rsidR="004D4FB6">
        <w:rPr>
          <w:rFonts w:asciiTheme="majorBidi" w:hAnsiTheme="majorBidi" w:cstheme="majorBidi"/>
          <w:sz w:val="28"/>
          <w:szCs w:val="28"/>
          <w:lang w:bidi="he-IL"/>
        </w:rPr>
        <w:t>when</w:t>
      </w:r>
      <w:r w:rsidR="005A07B7">
        <w:rPr>
          <w:rFonts w:asciiTheme="majorBidi" w:hAnsiTheme="majorBidi" w:cstheme="majorBidi"/>
          <w:sz w:val="28"/>
          <w:szCs w:val="28"/>
          <w:lang w:bidi="he-IL"/>
        </w:rPr>
        <w:t xml:space="preserve"> thoughts about the fictional character Anna Karenina, for example, are themselves nothing more than fictions</w:t>
      </w:r>
      <w:r w:rsidR="004D4FB6">
        <w:rPr>
          <w:rFonts w:asciiTheme="majorBidi" w:hAnsiTheme="majorBidi" w:cstheme="majorBidi"/>
          <w:sz w:val="28"/>
          <w:szCs w:val="28"/>
          <w:lang w:bidi="he-IL"/>
        </w:rPr>
        <w:t>?</w:t>
      </w:r>
    </w:p>
    <w:p w14:paraId="4400CE47" w14:textId="609D2CAD" w:rsidR="00DD3EE0" w:rsidRDefault="005A07B7" w:rsidP="00647920">
      <w:pPr>
        <w:spacing w:line="360" w:lineRule="auto"/>
        <w:ind w:firstLine="720"/>
        <w:rPr>
          <w:rFonts w:ascii="Times New Roman" w:eastAsia="Calibri" w:hAnsi="Times New Roman" w:cs="Times New Roman"/>
          <w:snapToGrid w:val="0"/>
          <w:sz w:val="28"/>
          <w:szCs w:val="28"/>
        </w:rPr>
      </w:pPr>
      <w:r>
        <w:rPr>
          <w:rFonts w:asciiTheme="majorBidi" w:hAnsiTheme="majorBidi" w:cstheme="majorBidi"/>
          <w:sz w:val="28"/>
          <w:szCs w:val="28"/>
          <w:lang w:bidi="he-IL"/>
        </w:rPr>
        <w:t xml:space="preserve">The present theory is grounded in the premise, based upon numerous experimental observations, that individual response is produced after the cognitive system processes the stimuli absorbed by the perceptual system. </w:t>
      </w:r>
      <w:r w:rsidR="004C5F87">
        <w:rPr>
          <w:rFonts w:asciiTheme="majorBidi" w:hAnsiTheme="majorBidi" w:cstheme="majorBidi"/>
          <w:sz w:val="28"/>
          <w:szCs w:val="28"/>
          <w:lang w:bidi="he-IL"/>
        </w:rPr>
        <w:t>T</w:t>
      </w:r>
      <w:r>
        <w:rPr>
          <w:rFonts w:asciiTheme="majorBidi" w:hAnsiTheme="majorBidi" w:cstheme="majorBidi"/>
          <w:sz w:val="28"/>
          <w:szCs w:val="28"/>
          <w:lang w:bidi="he-IL"/>
        </w:rPr>
        <w:t xml:space="preserve">he </w:t>
      </w:r>
      <w:r w:rsidR="000D1B7E">
        <w:rPr>
          <w:rFonts w:asciiTheme="majorBidi" w:hAnsiTheme="majorBidi" w:cstheme="majorBidi"/>
          <w:sz w:val="28"/>
          <w:szCs w:val="28"/>
          <w:lang w:bidi="he-IL"/>
        </w:rPr>
        <w:t>out</w:t>
      </w:r>
      <w:del w:id="461" w:author="Author">
        <w:r w:rsidR="000D1B7E" w:rsidDel="00831C67">
          <w:rPr>
            <w:rFonts w:asciiTheme="majorBidi" w:hAnsiTheme="majorBidi" w:cstheme="majorBidi"/>
            <w:sz w:val="28"/>
            <w:szCs w:val="28"/>
            <w:lang w:bidi="he-IL"/>
          </w:rPr>
          <w:delText>-</w:delText>
        </w:r>
      </w:del>
      <w:r w:rsidR="000D1B7E">
        <w:rPr>
          <w:rFonts w:asciiTheme="majorBidi" w:hAnsiTheme="majorBidi" w:cstheme="majorBidi"/>
          <w:sz w:val="28"/>
          <w:szCs w:val="28"/>
          <w:lang w:bidi="he-IL"/>
        </w:rPr>
        <w:t xml:space="preserve">put </w:t>
      </w:r>
      <w:r>
        <w:rPr>
          <w:rFonts w:asciiTheme="majorBidi" w:hAnsiTheme="majorBidi" w:cstheme="majorBidi"/>
          <w:sz w:val="28"/>
          <w:szCs w:val="28"/>
          <w:lang w:bidi="he-IL"/>
        </w:rPr>
        <w:t>of this processing</w:t>
      </w:r>
      <w:r w:rsidR="00644805">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 xml:space="preserve">will be referred to </w:t>
      </w:r>
      <w:r w:rsidR="00644805">
        <w:rPr>
          <w:rFonts w:asciiTheme="majorBidi" w:hAnsiTheme="majorBidi" w:cstheme="majorBidi"/>
          <w:sz w:val="28"/>
          <w:szCs w:val="28"/>
          <w:lang w:bidi="he-IL"/>
        </w:rPr>
        <w:t xml:space="preserve">as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Visual perception research points out that perceptual illusions</w:t>
      </w:r>
      <w:r>
        <w:rPr>
          <w:rFonts w:asciiTheme="majorBidi" w:hAnsiTheme="majorBidi" w:cstheme="majorBidi"/>
          <w:sz w:val="28"/>
          <w:szCs w:val="28"/>
          <w:lang w:bidi="he-IL"/>
        </w:rPr>
        <w:t xml:space="preserve"> </w:t>
      </w:r>
      <w:r w:rsidR="00644805">
        <w:rPr>
          <w:rFonts w:asciiTheme="majorBidi" w:hAnsiTheme="majorBidi" w:cstheme="majorBidi"/>
          <w:sz w:val="28"/>
          <w:szCs w:val="28"/>
          <w:lang w:bidi="he-IL"/>
        </w:rPr>
        <w:t>testify to how individual</w:t>
      </w:r>
      <w:r w:rsidR="00DA3BCC">
        <w:rPr>
          <w:rFonts w:asciiTheme="majorBidi" w:hAnsiTheme="majorBidi" w:cstheme="majorBidi"/>
          <w:sz w:val="28"/>
          <w:szCs w:val="28"/>
          <w:lang w:bidi="he-IL"/>
        </w:rPr>
        <w:t>s</w:t>
      </w:r>
      <w:r w:rsidR="00644805">
        <w:rPr>
          <w:rFonts w:asciiTheme="majorBidi" w:hAnsiTheme="majorBidi" w:cstheme="majorBidi"/>
          <w:sz w:val="28"/>
          <w:szCs w:val="28"/>
          <w:lang w:bidi="he-IL"/>
        </w:rPr>
        <w:t xml:space="preserve"> respond to stimuli after they have been processed, in other words</w:t>
      </w:r>
      <w:ins w:id="462" w:author="Author">
        <w:r w:rsidR="001E4F4F">
          <w:rPr>
            <w:rFonts w:asciiTheme="majorBidi" w:hAnsiTheme="majorBidi" w:cstheme="majorBidi"/>
            <w:sz w:val="28"/>
            <w:szCs w:val="28"/>
            <w:lang w:bidi="he-IL"/>
          </w:rPr>
          <w:t>,</w:t>
        </w:r>
      </w:ins>
      <w:r w:rsidR="00644805">
        <w:rPr>
          <w:rFonts w:asciiTheme="majorBidi" w:hAnsiTheme="majorBidi" w:cstheme="majorBidi"/>
          <w:sz w:val="28"/>
          <w:szCs w:val="28"/>
          <w:lang w:bidi="he-IL"/>
        </w:rPr>
        <w:t xml:space="preserve"> to their cognitive </w:t>
      </w:r>
      <w:r w:rsidR="00EA28CE">
        <w:rPr>
          <w:rFonts w:asciiTheme="majorBidi" w:hAnsiTheme="majorBidi" w:cstheme="majorBidi"/>
          <w:sz w:val="28"/>
          <w:szCs w:val="28"/>
          <w:lang w:bidi="he-IL"/>
        </w:rPr>
        <w:t>result</w:t>
      </w:r>
      <w:r w:rsidR="00644805">
        <w:rPr>
          <w:rFonts w:asciiTheme="majorBidi" w:hAnsiTheme="majorBidi" w:cstheme="majorBidi"/>
          <w:sz w:val="28"/>
          <w:szCs w:val="28"/>
          <w:lang w:bidi="he-IL"/>
        </w:rPr>
        <w:t xml:space="preserve">, because the information processing system is liable to fail in many cases and to produce a distorted perception of reality. To illustrate this, </w:t>
      </w:r>
      <w:r w:rsidR="004C5F87">
        <w:rPr>
          <w:rFonts w:asciiTheme="majorBidi" w:hAnsiTheme="majorBidi" w:cstheme="majorBidi"/>
          <w:sz w:val="28"/>
          <w:szCs w:val="28"/>
          <w:lang w:bidi="he-IL"/>
        </w:rPr>
        <w:t>let us</w:t>
      </w:r>
      <w:r w:rsidR="00644805">
        <w:rPr>
          <w:rFonts w:asciiTheme="majorBidi" w:hAnsiTheme="majorBidi" w:cstheme="majorBidi"/>
          <w:sz w:val="28"/>
          <w:szCs w:val="28"/>
          <w:lang w:bidi="he-IL"/>
        </w:rPr>
        <w:t xml:space="preserve"> look at the famous </w:t>
      </w:r>
      <w:r w:rsidR="00644805" w:rsidRPr="00843351">
        <w:rPr>
          <w:rFonts w:ascii="Times New Roman" w:eastAsia="Calibri" w:hAnsi="Times New Roman" w:cs="Times New Roman"/>
          <w:snapToGrid w:val="0"/>
          <w:sz w:val="28"/>
          <w:szCs w:val="28"/>
        </w:rPr>
        <w:t>Müller-</w:t>
      </w:r>
      <w:proofErr w:type="spellStart"/>
      <w:r w:rsidR="00644805" w:rsidRPr="00843351">
        <w:rPr>
          <w:rFonts w:ascii="Times New Roman" w:eastAsia="Calibri" w:hAnsi="Times New Roman" w:cs="Times New Roman"/>
          <w:snapToGrid w:val="0"/>
          <w:sz w:val="28"/>
          <w:szCs w:val="28"/>
        </w:rPr>
        <w:t>Lyer</w:t>
      </w:r>
      <w:proofErr w:type="spellEnd"/>
      <w:r w:rsidR="00644805" w:rsidRPr="00843351">
        <w:rPr>
          <w:rFonts w:ascii="Times New Roman" w:eastAsia="Calibri" w:hAnsi="Times New Roman" w:cs="Times New Roman"/>
          <w:snapToGrid w:val="0"/>
          <w:sz w:val="28"/>
          <w:szCs w:val="28"/>
        </w:rPr>
        <w:t xml:space="preserve"> </w:t>
      </w:r>
      <w:commentRangeStart w:id="463"/>
      <w:r w:rsidR="00644805" w:rsidRPr="00843351">
        <w:rPr>
          <w:rFonts w:ascii="Times New Roman" w:eastAsia="Calibri" w:hAnsi="Times New Roman" w:cs="Times New Roman"/>
          <w:snapToGrid w:val="0"/>
          <w:sz w:val="28"/>
          <w:szCs w:val="28"/>
        </w:rPr>
        <w:t>illusion</w:t>
      </w:r>
      <w:commentRangeEnd w:id="463"/>
      <w:r w:rsidR="00FF5DBD">
        <w:rPr>
          <w:rStyle w:val="CommentReference"/>
        </w:rPr>
        <w:commentReference w:id="463"/>
      </w:r>
      <w:r w:rsidR="00644805">
        <w:rPr>
          <w:rFonts w:ascii="Times New Roman" w:eastAsia="Calibri" w:hAnsi="Times New Roman" w:cs="Times New Roman"/>
          <w:snapToGrid w:val="0"/>
          <w:sz w:val="28"/>
          <w:szCs w:val="28"/>
        </w:rPr>
        <w:t>. As it is possible to see, the length of the horizontal line on the right side of the sketch appears longer th</w:t>
      </w:r>
      <w:r w:rsidR="00C3572F">
        <w:rPr>
          <w:rFonts w:ascii="Times New Roman" w:eastAsia="Calibri" w:hAnsi="Times New Roman" w:cs="Times New Roman"/>
          <w:snapToGrid w:val="0"/>
          <w:sz w:val="28"/>
          <w:szCs w:val="28"/>
        </w:rPr>
        <w:t>an</w:t>
      </w:r>
      <w:r w:rsidR="00644805">
        <w:rPr>
          <w:rFonts w:ascii="Times New Roman" w:eastAsia="Calibri" w:hAnsi="Times New Roman" w:cs="Times New Roman"/>
          <w:snapToGrid w:val="0"/>
          <w:sz w:val="28"/>
          <w:szCs w:val="28"/>
        </w:rPr>
        <w:t xml:space="preserve"> the </w:t>
      </w:r>
      <w:r w:rsidR="00C3572F">
        <w:rPr>
          <w:rFonts w:ascii="Times New Roman" w:eastAsia="Calibri" w:hAnsi="Times New Roman" w:cs="Times New Roman"/>
          <w:snapToGrid w:val="0"/>
          <w:sz w:val="28"/>
          <w:szCs w:val="28"/>
        </w:rPr>
        <w:t>length of the line on the left side, even though the length of both lines is equal</w:t>
      </w:r>
      <w:del w:id="464" w:author="Author">
        <w:r w:rsidR="00C3572F" w:rsidDel="00801509">
          <w:rPr>
            <w:rFonts w:ascii="Times New Roman" w:eastAsia="Calibri" w:hAnsi="Times New Roman" w:cs="Times New Roman"/>
            <w:snapToGrid w:val="0"/>
            <w:sz w:val="28"/>
            <w:szCs w:val="28"/>
          </w:rPr>
          <w:delText xml:space="preserve">! </w:delText>
        </w:r>
      </w:del>
      <w:ins w:id="465" w:author="Author">
        <w:r w:rsidR="00801509">
          <w:rPr>
            <w:rFonts w:ascii="Times New Roman" w:eastAsia="Calibri" w:hAnsi="Times New Roman" w:cs="Times New Roman"/>
            <w:snapToGrid w:val="0"/>
            <w:sz w:val="28"/>
            <w:szCs w:val="28"/>
          </w:rPr>
          <w:t>.</w:t>
        </w:r>
        <w:r w:rsidR="00801509">
          <w:rPr>
            <w:rFonts w:ascii="Times New Roman" w:eastAsia="Calibri" w:hAnsi="Times New Roman" w:cs="Times New Roman"/>
            <w:snapToGrid w:val="0"/>
            <w:sz w:val="28"/>
            <w:szCs w:val="28"/>
          </w:rPr>
          <w:t xml:space="preserve"> </w:t>
        </w:r>
      </w:ins>
      <w:r w:rsidR="00C3572F">
        <w:rPr>
          <w:rFonts w:ascii="Times New Roman" w:eastAsia="Calibri" w:hAnsi="Times New Roman" w:cs="Times New Roman"/>
          <w:snapToGrid w:val="0"/>
          <w:sz w:val="28"/>
          <w:szCs w:val="28"/>
        </w:rPr>
        <w:t>(Please take a ruler and measure them.) That being the case</w:t>
      </w:r>
      <w:r w:rsidR="004C5F87">
        <w:rPr>
          <w:rFonts w:ascii="Times New Roman" w:eastAsia="Calibri" w:hAnsi="Times New Roman" w:cs="Times New Roman"/>
          <w:snapToGrid w:val="0"/>
          <w:sz w:val="28"/>
          <w:szCs w:val="28"/>
        </w:rPr>
        <w:t>,</w:t>
      </w:r>
      <w:r w:rsidR="00C3572F">
        <w:rPr>
          <w:rFonts w:ascii="Times New Roman" w:eastAsia="Calibri" w:hAnsi="Times New Roman" w:cs="Times New Roman"/>
          <w:snapToGrid w:val="0"/>
          <w:sz w:val="28"/>
          <w:szCs w:val="28"/>
        </w:rPr>
        <w:t xml:space="preserve"> this cognitive </w:t>
      </w:r>
      <w:r w:rsidR="00EA28CE">
        <w:rPr>
          <w:rFonts w:ascii="Times New Roman" w:eastAsia="Calibri" w:hAnsi="Times New Roman" w:cs="Times New Roman"/>
          <w:snapToGrid w:val="0"/>
          <w:sz w:val="28"/>
          <w:szCs w:val="28"/>
        </w:rPr>
        <w:t>result</w:t>
      </w:r>
      <w:r w:rsidR="00C3572F">
        <w:rPr>
          <w:rFonts w:ascii="Times New Roman" w:eastAsia="Calibri" w:hAnsi="Times New Roman" w:cs="Times New Roman"/>
          <w:snapToGrid w:val="0"/>
          <w:sz w:val="28"/>
          <w:szCs w:val="28"/>
        </w:rPr>
        <w:t xml:space="preserve"> does not accord with reality. If perception directly reflected the physical stimuli itself, it would be very difficult to explain this illusion.</w:t>
      </w:r>
      <w:r w:rsidR="00DD3EE0">
        <w:rPr>
          <w:rFonts w:ascii="Times New Roman" w:eastAsia="Calibri" w:hAnsi="Times New Roman" w:cs="Times New Roman"/>
          <w:snapToGrid w:val="0"/>
          <w:sz w:val="28"/>
          <w:szCs w:val="28"/>
        </w:rPr>
        <w:t xml:space="preserve"> In order to explain it, one must assume that the cognitive information-processing mechanism is liable to err in certain situations.</w:t>
      </w:r>
    </w:p>
    <w:p w14:paraId="303C61EE" w14:textId="77777777" w:rsidR="00DD3EE0" w:rsidRDefault="00DD3EE0" w:rsidP="00647920">
      <w:pPr>
        <w:spacing w:line="360" w:lineRule="auto"/>
        <w:ind w:firstLine="720"/>
        <w:rPr>
          <w:rFonts w:ascii="Times New Roman" w:eastAsia="Calibri" w:hAnsi="Times New Roman" w:cs="Times New Roman"/>
          <w:snapToGrid w:val="0"/>
          <w:sz w:val="28"/>
          <w:szCs w:val="28"/>
        </w:rPr>
      </w:pPr>
      <w:r w:rsidRPr="00BC6156">
        <w:rPr>
          <w:rFonts w:ascii="Times New Roman" w:eastAsia="Calibri" w:hAnsi="Times New Roman" w:cs="Times New Roman"/>
          <w:noProof/>
          <w:snapToGrid w:val="0"/>
          <w:lang w:bidi="he-IL"/>
        </w:rPr>
        <w:drawing>
          <wp:inline distT="0" distB="0" distL="0" distR="0" wp14:anchorId="285B8C47" wp14:editId="5B213C42">
            <wp:extent cx="5156200" cy="946150"/>
            <wp:effectExtent l="0" t="0" r="0" b="0"/>
            <wp:docPr id="5" name="Picture 5" descr="C:\Users\srakover\Downloads\Muller-L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akover\Downloads\Muller-L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6200" cy="946150"/>
                    </a:xfrm>
                    <a:prstGeom prst="rect">
                      <a:avLst/>
                    </a:prstGeom>
                    <a:noFill/>
                    <a:ln>
                      <a:noFill/>
                    </a:ln>
                  </pic:spPr>
                </pic:pic>
              </a:graphicData>
            </a:graphic>
          </wp:inline>
        </w:drawing>
      </w:r>
    </w:p>
    <w:p w14:paraId="571E33E3" w14:textId="487D08DE" w:rsidR="005A07B7" w:rsidRDefault="00DD3EE0" w:rsidP="00647920">
      <w:pPr>
        <w:spacing w:line="360" w:lineRule="auto"/>
        <w:ind w:firstLine="720"/>
        <w:rPr>
          <w:ins w:id="466" w:author="Author"/>
          <w:rFonts w:asciiTheme="majorBidi" w:hAnsiTheme="majorBidi" w:cstheme="majorBidi"/>
          <w:sz w:val="28"/>
          <w:szCs w:val="28"/>
          <w:lang w:bidi="he-IL"/>
        </w:rPr>
      </w:pPr>
      <w:r>
        <w:rPr>
          <w:rFonts w:ascii="Times New Roman" w:eastAsia="Calibri" w:hAnsi="Times New Roman" w:cs="Times New Roman"/>
          <w:snapToGrid w:val="0"/>
          <w:sz w:val="28"/>
          <w:szCs w:val="28"/>
        </w:rPr>
        <w:t xml:space="preserve"> </w:t>
      </w:r>
      <w:r w:rsidR="00C3572F">
        <w:rPr>
          <w:rFonts w:ascii="Times New Roman" w:eastAsia="Calibri" w:hAnsi="Times New Roman" w:cs="Times New Roman"/>
          <w:snapToGrid w:val="0"/>
          <w:sz w:val="28"/>
          <w:szCs w:val="28"/>
        </w:rPr>
        <w:t xml:space="preserve"> </w:t>
      </w:r>
      <w:r w:rsidR="00644805">
        <w:rPr>
          <w:rFonts w:asciiTheme="majorBidi" w:hAnsiTheme="majorBidi" w:cstheme="majorBidi"/>
          <w:sz w:val="28"/>
          <w:szCs w:val="28"/>
          <w:lang w:bidi="he-IL"/>
        </w:rPr>
        <w:t xml:space="preserve">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accepts the fundamental idea </w:t>
      </w:r>
      <w:r w:rsidR="001F3814">
        <w:rPr>
          <w:rFonts w:asciiTheme="majorBidi" w:hAnsiTheme="majorBidi" w:cstheme="majorBidi"/>
          <w:sz w:val="28"/>
          <w:szCs w:val="28"/>
          <w:lang w:bidi="he-IL"/>
        </w:rPr>
        <w:t>behind</w:t>
      </w:r>
      <w:r>
        <w:rPr>
          <w:rFonts w:asciiTheme="majorBidi" w:hAnsiTheme="majorBidi" w:cstheme="majorBidi"/>
          <w:sz w:val="28"/>
          <w:szCs w:val="28"/>
          <w:lang w:bidi="he-IL"/>
        </w:rPr>
        <w:t xml:space="preserve"> the Thought</w:t>
      </w:r>
      <w:ins w:id="467" w:author="Author">
        <w:r w:rsidR="00045C32">
          <w:rPr>
            <w:rFonts w:asciiTheme="majorBidi" w:hAnsiTheme="majorBidi" w:cstheme="majorBidi"/>
            <w:sz w:val="28"/>
            <w:szCs w:val="28"/>
            <w:lang w:bidi="he-IL"/>
          </w:rPr>
          <w:t xml:space="preserve"> </w:t>
        </w:r>
      </w:ins>
      <w:del w:id="468" w:author="Author">
        <w:r w:rsidDel="00045C32">
          <w:rPr>
            <w:rFonts w:asciiTheme="majorBidi" w:hAnsiTheme="majorBidi" w:cstheme="majorBidi"/>
            <w:sz w:val="28"/>
            <w:szCs w:val="28"/>
            <w:lang w:bidi="he-IL"/>
          </w:rPr>
          <w:delText>-</w:delText>
        </w:r>
      </w:del>
      <w:r>
        <w:rPr>
          <w:rFonts w:asciiTheme="majorBidi" w:hAnsiTheme="majorBidi" w:cstheme="majorBidi"/>
          <w:sz w:val="28"/>
          <w:szCs w:val="28"/>
          <w:lang w:bidi="he-IL"/>
        </w:rPr>
        <w:t xml:space="preserve">Theory of </w:t>
      </w:r>
      <w:proofErr w:type="spellStart"/>
      <w:r>
        <w:rPr>
          <w:rFonts w:asciiTheme="majorBidi" w:hAnsiTheme="majorBidi" w:cstheme="majorBidi"/>
          <w:sz w:val="28"/>
          <w:szCs w:val="28"/>
          <w:lang w:bidi="he-IL"/>
        </w:rPr>
        <w:t>Lamarque</w:t>
      </w:r>
      <w:proofErr w:type="spellEnd"/>
      <w:r>
        <w:rPr>
          <w:rFonts w:asciiTheme="majorBidi" w:hAnsiTheme="majorBidi" w:cstheme="majorBidi"/>
          <w:sz w:val="28"/>
          <w:szCs w:val="28"/>
          <w:lang w:bidi="he-IL"/>
        </w:rPr>
        <w:t xml:space="preserve">, </w:t>
      </w:r>
      <w:r w:rsidR="004A23B7">
        <w:rPr>
          <w:rFonts w:asciiTheme="majorBidi" w:hAnsiTheme="majorBidi" w:cstheme="majorBidi"/>
          <w:sz w:val="28"/>
          <w:szCs w:val="28"/>
          <w:lang w:bidi="he-IL"/>
        </w:rPr>
        <w:t xml:space="preserve">according to which </w:t>
      </w:r>
      <w:r>
        <w:rPr>
          <w:rFonts w:asciiTheme="majorBidi" w:hAnsiTheme="majorBidi" w:cstheme="majorBidi"/>
          <w:sz w:val="28"/>
          <w:szCs w:val="28"/>
          <w:lang w:bidi="he-IL"/>
        </w:rPr>
        <w:t xml:space="preserve">the individual’s emotional reaction is a response </w:t>
      </w:r>
      <w:r w:rsidR="001F3814">
        <w:rPr>
          <w:rFonts w:asciiTheme="majorBidi" w:hAnsiTheme="majorBidi" w:cstheme="majorBidi"/>
          <w:sz w:val="28"/>
          <w:szCs w:val="28"/>
          <w:lang w:bidi="he-IL"/>
        </w:rPr>
        <w:t xml:space="preserve">to the mental representation that appears in individual </w:t>
      </w:r>
      <w:r w:rsidR="00DA3BCC">
        <w:rPr>
          <w:rFonts w:asciiTheme="majorBidi" w:hAnsiTheme="majorBidi" w:cstheme="majorBidi"/>
          <w:sz w:val="28"/>
          <w:szCs w:val="28"/>
          <w:lang w:bidi="he-IL"/>
        </w:rPr>
        <w:t>mind</w:t>
      </w:r>
      <w:r w:rsidR="001F3814">
        <w:rPr>
          <w:rFonts w:asciiTheme="majorBidi" w:hAnsiTheme="majorBidi" w:cstheme="majorBidi"/>
          <w:sz w:val="28"/>
          <w:szCs w:val="28"/>
          <w:lang w:bidi="he-IL"/>
        </w:rPr>
        <w:t xml:space="preserve">. It just expands upon the idea to present it in a more thorough manner. The present theory proposes that information processing </w:t>
      </w:r>
      <w:r w:rsidR="004C5F87">
        <w:rPr>
          <w:rFonts w:asciiTheme="majorBidi" w:hAnsiTheme="majorBidi" w:cstheme="majorBidi"/>
          <w:sz w:val="28"/>
          <w:szCs w:val="28"/>
          <w:lang w:bidi="he-IL"/>
        </w:rPr>
        <w:t xml:space="preserve">almost always </w:t>
      </w:r>
      <w:r w:rsidR="001F3814">
        <w:rPr>
          <w:rFonts w:asciiTheme="majorBidi" w:hAnsiTheme="majorBidi" w:cstheme="majorBidi"/>
          <w:sz w:val="28"/>
          <w:szCs w:val="28"/>
          <w:lang w:bidi="he-IL"/>
        </w:rPr>
        <w:t xml:space="preserve">takes place at </w:t>
      </w:r>
      <w:r w:rsidR="00DA3BCC">
        <w:rPr>
          <w:rFonts w:asciiTheme="majorBidi" w:hAnsiTheme="majorBidi" w:cstheme="majorBidi"/>
          <w:sz w:val="28"/>
          <w:szCs w:val="28"/>
          <w:lang w:bidi="he-IL"/>
        </w:rPr>
        <w:t>high</w:t>
      </w:r>
      <w:r w:rsidR="001F3814">
        <w:rPr>
          <w:rFonts w:asciiTheme="majorBidi" w:hAnsiTheme="majorBidi" w:cstheme="majorBidi"/>
          <w:sz w:val="28"/>
          <w:szCs w:val="28"/>
          <w:lang w:bidi="he-IL"/>
        </w:rPr>
        <w:t xml:space="preserve"> speed without the individual even being aware of it. Furthermore, the theory proposes that all stimuli, whether they are real or fictive, go through the appropriate information processing that concludes with a cognitive</w:t>
      </w:r>
      <w:r w:rsidR="004C5F87">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result</w:t>
      </w:r>
      <w:r w:rsidR="001F3814">
        <w:rPr>
          <w:rFonts w:asciiTheme="majorBidi" w:hAnsiTheme="majorBidi" w:cstheme="majorBidi"/>
          <w:sz w:val="28"/>
          <w:szCs w:val="28"/>
          <w:lang w:bidi="he-IL"/>
        </w:rPr>
        <w:t xml:space="preserve"> to which the individual responds</w:t>
      </w:r>
      <w:ins w:id="469" w:author="Author">
        <w:r w:rsidR="00C40C94">
          <w:rPr>
            <w:rFonts w:asciiTheme="majorBidi" w:hAnsiTheme="majorBidi" w:cstheme="majorBidi"/>
            <w:sz w:val="28"/>
            <w:szCs w:val="28"/>
            <w:lang w:bidi="he-IL"/>
          </w:rPr>
          <w:t>.</w:t>
        </w:r>
      </w:ins>
      <w:r w:rsidR="001F3814">
        <w:rPr>
          <w:rFonts w:asciiTheme="majorBidi" w:hAnsiTheme="majorBidi" w:cstheme="majorBidi"/>
          <w:sz w:val="28"/>
          <w:szCs w:val="28"/>
          <w:lang w:bidi="he-IL"/>
        </w:rPr>
        <w:t xml:space="preserve"> (Here I should note that I </w:t>
      </w:r>
      <w:r w:rsidR="00CD1566">
        <w:rPr>
          <w:rFonts w:asciiTheme="majorBidi" w:hAnsiTheme="majorBidi" w:cstheme="majorBidi"/>
          <w:sz w:val="28"/>
          <w:szCs w:val="28"/>
          <w:lang w:bidi="he-IL"/>
        </w:rPr>
        <w:t>assume that such a mechanism for information processing exists and functions without trying to describe it.) The foundation of the present theory rests on two fundamental questions:</w:t>
      </w:r>
    </w:p>
    <w:p w14:paraId="7FCA16F8" w14:textId="77777777" w:rsidR="00902003" w:rsidRDefault="00902003" w:rsidP="00647920">
      <w:pPr>
        <w:spacing w:line="360" w:lineRule="auto"/>
        <w:ind w:firstLine="720"/>
        <w:rPr>
          <w:rFonts w:asciiTheme="majorBidi" w:hAnsiTheme="majorBidi" w:cstheme="majorBidi"/>
          <w:sz w:val="28"/>
          <w:szCs w:val="28"/>
          <w:lang w:bidi="he-IL"/>
        </w:rPr>
      </w:pPr>
    </w:p>
    <w:p w14:paraId="7238824D" w14:textId="4366C5D5" w:rsidR="00CD1566" w:rsidRPr="00D53C58" w:rsidDel="00902003" w:rsidRDefault="00CD1566" w:rsidP="00647920">
      <w:pPr>
        <w:pStyle w:val="ListParagraph"/>
        <w:numPr>
          <w:ilvl w:val="0"/>
          <w:numId w:val="4"/>
        </w:numPr>
        <w:spacing w:line="360" w:lineRule="auto"/>
        <w:rPr>
          <w:ins w:id="470" w:author="Author"/>
          <w:del w:id="471" w:author="Author"/>
          <w:rFonts w:asciiTheme="majorBidi" w:hAnsiTheme="majorBidi" w:cstheme="majorBidi"/>
          <w:b/>
          <w:bCs/>
          <w:sz w:val="28"/>
          <w:szCs w:val="28"/>
          <w:lang w:bidi="he-IL"/>
          <w:rPrChange w:id="472" w:author="Author">
            <w:rPr>
              <w:ins w:id="473" w:author="Author"/>
              <w:del w:id="474" w:author="Author"/>
              <w:rFonts w:asciiTheme="majorBidi" w:hAnsiTheme="majorBidi" w:cstheme="majorBidi"/>
              <w:sz w:val="28"/>
              <w:szCs w:val="28"/>
              <w:lang w:bidi="he-IL"/>
            </w:rPr>
          </w:rPrChange>
        </w:rPr>
      </w:pPr>
      <w:r w:rsidRPr="00D53C58">
        <w:rPr>
          <w:rFonts w:asciiTheme="majorBidi" w:hAnsiTheme="majorBidi" w:cstheme="majorBidi"/>
          <w:sz w:val="28"/>
          <w:szCs w:val="28"/>
          <w:lang w:bidi="he-IL"/>
          <w:rPrChange w:id="475" w:author="Author">
            <w:rPr>
              <w:rFonts w:asciiTheme="majorBidi" w:hAnsiTheme="majorBidi" w:cstheme="majorBidi"/>
              <w:b/>
              <w:bCs/>
              <w:sz w:val="28"/>
              <w:szCs w:val="28"/>
              <w:lang w:bidi="he-IL"/>
            </w:rPr>
          </w:rPrChange>
        </w:rPr>
        <w:t>Compatibility with Reality:</w:t>
      </w:r>
      <w:r>
        <w:rPr>
          <w:rFonts w:asciiTheme="majorBidi" w:hAnsiTheme="majorBidi" w:cstheme="majorBidi"/>
          <w:b/>
          <w:bCs/>
          <w:sz w:val="28"/>
          <w:szCs w:val="28"/>
          <w:lang w:bidi="he-IL"/>
        </w:rPr>
        <w:t xml:space="preserve"> </w:t>
      </w:r>
      <w:r>
        <w:rPr>
          <w:rFonts w:asciiTheme="majorBidi" w:hAnsiTheme="majorBidi" w:cstheme="majorBidi"/>
          <w:b/>
          <w:bCs/>
          <w:i/>
          <w:iCs/>
          <w:sz w:val="28"/>
          <w:szCs w:val="28"/>
          <w:lang w:bidi="he-IL"/>
        </w:rPr>
        <w:t xml:space="preserve"> </w:t>
      </w:r>
      <w:r>
        <w:rPr>
          <w:rFonts w:asciiTheme="majorBidi" w:hAnsiTheme="majorBidi" w:cstheme="majorBidi"/>
          <w:sz w:val="28"/>
          <w:szCs w:val="28"/>
          <w:lang w:bidi="he-IL"/>
        </w:rPr>
        <w:t xml:space="preserve">How does the cognitive </w:t>
      </w:r>
      <w:r w:rsidR="0049055A">
        <w:rPr>
          <w:rFonts w:asciiTheme="majorBidi" w:hAnsiTheme="majorBidi" w:cstheme="majorBidi"/>
          <w:sz w:val="28"/>
          <w:szCs w:val="28"/>
          <w:lang w:bidi="he-IL"/>
        </w:rPr>
        <w:t>result</w:t>
      </w:r>
      <w:r>
        <w:rPr>
          <w:rFonts w:asciiTheme="majorBidi" w:hAnsiTheme="majorBidi" w:cstheme="majorBidi"/>
          <w:sz w:val="28"/>
          <w:szCs w:val="28"/>
          <w:lang w:bidi="he-IL"/>
        </w:rPr>
        <w:t xml:space="preserve"> </w:t>
      </w:r>
      <w:r w:rsidR="004C5F87">
        <w:rPr>
          <w:rFonts w:asciiTheme="majorBidi" w:hAnsiTheme="majorBidi" w:cstheme="majorBidi"/>
          <w:sz w:val="28"/>
          <w:szCs w:val="28"/>
          <w:lang w:bidi="he-IL"/>
        </w:rPr>
        <w:t>accord</w:t>
      </w:r>
      <w:r>
        <w:rPr>
          <w:rFonts w:asciiTheme="majorBidi" w:hAnsiTheme="majorBidi" w:cstheme="majorBidi"/>
          <w:sz w:val="28"/>
          <w:szCs w:val="28"/>
          <w:lang w:bidi="he-IL"/>
        </w:rPr>
        <w:t xml:space="preserve"> with reality in most cases?</w:t>
      </w:r>
    </w:p>
    <w:p w14:paraId="58C048E1" w14:textId="77777777" w:rsidR="00D53C58" w:rsidRPr="00902003" w:rsidRDefault="00D53C58" w:rsidP="00902003">
      <w:pPr>
        <w:pStyle w:val="ListParagraph"/>
        <w:numPr>
          <w:ilvl w:val="0"/>
          <w:numId w:val="4"/>
        </w:numPr>
        <w:spacing w:line="360" w:lineRule="auto"/>
        <w:rPr>
          <w:rFonts w:asciiTheme="majorBidi" w:hAnsiTheme="majorBidi" w:cstheme="majorBidi"/>
          <w:b/>
          <w:bCs/>
          <w:sz w:val="28"/>
          <w:szCs w:val="28"/>
          <w:lang w:bidi="he-IL"/>
          <w:rPrChange w:id="476" w:author="Author">
            <w:rPr>
              <w:lang w:bidi="he-IL"/>
            </w:rPr>
          </w:rPrChange>
        </w:rPr>
      </w:pPr>
    </w:p>
    <w:p w14:paraId="4A83BC20" w14:textId="04A8131D" w:rsidR="00CD1566" w:rsidRPr="00F6413B" w:rsidRDefault="00CD1566" w:rsidP="00647920">
      <w:pPr>
        <w:pStyle w:val="ListParagraph"/>
        <w:numPr>
          <w:ilvl w:val="0"/>
          <w:numId w:val="4"/>
        </w:numPr>
        <w:spacing w:line="360" w:lineRule="auto"/>
        <w:rPr>
          <w:rFonts w:asciiTheme="majorBidi" w:hAnsiTheme="majorBidi" w:cstheme="majorBidi"/>
          <w:b/>
          <w:bCs/>
          <w:sz w:val="28"/>
          <w:szCs w:val="28"/>
          <w:lang w:bidi="he-IL"/>
        </w:rPr>
      </w:pPr>
      <w:r>
        <w:rPr>
          <w:rFonts w:asciiTheme="majorBidi" w:hAnsiTheme="majorBidi" w:cstheme="majorBidi"/>
          <w:b/>
          <w:bCs/>
          <w:sz w:val="28"/>
          <w:szCs w:val="28"/>
          <w:lang w:bidi="he-IL"/>
        </w:rPr>
        <w:t xml:space="preserve"> </w:t>
      </w:r>
      <w:del w:id="477" w:author="Author">
        <w:r w:rsidDel="00D53C58">
          <w:rPr>
            <w:rFonts w:asciiTheme="majorBidi" w:hAnsiTheme="majorBidi" w:cstheme="majorBidi"/>
            <w:b/>
            <w:bCs/>
            <w:sz w:val="28"/>
            <w:szCs w:val="28"/>
            <w:lang w:bidi="he-IL"/>
          </w:rPr>
          <w:tab/>
        </w:r>
      </w:del>
      <w:r w:rsidRPr="00D53C58">
        <w:rPr>
          <w:rFonts w:asciiTheme="majorBidi" w:hAnsiTheme="majorBidi" w:cstheme="majorBidi"/>
          <w:sz w:val="28"/>
          <w:szCs w:val="28"/>
          <w:lang w:bidi="he-IL"/>
          <w:rPrChange w:id="478" w:author="Author">
            <w:rPr>
              <w:rFonts w:asciiTheme="majorBidi" w:hAnsiTheme="majorBidi" w:cstheme="majorBidi"/>
              <w:b/>
              <w:bCs/>
              <w:sz w:val="28"/>
              <w:szCs w:val="28"/>
              <w:lang w:bidi="he-IL"/>
            </w:rPr>
          </w:rPrChange>
        </w:rPr>
        <w:t xml:space="preserve">Distinguishing Real and Fictive Responses: </w:t>
      </w:r>
      <w:r>
        <w:rPr>
          <w:rFonts w:asciiTheme="majorBidi" w:hAnsiTheme="majorBidi" w:cstheme="majorBidi"/>
          <w:sz w:val="28"/>
          <w:szCs w:val="28"/>
          <w:lang w:bidi="he-IL"/>
        </w:rPr>
        <w:t xml:space="preserve">How is the distinction between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of real stimuli and responses to cognitive </w:t>
      </w:r>
      <w:r w:rsidR="0049055A">
        <w:rPr>
          <w:rFonts w:asciiTheme="majorBidi" w:hAnsiTheme="majorBidi" w:cstheme="majorBidi"/>
          <w:sz w:val="28"/>
          <w:szCs w:val="28"/>
          <w:lang w:bidi="he-IL"/>
        </w:rPr>
        <w:t>results</w:t>
      </w:r>
      <w:r>
        <w:rPr>
          <w:rFonts w:asciiTheme="majorBidi" w:hAnsiTheme="majorBidi" w:cstheme="majorBidi"/>
          <w:sz w:val="28"/>
          <w:szCs w:val="28"/>
          <w:lang w:bidi="he-IL"/>
        </w:rPr>
        <w:t xml:space="preserve"> </w:t>
      </w:r>
      <w:r w:rsidR="0049055A">
        <w:rPr>
          <w:rFonts w:asciiTheme="majorBidi" w:hAnsiTheme="majorBidi" w:cstheme="majorBidi"/>
          <w:sz w:val="28"/>
          <w:szCs w:val="28"/>
          <w:lang w:bidi="he-IL"/>
        </w:rPr>
        <w:t>of</w:t>
      </w:r>
      <w:r>
        <w:rPr>
          <w:rFonts w:asciiTheme="majorBidi" w:hAnsiTheme="majorBidi" w:cstheme="majorBidi"/>
          <w:sz w:val="28"/>
          <w:szCs w:val="28"/>
          <w:lang w:bidi="he-IL"/>
        </w:rPr>
        <w:t xml:space="preserve"> fictive stimuli</w:t>
      </w:r>
      <w:r w:rsidR="00F6413B">
        <w:rPr>
          <w:rFonts w:asciiTheme="majorBidi" w:hAnsiTheme="majorBidi" w:cstheme="majorBidi"/>
          <w:sz w:val="28"/>
          <w:szCs w:val="28"/>
          <w:lang w:bidi="he-IL"/>
        </w:rPr>
        <w:t xml:space="preserve"> created? In other words, how can the difference between real and fictive responses be explained?</w:t>
      </w:r>
    </w:p>
    <w:p w14:paraId="2F098AFA" w14:textId="77777777" w:rsidR="00D53C58" w:rsidRDefault="00D53C58" w:rsidP="00647920">
      <w:pPr>
        <w:spacing w:line="360" w:lineRule="auto"/>
        <w:ind w:firstLine="630"/>
        <w:rPr>
          <w:ins w:id="479" w:author="Author"/>
          <w:rFonts w:asciiTheme="majorBidi" w:hAnsiTheme="majorBidi" w:cstheme="majorBidi"/>
          <w:sz w:val="28"/>
          <w:szCs w:val="28"/>
          <w:lang w:bidi="he-IL"/>
        </w:rPr>
      </w:pPr>
    </w:p>
    <w:p w14:paraId="6CE57908" w14:textId="1AA10A01" w:rsidR="00BB40A9" w:rsidRDefault="00F6413B"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The answer that I will propose here responds to both of the questions simultaneously. The basic idea is that the topic of the present discussion is multidimensional: The stimulus is multi</w:t>
      </w:r>
      <w:ins w:id="480" w:author="Author">
        <w:r w:rsidR="003045DF">
          <w:rPr>
            <w:rFonts w:asciiTheme="majorBidi" w:hAnsiTheme="majorBidi" w:cstheme="majorBidi"/>
            <w:sz w:val="28"/>
            <w:szCs w:val="28"/>
            <w:lang w:bidi="he-IL"/>
          </w:rPr>
          <w:t>-</w:t>
        </w:r>
      </w:ins>
      <w:r>
        <w:rPr>
          <w:rFonts w:asciiTheme="majorBidi" w:hAnsiTheme="majorBidi" w:cstheme="majorBidi"/>
          <w:sz w:val="28"/>
          <w:szCs w:val="28"/>
          <w:lang w:bidi="he-IL"/>
        </w:rPr>
        <w:t>dimensional</w:t>
      </w:r>
      <w:ins w:id="481" w:author="Author">
        <w:r w:rsidR="00134FE6">
          <w:rPr>
            <w:rFonts w:asciiTheme="majorBidi" w:hAnsiTheme="majorBidi" w:cstheme="majorBidi"/>
            <w:sz w:val="28"/>
            <w:szCs w:val="28"/>
            <w:lang w:bidi="he-IL"/>
          </w:rPr>
          <w:t>,</w:t>
        </w:r>
      </w:ins>
      <w:r>
        <w:rPr>
          <w:rFonts w:asciiTheme="majorBidi" w:hAnsiTheme="majorBidi" w:cstheme="majorBidi"/>
          <w:sz w:val="28"/>
          <w:szCs w:val="28"/>
          <w:lang w:bidi="he-IL"/>
        </w:rPr>
        <w:t xml:space="preserve"> and the response is too. When </w:t>
      </w:r>
      <w:del w:id="482" w:author="Author">
        <w:r w:rsidDel="00EB2DB8">
          <w:rPr>
            <w:rFonts w:asciiTheme="majorBidi" w:hAnsiTheme="majorBidi" w:cstheme="majorBidi"/>
            <w:sz w:val="28"/>
            <w:szCs w:val="28"/>
            <w:lang w:bidi="he-IL"/>
          </w:rPr>
          <w:delText xml:space="preserve">we are </w:delText>
        </w:r>
      </w:del>
      <w:ins w:id="483" w:author="Author">
        <w:r w:rsidR="00EB2DB8">
          <w:rPr>
            <w:rFonts w:asciiTheme="majorBidi" w:hAnsiTheme="majorBidi" w:cstheme="majorBidi"/>
            <w:sz w:val="28"/>
            <w:szCs w:val="28"/>
            <w:lang w:bidi="he-IL"/>
          </w:rPr>
          <w:t xml:space="preserve">one is </w:t>
        </w:r>
      </w:ins>
      <w:r>
        <w:rPr>
          <w:rFonts w:asciiTheme="majorBidi" w:hAnsiTheme="majorBidi" w:cstheme="majorBidi"/>
          <w:sz w:val="28"/>
          <w:szCs w:val="28"/>
          <w:lang w:bidi="he-IL"/>
        </w:rPr>
        <w:t>exposed to a real figure</w:t>
      </w:r>
      <w:ins w:id="484" w:author="Author">
        <w:r w:rsidR="00134FE6">
          <w:rPr>
            <w:rFonts w:asciiTheme="majorBidi" w:hAnsiTheme="majorBidi" w:cstheme="majorBidi"/>
            <w:sz w:val="28"/>
            <w:szCs w:val="28"/>
            <w:lang w:bidi="he-IL"/>
          </w:rPr>
          <w:t>,</w:t>
        </w:r>
      </w:ins>
      <w:r>
        <w:rPr>
          <w:rFonts w:asciiTheme="majorBidi" w:hAnsiTheme="majorBidi" w:cstheme="majorBidi"/>
          <w:sz w:val="28"/>
          <w:szCs w:val="28"/>
          <w:lang w:bidi="he-IL"/>
        </w:rPr>
        <w:t xml:space="preserve"> like a cat</w:t>
      </w:r>
      <w:del w:id="485" w:author="Author">
        <w:r w:rsidDel="00134FE6">
          <w:rPr>
            <w:rFonts w:asciiTheme="majorBidi" w:hAnsiTheme="majorBidi" w:cstheme="majorBidi"/>
            <w:sz w:val="28"/>
            <w:szCs w:val="28"/>
            <w:lang w:bidi="he-IL"/>
          </w:rPr>
          <w:delText>,</w:delText>
        </w:r>
      </w:del>
      <w:r>
        <w:rPr>
          <w:rFonts w:asciiTheme="majorBidi" w:hAnsiTheme="majorBidi" w:cstheme="majorBidi"/>
          <w:sz w:val="28"/>
          <w:szCs w:val="28"/>
          <w:lang w:bidi="he-IL"/>
        </w:rPr>
        <w:t xml:space="preserve"> for instance, one can propose that </w:t>
      </w:r>
      <w:r w:rsidR="00836800">
        <w:rPr>
          <w:rFonts w:asciiTheme="majorBidi" w:hAnsiTheme="majorBidi" w:cstheme="majorBidi"/>
          <w:sz w:val="28"/>
          <w:szCs w:val="28"/>
          <w:lang w:bidi="he-IL"/>
        </w:rPr>
        <w:t xml:space="preserve">the pattern of the cat’s visual stimuli (the cat’s shape and size) is connected to </w:t>
      </w:r>
      <w:r>
        <w:rPr>
          <w:rFonts w:asciiTheme="majorBidi" w:hAnsiTheme="majorBidi" w:cstheme="majorBidi"/>
          <w:sz w:val="28"/>
          <w:szCs w:val="28"/>
          <w:lang w:bidi="he-IL"/>
        </w:rPr>
        <w:t>a collection of stimuli, which I will refer to as “indicators,”</w:t>
      </w:r>
      <w:r w:rsidR="00836800">
        <w:rPr>
          <w:rFonts w:asciiTheme="majorBidi" w:hAnsiTheme="majorBidi" w:cstheme="majorBidi"/>
          <w:sz w:val="28"/>
          <w:szCs w:val="28"/>
          <w:lang w:bidi="he-IL"/>
        </w:rPr>
        <w:t xml:space="preserve"> that signal that a real figure, rather than a fictional one, is present before us. For example, the cat’s visual form is three-dimensional, it moves in a specific way, it makes sounds, it has a specific smell, and we are able to feel it with our hands. The connection between the visual</w:t>
      </w:r>
      <w:r w:rsidR="0049055A">
        <w:rPr>
          <w:rFonts w:asciiTheme="majorBidi" w:hAnsiTheme="majorBidi" w:cstheme="majorBidi"/>
          <w:sz w:val="28"/>
          <w:szCs w:val="28"/>
          <w:lang w:bidi="he-IL"/>
        </w:rPr>
        <w:t>ity</w:t>
      </w:r>
      <w:r w:rsidR="00836800">
        <w:rPr>
          <w:rFonts w:asciiTheme="majorBidi" w:hAnsiTheme="majorBidi" w:cstheme="majorBidi"/>
          <w:sz w:val="28"/>
          <w:szCs w:val="28"/>
          <w:lang w:bidi="he-IL"/>
        </w:rPr>
        <w:t xml:space="preserve"> of the cat (or any other creature</w:t>
      </w:r>
      <w:r w:rsidR="00BB40A9">
        <w:rPr>
          <w:rFonts w:asciiTheme="majorBidi" w:hAnsiTheme="majorBidi" w:cstheme="majorBidi"/>
          <w:sz w:val="28"/>
          <w:szCs w:val="28"/>
          <w:lang w:bidi="he-IL"/>
        </w:rPr>
        <w:t xml:space="preserve">) and the indicators that signal that it is a real creature is something that we learn through daily experience from </w:t>
      </w:r>
      <w:r w:rsidR="00DB7445">
        <w:rPr>
          <w:rFonts w:asciiTheme="majorBidi" w:hAnsiTheme="majorBidi" w:cstheme="majorBidi"/>
          <w:sz w:val="28"/>
          <w:szCs w:val="28"/>
          <w:lang w:bidi="he-IL"/>
        </w:rPr>
        <w:t>birth</w:t>
      </w:r>
      <w:r w:rsidR="00BB40A9">
        <w:rPr>
          <w:rFonts w:asciiTheme="majorBidi" w:hAnsiTheme="majorBidi" w:cstheme="majorBidi"/>
          <w:sz w:val="28"/>
          <w:szCs w:val="28"/>
          <w:lang w:bidi="he-IL"/>
        </w:rPr>
        <w:t>.</w:t>
      </w:r>
    </w:p>
    <w:p w14:paraId="577FBC0C" w14:textId="147CEAA8" w:rsidR="00F6413B" w:rsidRDefault="00BB40A9"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With the a</w:t>
      </w:r>
      <w:r w:rsidR="00DA3BCC">
        <w:rPr>
          <w:rFonts w:asciiTheme="majorBidi" w:hAnsiTheme="majorBidi" w:cstheme="majorBidi"/>
          <w:sz w:val="28"/>
          <w:szCs w:val="28"/>
          <w:lang w:bidi="he-IL"/>
        </w:rPr>
        <w:t xml:space="preserve">id </w:t>
      </w:r>
      <w:r>
        <w:rPr>
          <w:rFonts w:asciiTheme="majorBidi" w:hAnsiTheme="majorBidi" w:cstheme="majorBidi"/>
          <w:sz w:val="28"/>
          <w:szCs w:val="28"/>
          <w:lang w:bidi="he-IL"/>
        </w:rPr>
        <w:t xml:space="preserve">of two </w:t>
      </w:r>
      <w:r w:rsidR="00DA3BCC">
        <w:rPr>
          <w:rFonts w:asciiTheme="majorBidi" w:hAnsiTheme="majorBidi" w:cstheme="majorBidi"/>
          <w:sz w:val="28"/>
          <w:szCs w:val="28"/>
          <w:lang w:bidi="he-IL"/>
        </w:rPr>
        <w:t>examples</w:t>
      </w:r>
      <w:r>
        <w:rPr>
          <w:rFonts w:asciiTheme="majorBidi" w:hAnsiTheme="majorBidi" w:cstheme="majorBidi"/>
          <w:sz w:val="28"/>
          <w:szCs w:val="28"/>
          <w:lang w:bidi="he-IL"/>
        </w:rPr>
        <w:t xml:space="preserve">, I will concisely demonstrate the importance of learning </w:t>
      </w:r>
      <w:r w:rsidR="0049055A">
        <w:rPr>
          <w:rFonts w:asciiTheme="majorBidi" w:hAnsiTheme="majorBidi" w:cstheme="majorBidi"/>
          <w:sz w:val="28"/>
          <w:szCs w:val="28"/>
          <w:lang w:bidi="he-IL"/>
        </w:rPr>
        <w:t>about</w:t>
      </w:r>
      <w:r>
        <w:rPr>
          <w:rFonts w:asciiTheme="majorBidi" w:hAnsiTheme="majorBidi" w:cstheme="majorBidi"/>
          <w:sz w:val="28"/>
          <w:szCs w:val="28"/>
          <w:lang w:bidi="he-IL"/>
        </w:rPr>
        <w:t xml:space="preserve"> reality.</w:t>
      </w:r>
      <w:r w:rsidR="00306FAE">
        <w:rPr>
          <w:rFonts w:asciiTheme="majorBidi" w:hAnsiTheme="majorBidi" w:cstheme="majorBidi"/>
          <w:sz w:val="28"/>
          <w:szCs w:val="28"/>
          <w:lang w:bidi="he-IL"/>
        </w:rPr>
        <w:t xml:space="preserve"> The first </w:t>
      </w:r>
      <w:r w:rsidR="00DA3BCC">
        <w:rPr>
          <w:rFonts w:asciiTheme="majorBidi" w:hAnsiTheme="majorBidi" w:cstheme="majorBidi"/>
          <w:sz w:val="28"/>
          <w:szCs w:val="28"/>
          <w:lang w:bidi="he-IL"/>
        </w:rPr>
        <w:t>example</w:t>
      </w:r>
      <w:r w:rsidR="00306FAE">
        <w:rPr>
          <w:rFonts w:asciiTheme="majorBidi" w:hAnsiTheme="majorBidi" w:cstheme="majorBidi"/>
          <w:sz w:val="28"/>
          <w:szCs w:val="28"/>
          <w:lang w:bidi="he-IL"/>
        </w:rPr>
        <w:t xml:space="preserve"> is connected to my friend whose sudden feeling of sharp pain in his forehead from a fictive spear thrown in a 3D film</w:t>
      </w:r>
      <w:r>
        <w:rPr>
          <w:rFonts w:asciiTheme="majorBidi" w:hAnsiTheme="majorBidi" w:cstheme="majorBidi"/>
          <w:sz w:val="28"/>
          <w:szCs w:val="28"/>
          <w:lang w:bidi="he-IL"/>
        </w:rPr>
        <w:t xml:space="preserve"> </w:t>
      </w:r>
      <w:r w:rsidR="00306FAE">
        <w:rPr>
          <w:rFonts w:asciiTheme="majorBidi" w:hAnsiTheme="majorBidi" w:cstheme="majorBidi"/>
          <w:sz w:val="28"/>
          <w:szCs w:val="28"/>
          <w:lang w:bidi="he-IL"/>
        </w:rPr>
        <w:t>was discussed above. This was the first and last time that my friend felt such pain. He</w:t>
      </w:r>
      <w:r w:rsidR="00491177">
        <w:rPr>
          <w:rFonts w:asciiTheme="majorBidi" w:hAnsiTheme="majorBidi" w:cstheme="majorBidi"/>
          <w:sz w:val="28"/>
          <w:szCs w:val="28"/>
          <w:lang w:bidi="he-IL"/>
        </w:rPr>
        <w:t xml:space="preserve"> very</w:t>
      </w:r>
      <w:r w:rsidR="00306FAE">
        <w:rPr>
          <w:rFonts w:asciiTheme="majorBidi" w:hAnsiTheme="majorBidi" w:cstheme="majorBidi"/>
          <w:sz w:val="28"/>
          <w:szCs w:val="28"/>
          <w:lang w:bidi="he-IL"/>
        </w:rPr>
        <w:t xml:space="preserve"> quickly learned that </w:t>
      </w:r>
      <w:r w:rsidR="00D57458">
        <w:rPr>
          <w:rFonts w:asciiTheme="majorBidi" w:hAnsiTheme="majorBidi" w:cstheme="majorBidi"/>
          <w:sz w:val="28"/>
          <w:szCs w:val="28"/>
          <w:lang w:bidi="he-IL"/>
        </w:rPr>
        <w:t xml:space="preserve">events that take place in a 3D film are just as fictional as those that occur in a regular film. The second </w:t>
      </w:r>
      <w:r w:rsidR="00DA3BCC">
        <w:rPr>
          <w:rFonts w:asciiTheme="majorBidi" w:hAnsiTheme="majorBidi" w:cstheme="majorBidi"/>
          <w:sz w:val="28"/>
          <w:szCs w:val="28"/>
          <w:lang w:bidi="he-IL"/>
        </w:rPr>
        <w:t>example</w:t>
      </w:r>
      <w:r w:rsidR="00D57458">
        <w:rPr>
          <w:rFonts w:asciiTheme="majorBidi" w:hAnsiTheme="majorBidi" w:cstheme="majorBidi"/>
          <w:sz w:val="28"/>
          <w:szCs w:val="28"/>
          <w:lang w:bidi="he-IL"/>
        </w:rPr>
        <w:t xml:space="preserve"> is connected to </w:t>
      </w:r>
      <w:r w:rsidR="00E737CB">
        <w:rPr>
          <w:rFonts w:asciiTheme="majorBidi" w:hAnsiTheme="majorBidi" w:cstheme="majorBidi"/>
          <w:sz w:val="28"/>
          <w:szCs w:val="28"/>
          <w:lang w:bidi="he-IL"/>
        </w:rPr>
        <w:t>what is</w:t>
      </w:r>
      <w:r w:rsidR="00D57458">
        <w:rPr>
          <w:rFonts w:asciiTheme="majorBidi" w:hAnsiTheme="majorBidi" w:cstheme="majorBidi"/>
          <w:sz w:val="28"/>
          <w:szCs w:val="28"/>
          <w:lang w:bidi="he-IL"/>
        </w:rPr>
        <w:t xml:space="preserve"> referred to as </w:t>
      </w:r>
      <w:r w:rsidR="00DA3BCC">
        <w:rPr>
          <w:rFonts w:asciiTheme="majorBidi" w:hAnsiTheme="majorBidi" w:cstheme="majorBidi"/>
          <w:sz w:val="28"/>
          <w:szCs w:val="28"/>
          <w:lang w:bidi="he-IL"/>
        </w:rPr>
        <w:t xml:space="preserve">the perception of </w:t>
      </w:r>
      <w:del w:id="486" w:author="Author">
        <w:r w:rsidR="00DA3BCC" w:rsidDel="0060003C">
          <w:rPr>
            <w:rFonts w:asciiTheme="majorBidi" w:hAnsiTheme="majorBidi" w:cstheme="majorBidi"/>
            <w:sz w:val="28"/>
            <w:szCs w:val="28"/>
            <w:lang w:bidi="he-IL"/>
          </w:rPr>
          <w:delText>‘</w:delText>
        </w:r>
      </w:del>
      <w:r w:rsidR="00D57458">
        <w:rPr>
          <w:rFonts w:asciiTheme="majorBidi" w:hAnsiTheme="majorBidi" w:cstheme="majorBidi"/>
          <w:sz w:val="28"/>
          <w:szCs w:val="28"/>
          <w:lang w:bidi="he-IL"/>
        </w:rPr>
        <w:t>size constancy</w:t>
      </w:r>
      <w:del w:id="487" w:author="Author">
        <w:r w:rsidR="00DA3BCC" w:rsidDel="0060003C">
          <w:rPr>
            <w:rFonts w:asciiTheme="majorBidi" w:hAnsiTheme="majorBidi" w:cstheme="majorBidi"/>
            <w:sz w:val="28"/>
            <w:szCs w:val="28"/>
            <w:lang w:bidi="he-IL"/>
          </w:rPr>
          <w:delText>’</w:delText>
        </w:r>
      </w:del>
      <w:r w:rsidR="00D57458">
        <w:rPr>
          <w:rFonts w:asciiTheme="majorBidi" w:hAnsiTheme="majorBidi" w:cstheme="majorBidi"/>
          <w:sz w:val="28"/>
          <w:szCs w:val="28"/>
          <w:lang w:bidi="he-IL"/>
        </w:rPr>
        <w:t>. Through the learning process that begins at a very young age, people learn that the size of a creature moving towards or away from them remains constant despite the fact that changes in distance change the size of the creature’s projection</w:t>
      </w:r>
      <w:r w:rsidR="00DF12BD">
        <w:rPr>
          <w:rFonts w:asciiTheme="majorBidi" w:hAnsiTheme="majorBidi" w:cstheme="majorBidi"/>
          <w:sz w:val="28"/>
          <w:szCs w:val="28"/>
          <w:lang w:bidi="he-IL"/>
        </w:rPr>
        <w:t xml:space="preserve"> onto the retina: when one becomes farther away, the projection on the retina is small and </w:t>
      </w:r>
      <w:del w:id="488" w:author="Author">
        <w:r w:rsidR="00DF12BD" w:rsidDel="004B3B4C">
          <w:rPr>
            <w:rFonts w:asciiTheme="majorBidi" w:hAnsiTheme="majorBidi" w:cstheme="majorBidi"/>
            <w:sz w:val="28"/>
            <w:szCs w:val="28"/>
            <w:lang w:bidi="he-IL"/>
          </w:rPr>
          <w:delText>vice versa</w:delText>
        </w:r>
      </w:del>
      <w:ins w:id="489" w:author="Author">
        <w:r w:rsidR="004B3B4C">
          <w:rPr>
            <w:rFonts w:asciiTheme="majorBidi" w:hAnsiTheme="majorBidi" w:cstheme="majorBidi"/>
            <w:sz w:val="28"/>
            <w:szCs w:val="28"/>
            <w:lang w:bidi="he-IL"/>
          </w:rPr>
          <w:t xml:space="preserve">conversely when </w:t>
        </w:r>
        <w:r w:rsidR="00C849A4">
          <w:rPr>
            <w:rFonts w:asciiTheme="majorBidi" w:hAnsiTheme="majorBidi" w:cstheme="majorBidi"/>
            <w:sz w:val="28"/>
            <w:szCs w:val="28"/>
            <w:lang w:bidi="he-IL"/>
          </w:rPr>
          <w:t xml:space="preserve">it moves </w:t>
        </w:r>
        <w:commentRangeStart w:id="490"/>
        <w:r w:rsidR="00C849A4">
          <w:rPr>
            <w:rFonts w:asciiTheme="majorBidi" w:hAnsiTheme="majorBidi" w:cstheme="majorBidi"/>
            <w:sz w:val="28"/>
            <w:szCs w:val="28"/>
            <w:lang w:bidi="he-IL"/>
          </w:rPr>
          <w:t>closer</w:t>
        </w:r>
        <w:commentRangeEnd w:id="490"/>
        <w:r w:rsidR="00C849A4">
          <w:rPr>
            <w:rStyle w:val="CommentReference"/>
          </w:rPr>
          <w:commentReference w:id="490"/>
        </w:r>
      </w:ins>
      <w:r w:rsidR="00DF12BD">
        <w:rPr>
          <w:rFonts w:asciiTheme="majorBidi" w:hAnsiTheme="majorBidi" w:cstheme="majorBidi"/>
          <w:sz w:val="28"/>
          <w:szCs w:val="28"/>
          <w:lang w:bidi="he-IL"/>
        </w:rPr>
        <w:t xml:space="preserve">. </w:t>
      </w:r>
    </w:p>
    <w:p w14:paraId="0DC5794D" w14:textId="0E3C5F05" w:rsidR="00DF12BD" w:rsidRDefault="00245467" w:rsidP="00647920">
      <w:pPr>
        <w:spacing w:line="360" w:lineRule="auto"/>
        <w:ind w:firstLine="630"/>
        <w:rPr>
          <w:rFonts w:asciiTheme="majorBidi" w:hAnsiTheme="majorBidi" w:cstheme="majorBidi"/>
          <w:sz w:val="28"/>
          <w:szCs w:val="28"/>
          <w:lang w:bidi="he-IL"/>
        </w:rPr>
      </w:pPr>
      <w:r>
        <w:rPr>
          <w:rFonts w:asciiTheme="majorBidi" w:hAnsiTheme="majorBidi" w:cstheme="majorBidi"/>
          <w:sz w:val="28"/>
          <w:szCs w:val="28"/>
          <w:lang w:bidi="he-IL"/>
        </w:rPr>
        <w:t>By contrast, fictive stimuli lack these reality indicators. When I read about Anna Karenina, there is no real three-dimensional shape present before me to observe, no real movement through space, no voice to hear, and I do not have a real interaction</w:t>
      </w:r>
      <w:ins w:id="491" w:author="Author">
        <w:r w:rsidR="00465DE5" w:rsidRPr="00465DE5">
          <w:rPr>
            <w:rFonts w:asciiTheme="majorBidi" w:hAnsiTheme="majorBidi" w:cstheme="majorBidi"/>
            <w:sz w:val="28"/>
            <w:szCs w:val="28"/>
            <w:lang w:bidi="he-IL"/>
          </w:rPr>
          <w:t xml:space="preserve"> </w:t>
        </w:r>
        <w:r w:rsidR="00465DE5">
          <w:rPr>
            <w:rFonts w:asciiTheme="majorBidi" w:hAnsiTheme="majorBidi" w:cstheme="majorBidi"/>
            <w:sz w:val="28"/>
            <w:szCs w:val="28"/>
            <w:lang w:bidi="he-IL"/>
          </w:rPr>
          <w:t>with her</w:t>
        </w:r>
      </w:ins>
      <w:r w:rsidR="00D05FF7">
        <w:rPr>
          <w:rFonts w:asciiTheme="majorBidi" w:hAnsiTheme="majorBidi" w:cstheme="majorBidi"/>
          <w:sz w:val="28"/>
          <w:szCs w:val="28"/>
          <w:lang w:bidi="he-IL"/>
        </w:rPr>
        <w:t xml:space="preserve">, </w:t>
      </w:r>
      <w:r>
        <w:rPr>
          <w:rFonts w:asciiTheme="majorBidi" w:hAnsiTheme="majorBidi" w:cstheme="majorBidi"/>
          <w:sz w:val="28"/>
          <w:szCs w:val="28"/>
          <w:lang w:bidi="he-IL"/>
        </w:rPr>
        <w:t>like a conversation in a café</w:t>
      </w:r>
      <w:del w:id="492" w:author="Author">
        <w:r w:rsidR="00D05FF7" w:rsidDel="00465DE5">
          <w:rPr>
            <w:rFonts w:asciiTheme="majorBidi" w:hAnsiTheme="majorBidi" w:cstheme="majorBidi"/>
            <w:sz w:val="28"/>
            <w:szCs w:val="28"/>
            <w:lang w:bidi="he-IL"/>
          </w:rPr>
          <w:delText>, with her</w:delText>
        </w:r>
      </w:del>
      <w:r>
        <w:rPr>
          <w:rFonts w:asciiTheme="majorBidi" w:hAnsiTheme="majorBidi" w:cstheme="majorBidi"/>
          <w:sz w:val="28"/>
          <w:szCs w:val="28"/>
          <w:lang w:bidi="he-IL"/>
        </w:rPr>
        <w:t xml:space="preserve">. </w:t>
      </w:r>
      <w:r w:rsidR="0090147E">
        <w:rPr>
          <w:rFonts w:asciiTheme="majorBidi" w:hAnsiTheme="majorBidi" w:cstheme="majorBidi"/>
          <w:sz w:val="28"/>
          <w:szCs w:val="28"/>
          <w:lang w:bidi="he-IL"/>
        </w:rPr>
        <w:t xml:space="preserve">I only read words that </w:t>
      </w:r>
      <w:r w:rsidR="00133794">
        <w:rPr>
          <w:rFonts w:asciiTheme="majorBidi" w:hAnsiTheme="majorBidi" w:cstheme="majorBidi"/>
          <w:sz w:val="28"/>
          <w:szCs w:val="28"/>
          <w:lang w:bidi="he-IL"/>
        </w:rPr>
        <w:t xml:space="preserve">successfully create a specific impression of Anna Karenina in my </w:t>
      </w:r>
      <w:r w:rsidR="00DA3BCC">
        <w:rPr>
          <w:rFonts w:asciiTheme="majorBidi" w:hAnsiTheme="majorBidi" w:cstheme="majorBidi"/>
          <w:sz w:val="28"/>
          <w:szCs w:val="28"/>
          <w:lang w:bidi="he-IL"/>
        </w:rPr>
        <w:t>mind</w:t>
      </w:r>
      <w:r w:rsidR="00133794">
        <w:rPr>
          <w:rFonts w:asciiTheme="majorBidi" w:hAnsiTheme="majorBidi" w:cstheme="majorBidi"/>
          <w:sz w:val="28"/>
          <w:szCs w:val="28"/>
          <w:lang w:bidi="he-IL"/>
        </w:rPr>
        <w:t xml:space="preserve">. </w:t>
      </w:r>
      <w:r w:rsidR="00D05FF7">
        <w:rPr>
          <w:rFonts w:asciiTheme="majorBidi" w:hAnsiTheme="majorBidi" w:cstheme="majorBidi"/>
          <w:sz w:val="28"/>
          <w:szCs w:val="28"/>
          <w:lang w:bidi="he-IL"/>
        </w:rPr>
        <w:t>It is not just that</w:t>
      </w:r>
      <w:r w:rsidR="00EE2E47">
        <w:rPr>
          <w:rFonts w:asciiTheme="majorBidi" w:hAnsiTheme="majorBidi" w:cstheme="majorBidi"/>
          <w:sz w:val="28"/>
          <w:szCs w:val="28"/>
          <w:lang w:bidi="he-IL"/>
        </w:rPr>
        <w:t xml:space="preserve"> the fictive character lack</w:t>
      </w:r>
      <w:r w:rsidR="00D05FF7">
        <w:rPr>
          <w:rFonts w:asciiTheme="majorBidi" w:hAnsiTheme="majorBidi" w:cstheme="majorBidi"/>
          <w:sz w:val="28"/>
          <w:szCs w:val="28"/>
          <w:lang w:bidi="he-IL"/>
        </w:rPr>
        <w:t>s</w:t>
      </w:r>
      <w:r w:rsidR="00EE2E47">
        <w:rPr>
          <w:rFonts w:asciiTheme="majorBidi" w:hAnsiTheme="majorBidi" w:cstheme="majorBidi"/>
          <w:sz w:val="28"/>
          <w:szCs w:val="28"/>
          <w:lang w:bidi="he-IL"/>
        </w:rPr>
        <w:t xml:space="preserve"> real</w:t>
      </w:r>
      <w:r w:rsidR="00C1410B">
        <w:rPr>
          <w:rFonts w:asciiTheme="majorBidi" w:hAnsiTheme="majorBidi" w:cstheme="majorBidi"/>
          <w:sz w:val="28"/>
          <w:szCs w:val="28"/>
          <w:lang w:bidi="he-IL"/>
        </w:rPr>
        <w:t>ity</w:t>
      </w:r>
      <w:r w:rsidR="00EE2E47">
        <w:rPr>
          <w:rFonts w:asciiTheme="majorBidi" w:hAnsiTheme="majorBidi" w:cstheme="majorBidi"/>
          <w:sz w:val="28"/>
          <w:szCs w:val="28"/>
          <w:lang w:bidi="he-IL"/>
        </w:rPr>
        <w:t xml:space="preserve"> indicators</w:t>
      </w:r>
      <w:r w:rsidR="00D05FF7">
        <w:rPr>
          <w:rFonts w:asciiTheme="majorBidi" w:hAnsiTheme="majorBidi" w:cstheme="majorBidi"/>
          <w:sz w:val="28"/>
          <w:szCs w:val="28"/>
          <w:lang w:bidi="he-IL"/>
        </w:rPr>
        <w:t>. T</w:t>
      </w:r>
      <w:r w:rsidR="00EE2E47">
        <w:rPr>
          <w:rFonts w:asciiTheme="majorBidi" w:hAnsiTheme="majorBidi" w:cstheme="majorBidi"/>
          <w:sz w:val="28"/>
          <w:szCs w:val="28"/>
          <w:lang w:bidi="he-IL"/>
        </w:rPr>
        <w:t>he act of reading is accompanied by indicators that</w:t>
      </w:r>
      <w:r w:rsidR="00D05FF7">
        <w:rPr>
          <w:rFonts w:asciiTheme="majorBidi" w:hAnsiTheme="majorBidi" w:cstheme="majorBidi"/>
          <w:sz w:val="28"/>
          <w:szCs w:val="28"/>
          <w:lang w:bidi="he-IL"/>
        </w:rPr>
        <w:t xml:space="preserve"> </w:t>
      </w:r>
      <w:del w:id="493" w:author="Author">
        <w:r w:rsidR="00D05FF7" w:rsidDel="00F36E69">
          <w:rPr>
            <w:rFonts w:asciiTheme="majorBidi" w:hAnsiTheme="majorBidi" w:cstheme="majorBidi"/>
            <w:sz w:val="28"/>
            <w:szCs w:val="28"/>
            <w:lang w:bidi="he-IL"/>
          </w:rPr>
          <w:delText xml:space="preserve">point out that </w:delText>
        </w:r>
      </w:del>
      <w:r w:rsidR="00D05FF7">
        <w:rPr>
          <w:rFonts w:asciiTheme="majorBidi" w:hAnsiTheme="majorBidi" w:cstheme="majorBidi"/>
          <w:sz w:val="28"/>
          <w:szCs w:val="28"/>
          <w:lang w:bidi="he-IL"/>
        </w:rPr>
        <w:t>one is clearly</w:t>
      </w:r>
      <w:r w:rsidR="00EE2E47">
        <w:rPr>
          <w:rFonts w:asciiTheme="majorBidi" w:hAnsiTheme="majorBidi" w:cstheme="majorBidi"/>
          <w:sz w:val="28"/>
          <w:szCs w:val="28"/>
          <w:lang w:bidi="he-IL"/>
        </w:rPr>
        <w:t xml:space="preserve"> reading a fictional novel written by an author </w:t>
      </w:r>
      <w:r w:rsidR="00C1410B">
        <w:rPr>
          <w:rFonts w:asciiTheme="majorBidi" w:hAnsiTheme="majorBidi" w:cstheme="majorBidi"/>
          <w:sz w:val="28"/>
          <w:szCs w:val="28"/>
          <w:lang w:bidi="he-IL"/>
        </w:rPr>
        <w:t xml:space="preserve">named </w:t>
      </w:r>
      <w:r w:rsidR="00EE2E47">
        <w:rPr>
          <w:rFonts w:asciiTheme="majorBidi" w:hAnsiTheme="majorBidi" w:cstheme="majorBidi"/>
          <w:sz w:val="28"/>
          <w:szCs w:val="28"/>
          <w:lang w:bidi="he-IL"/>
        </w:rPr>
        <w:t>Tolstoy</w:t>
      </w:r>
      <w:r w:rsidR="00DA3BCC">
        <w:rPr>
          <w:rFonts w:asciiTheme="majorBidi" w:hAnsiTheme="majorBidi" w:cstheme="majorBidi"/>
          <w:sz w:val="28"/>
          <w:szCs w:val="28"/>
          <w:lang w:bidi="he-IL"/>
        </w:rPr>
        <w:t>;</w:t>
      </w:r>
      <w:r w:rsidR="00EE2E47">
        <w:rPr>
          <w:rFonts w:asciiTheme="majorBidi" w:hAnsiTheme="majorBidi" w:cstheme="majorBidi"/>
          <w:sz w:val="28"/>
          <w:szCs w:val="28"/>
          <w:lang w:bidi="he-IL"/>
        </w:rPr>
        <w:t xml:space="preserve"> one knows that </w:t>
      </w:r>
      <w:r w:rsidR="00C1410B">
        <w:rPr>
          <w:rFonts w:asciiTheme="majorBidi" w:hAnsiTheme="majorBidi" w:cstheme="majorBidi"/>
          <w:sz w:val="28"/>
          <w:szCs w:val="28"/>
          <w:lang w:bidi="he-IL"/>
        </w:rPr>
        <w:t xml:space="preserve">nobody considers </w:t>
      </w:r>
      <w:r w:rsidR="00D05FF7">
        <w:rPr>
          <w:rFonts w:asciiTheme="majorBidi" w:hAnsiTheme="majorBidi" w:cstheme="majorBidi"/>
          <w:sz w:val="28"/>
          <w:szCs w:val="28"/>
          <w:lang w:bidi="he-IL"/>
        </w:rPr>
        <w:t>it</w:t>
      </w:r>
      <w:r w:rsidR="00EE2E47">
        <w:rPr>
          <w:rFonts w:asciiTheme="majorBidi" w:hAnsiTheme="majorBidi" w:cstheme="majorBidi"/>
          <w:sz w:val="28"/>
          <w:szCs w:val="28"/>
          <w:lang w:bidi="he-IL"/>
        </w:rPr>
        <w:t xml:space="preserve"> </w:t>
      </w:r>
      <w:r w:rsidR="00C1410B">
        <w:rPr>
          <w:rFonts w:asciiTheme="majorBidi" w:hAnsiTheme="majorBidi" w:cstheme="majorBidi"/>
          <w:sz w:val="28"/>
          <w:szCs w:val="28"/>
          <w:lang w:bidi="he-IL"/>
        </w:rPr>
        <w:t xml:space="preserve">a biography written about a real figure whose life is depicted by an historian who undertook careful </w:t>
      </w:r>
      <w:del w:id="494" w:author="Author">
        <w:r w:rsidR="00C1410B" w:rsidDel="00736770">
          <w:rPr>
            <w:rFonts w:asciiTheme="majorBidi" w:hAnsiTheme="majorBidi" w:cstheme="majorBidi"/>
            <w:sz w:val="28"/>
            <w:szCs w:val="28"/>
            <w:lang w:bidi="he-IL"/>
          </w:rPr>
          <w:delText xml:space="preserve">historical </w:delText>
        </w:r>
      </w:del>
      <w:r w:rsidR="00C1410B">
        <w:rPr>
          <w:rFonts w:asciiTheme="majorBidi" w:hAnsiTheme="majorBidi" w:cstheme="majorBidi"/>
          <w:sz w:val="28"/>
          <w:szCs w:val="28"/>
          <w:lang w:bidi="he-IL"/>
        </w:rPr>
        <w:t xml:space="preserve">research about somebody who lived in Russia named Anna Karenina. </w:t>
      </w:r>
    </w:p>
    <w:p w14:paraId="09121060" w14:textId="1FA5D7B7" w:rsidR="006E0F23" w:rsidRDefault="008C3CC0"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Thus, according to </w:t>
      </w:r>
      <w:r w:rsidR="00837639">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sidR="00182A4C">
        <w:rPr>
          <w:rFonts w:asciiTheme="majorBidi" w:hAnsiTheme="majorBidi" w:cstheme="majorBidi"/>
          <w:sz w:val="28"/>
          <w:szCs w:val="28"/>
          <w:lang w:bidi="he-IL"/>
        </w:rPr>
        <w:t>, one can differentiate between two types of stimuli that are represented in the cognitive system</w:t>
      </w:r>
      <w:r w:rsidR="00BF11EA">
        <w:rPr>
          <w:rFonts w:asciiTheme="majorBidi" w:hAnsiTheme="majorBidi" w:cstheme="majorBidi"/>
          <w:sz w:val="28"/>
          <w:szCs w:val="28"/>
          <w:lang w:bidi="he-IL"/>
        </w:rPr>
        <w:t>,</w:t>
      </w:r>
      <w:r w:rsidR="00182A4C">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stimuli</w:t>
      </w:r>
      <w:r w:rsidR="00182A4C">
        <w:rPr>
          <w:rFonts w:asciiTheme="majorBidi" w:hAnsiTheme="majorBidi" w:cstheme="majorBidi"/>
          <w:sz w:val="28"/>
          <w:szCs w:val="28"/>
          <w:lang w:bidi="he-IL"/>
        </w:rPr>
        <w:t xml:space="preserve"> to whose cognitive </w:t>
      </w:r>
      <w:r w:rsidR="002F28B4">
        <w:rPr>
          <w:rFonts w:asciiTheme="majorBidi" w:hAnsiTheme="majorBidi" w:cstheme="majorBidi"/>
          <w:sz w:val="28"/>
          <w:szCs w:val="28"/>
          <w:lang w:bidi="he-IL"/>
        </w:rPr>
        <w:t>result</w:t>
      </w:r>
      <w:r w:rsidR="00182A4C">
        <w:rPr>
          <w:rFonts w:asciiTheme="majorBidi" w:hAnsiTheme="majorBidi" w:cstheme="majorBidi"/>
          <w:sz w:val="28"/>
          <w:szCs w:val="28"/>
          <w:lang w:bidi="he-IL"/>
        </w:rPr>
        <w:t xml:space="preserve"> the individual responds in different ways</w:t>
      </w:r>
      <w:del w:id="495" w:author="Author">
        <w:r w:rsidR="00182A4C" w:rsidDel="00FC6EFB">
          <w:rPr>
            <w:rFonts w:asciiTheme="majorBidi" w:hAnsiTheme="majorBidi" w:cstheme="majorBidi"/>
            <w:sz w:val="28"/>
            <w:szCs w:val="28"/>
            <w:lang w:bidi="he-IL"/>
          </w:rPr>
          <w:delText xml:space="preserve">: </w:delText>
        </w:r>
      </w:del>
      <w:ins w:id="496" w:author="Author">
        <w:r w:rsidR="00FC6EFB">
          <w:rPr>
            <w:rFonts w:asciiTheme="majorBidi" w:hAnsiTheme="majorBidi" w:cstheme="majorBidi"/>
            <w:sz w:val="28"/>
            <w:szCs w:val="28"/>
            <w:lang w:bidi="he-IL"/>
          </w:rPr>
          <w:t>.</w:t>
        </w:r>
        <w:r w:rsidR="00FC6EFB">
          <w:rPr>
            <w:rFonts w:asciiTheme="majorBidi" w:hAnsiTheme="majorBidi" w:cstheme="majorBidi"/>
            <w:sz w:val="28"/>
            <w:szCs w:val="28"/>
            <w:lang w:bidi="he-IL"/>
          </w:rPr>
          <w:t xml:space="preserve"> </w:t>
        </w:r>
      </w:ins>
      <w:r w:rsidR="00182A4C">
        <w:rPr>
          <w:rFonts w:asciiTheme="majorBidi" w:hAnsiTheme="majorBidi" w:cstheme="majorBidi"/>
          <w:sz w:val="28"/>
          <w:szCs w:val="28"/>
          <w:lang w:bidi="he-IL"/>
        </w:rPr>
        <w:t>One type of stimuli is a “</w:t>
      </w:r>
      <w:r w:rsidR="006C19DA">
        <w:rPr>
          <w:rFonts w:asciiTheme="majorBidi" w:hAnsiTheme="majorBidi" w:cstheme="majorBidi"/>
          <w:sz w:val="28"/>
          <w:szCs w:val="28"/>
          <w:lang w:bidi="he-IL"/>
        </w:rPr>
        <w:t>bundle</w:t>
      </w:r>
      <w:r w:rsidR="00182A4C">
        <w:rPr>
          <w:rFonts w:asciiTheme="majorBidi" w:hAnsiTheme="majorBidi" w:cstheme="majorBidi"/>
          <w:sz w:val="28"/>
          <w:szCs w:val="28"/>
          <w:lang w:bidi="he-IL"/>
        </w:rPr>
        <w:t xml:space="preserve"> of real stimuli,” in other words, a figure and reality indicators, and </w:t>
      </w:r>
      <w:r w:rsidR="00B640FB">
        <w:rPr>
          <w:rFonts w:asciiTheme="majorBidi" w:hAnsiTheme="majorBidi" w:cstheme="majorBidi"/>
          <w:sz w:val="28"/>
          <w:szCs w:val="28"/>
          <w:lang w:bidi="he-IL"/>
        </w:rPr>
        <w:t>a second type is a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 of fictive stimuli,” that is a figure and fictive indicators. </w:t>
      </w:r>
      <w:r w:rsidR="00BF11EA">
        <w:rPr>
          <w:rFonts w:asciiTheme="majorBidi" w:hAnsiTheme="majorBidi" w:cstheme="majorBidi"/>
          <w:sz w:val="28"/>
          <w:szCs w:val="28"/>
          <w:lang w:bidi="he-IL"/>
        </w:rPr>
        <w:t>T</w:t>
      </w:r>
      <w:r w:rsidR="00B640FB">
        <w:rPr>
          <w:rFonts w:asciiTheme="majorBidi" w:hAnsiTheme="majorBidi" w:cstheme="majorBidi"/>
          <w:sz w:val="28"/>
          <w:szCs w:val="28"/>
          <w:lang w:bidi="he-IL"/>
        </w:rPr>
        <w:t xml:space="preserve">hese stimuli </w:t>
      </w:r>
      <w:r w:rsidR="006C19DA">
        <w:rPr>
          <w:rFonts w:asciiTheme="majorBidi" w:hAnsiTheme="majorBidi" w:cstheme="majorBidi"/>
          <w:sz w:val="28"/>
          <w:szCs w:val="28"/>
          <w:lang w:bidi="he-IL"/>
        </w:rPr>
        <w:t>bundle</w:t>
      </w:r>
      <w:r w:rsidR="00B640FB">
        <w:rPr>
          <w:rFonts w:asciiTheme="majorBidi" w:hAnsiTheme="majorBidi" w:cstheme="majorBidi"/>
          <w:sz w:val="28"/>
          <w:szCs w:val="28"/>
          <w:lang w:bidi="he-IL"/>
        </w:rPr>
        <w:t xml:space="preserve">s have indicators that signal reality or fictitiousness. </w:t>
      </w:r>
      <w:r w:rsidR="00A57E07">
        <w:rPr>
          <w:rFonts w:asciiTheme="majorBidi" w:hAnsiTheme="majorBidi" w:cstheme="majorBidi"/>
          <w:sz w:val="28"/>
          <w:szCs w:val="28"/>
          <w:lang w:bidi="he-IL"/>
        </w:rPr>
        <w:t>Hence, it turns out that the way one responds to a real grizzly bear wi</w:t>
      </w:r>
      <w:r w:rsidR="002F28B4">
        <w:rPr>
          <w:rFonts w:asciiTheme="majorBidi" w:hAnsiTheme="majorBidi" w:cstheme="majorBidi"/>
          <w:sz w:val="28"/>
          <w:szCs w:val="28"/>
          <w:lang w:bidi="he-IL"/>
        </w:rPr>
        <w:t>ll</w:t>
      </w:r>
      <w:r w:rsidR="00A57E07">
        <w:rPr>
          <w:rFonts w:asciiTheme="majorBidi" w:hAnsiTheme="majorBidi" w:cstheme="majorBidi"/>
          <w:sz w:val="28"/>
          <w:szCs w:val="28"/>
          <w:lang w:bidi="he-IL"/>
        </w:rPr>
        <w:t xml:space="preserve"> be different from the way that one respon</w:t>
      </w:r>
      <w:r w:rsidR="002F28B4">
        <w:rPr>
          <w:rFonts w:asciiTheme="majorBidi" w:hAnsiTheme="majorBidi" w:cstheme="majorBidi"/>
          <w:sz w:val="28"/>
          <w:szCs w:val="28"/>
          <w:lang w:bidi="he-IL"/>
        </w:rPr>
        <w:t>ds</w:t>
      </w:r>
      <w:r w:rsidR="00A57E07">
        <w:rPr>
          <w:rFonts w:asciiTheme="majorBidi" w:hAnsiTheme="majorBidi" w:cstheme="majorBidi"/>
          <w:sz w:val="28"/>
          <w:szCs w:val="28"/>
          <w:lang w:bidi="he-IL"/>
        </w:rPr>
        <w:t xml:space="preserve"> to a fictitious </w:t>
      </w:r>
      <w:del w:id="497" w:author="Author">
        <w:r w:rsidR="00A57E07" w:rsidDel="003657C5">
          <w:rPr>
            <w:rFonts w:asciiTheme="majorBidi" w:hAnsiTheme="majorBidi" w:cstheme="majorBidi"/>
            <w:sz w:val="28"/>
            <w:szCs w:val="28"/>
            <w:lang w:bidi="he-IL"/>
          </w:rPr>
          <w:delText xml:space="preserve">bear </w:delText>
        </w:r>
      </w:del>
      <w:ins w:id="498" w:author="Author">
        <w:r w:rsidR="003657C5">
          <w:rPr>
            <w:rFonts w:asciiTheme="majorBidi" w:hAnsiTheme="majorBidi" w:cstheme="majorBidi"/>
            <w:sz w:val="28"/>
            <w:szCs w:val="28"/>
            <w:lang w:bidi="he-IL"/>
          </w:rPr>
          <w:t>one</w:t>
        </w:r>
        <w:r w:rsidR="003657C5">
          <w:rPr>
            <w:rFonts w:asciiTheme="majorBidi" w:hAnsiTheme="majorBidi" w:cstheme="majorBidi"/>
            <w:sz w:val="28"/>
            <w:szCs w:val="28"/>
            <w:lang w:bidi="he-IL"/>
          </w:rPr>
          <w:t xml:space="preserve"> </w:t>
        </w:r>
      </w:ins>
      <w:r w:rsidR="00A57E07">
        <w:rPr>
          <w:rFonts w:asciiTheme="majorBidi" w:hAnsiTheme="majorBidi" w:cstheme="majorBidi"/>
          <w:sz w:val="28"/>
          <w:szCs w:val="28"/>
          <w:lang w:bidi="he-IL"/>
        </w:rPr>
        <w:t>(in a story or a film).</w:t>
      </w:r>
      <w:r w:rsidR="00B640FB">
        <w:rPr>
          <w:rFonts w:asciiTheme="majorBidi" w:hAnsiTheme="majorBidi" w:cstheme="majorBidi"/>
          <w:sz w:val="28"/>
          <w:szCs w:val="28"/>
          <w:lang w:bidi="he-IL"/>
        </w:rPr>
        <w:t xml:space="preserve"> </w:t>
      </w:r>
      <w:r w:rsidR="00A57E07">
        <w:rPr>
          <w:rFonts w:asciiTheme="majorBidi" w:hAnsiTheme="majorBidi" w:cstheme="majorBidi"/>
          <w:sz w:val="28"/>
          <w:szCs w:val="28"/>
          <w:lang w:bidi="he-IL"/>
        </w:rPr>
        <w:t xml:space="preserve"> One can </w:t>
      </w:r>
      <w:r w:rsidR="002F28B4">
        <w:rPr>
          <w:rFonts w:asciiTheme="majorBidi" w:hAnsiTheme="majorBidi" w:cstheme="majorBidi"/>
          <w:sz w:val="28"/>
          <w:szCs w:val="28"/>
          <w:lang w:bidi="he-IL"/>
        </w:rPr>
        <w:t>further propose</w:t>
      </w:r>
      <w:r w:rsidR="00A57E07">
        <w:rPr>
          <w:rFonts w:asciiTheme="majorBidi" w:hAnsiTheme="majorBidi" w:cstheme="majorBidi"/>
          <w:sz w:val="28"/>
          <w:szCs w:val="28"/>
          <w:lang w:bidi="he-IL"/>
        </w:rPr>
        <w:t xml:space="preserve"> that the emotional reactions to </w:t>
      </w:r>
      <w:r w:rsidR="00BF11EA">
        <w:rPr>
          <w:rFonts w:asciiTheme="majorBidi" w:hAnsiTheme="majorBidi" w:cstheme="majorBidi"/>
          <w:sz w:val="28"/>
          <w:szCs w:val="28"/>
          <w:lang w:bidi="he-IL"/>
        </w:rPr>
        <w:t xml:space="preserve">certain </w:t>
      </w:r>
      <w:r w:rsidR="001331E0">
        <w:rPr>
          <w:rFonts w:asciiTheme="majorBidi" w:hAnsiTheme="majorBidi" w:cstheme="majorBidi"/>
          <w:sz w:val="28"/>
          <w:szCs w:val="28"/>
          <w:lang w:bidi="he-IL"/>
        </w:rPr>
        <w:t>bundle</w:t>
      </w:r>
      <w:r w:rsidR="00A57E07">
        <w:rPr>
          <w:rFonts w:asciiTheme="majorBidi" w:hAnsiTheme="majorBidi" w:cstheme="majorBidi"/>
          <w:sz w:val="28"/>
          <w:szCs w:val="28"/>
          <w:lang w:bidi="he-IL"/>
        </w:rPr>
        <w:t xml:space="preserve"> of real stimuli (such as fear, anger, </w:t>
      </w:r>
      <w:r w:rsidR="008965FA">
        <w:rPr>
          <w:rFonts w:asciiTheme="majorBidi" w:hAnsiTheme="majorBidi" w:cstheme="majorBidi"/>
          <w:sz w:val="28"/>
          <w:szCs w:val="28"/>
          <w:lang w:bidi="he-IL"/>
        </w:rPr>
        <w:t xml:space="preserve">a feeling of being threatened, joy, pleasure, </w:t>
      </w:r>
      <w:del w:id="499" w:author="Author">
        <w:r w:rsidR="008965FA" w:rsidDel="00501382">
          <w:rPr>
            <w:rFonts w:asciiTheme="majorBidi" w:hAnsiTheme="majorBidi" w:cstheme="majorBidi"/>
            <w:sz w:val="28"/>
            <w:szCs w:val="28"/>
            <w:lang w:bidi="he-IL"/>
          </w:rPr>
          <w:delText xml:space="preserve">and </w:delText>
        </w:r>
      </w:del>
      <w:ins w:id="500" w:author="Author">
        <w:r w:rsidR="00501382">
          <w:rPr>
            <w:rFonts w:asciiTheme="majorBidi" w:hAnsiTheme="majorBidi" w:cstheme="majorBidi"/>
            <w:sz w:val="28"/>
            <w:szCs w:val="28"/>
            <w:lang w:bidi="he-IL"/>
          </w:rPr>
          <w:t>or</w:t>
        </w:r>
        <w:r w:rsidR="00501382">
          <w:rPr>
            <w:rFonts w:asciiTheme="majorBidi" w:hAnsiTheme="majorBidi" w:cstheme="majorBidi"/>
            <w:sz w:val="28"/>
            <w:szCs w:val="28"/>
            <w:lang w:bidi="he-IL"/>
          </w:rPr>
          <w:t xml:space="preserve"> </w:t>
        </w:r>
      </w:ins>
      <w:r w:rsidR="008965FA">
        <w:rPr>
          <w:rFonts w:asciiTheme="majorBidi" w:hAnsiTheme="majorBidi" w:cstheme="majorBidi"/>
          <w:sz w:val="28"/>
          <w:szCs w:val="28"/>
          <w:lang w:bidi="he-IL"/>
        </w:rPr>
        <w:t>nausea) are mostly universal reactions based on the evolutionary process (for an overview and discussion, see Barret</w:t>
      </w:r>
      <w:ins w:id="501" w:author="Author">
        <w:del w:id="502" w:author="Author">
          <w:r w:rsidR="00946D00" w:rsidDel="005E75D7">
            <w:rPr>
              <w:rStyle w:val="EndnoteReference"/>
              <w:rFonts w:asciiTheme="majorBidi" w:hAnsiTheme="majorBidi" w:cstheme="majorBidi"/>
              <w:sz w:val="28"/>
              <w:szCs w:val="28"/>
              <w:lang w:bidi="he-IL"/>
            </w:rPr>
            <w:endnoteReference w:id="9"/>
          </w:r>
        </w:del>
      </w:ins>
      <w:del w:id="519" w:author="Author">
        <w:r w:rsidR="008965FA" w:rsidDel="005E75D7">
          <w:rPr>
            <w:rFonts w:asciiTheme="majorBidi" w:hAnsiTheme="majorBidi" w:cstheme="majorBidi"/>
            <w:sz w:val="28"/>
            <w:szCs w:val="28"/>
            <w:lang w:bidi="he-IL"/>
          </w:rPr>
          <w:delText xml:space="preserve">, </w:delText>
        </w:r>
      </w:del>
      <w:ins w:id="520" w:author="Author">
        <w:r w:rsidR="005E75D7">
          <w:rPr>
            <w:rStyle w:val="EndnoteReference"/>
            <w:rFonts w:asciiTheme="majorBidi" w:hAnsiTheme="majorBidi" w:cstheme="majorBidi"/>
            <w:sz w:val="28"/>
            <w:szCs w:val="28"/>
            <w:lang w:bidi="he-IL"/>
          </w:rPr>
          <w:endnoteReference w:id="10"/>
        </w:r>
        <w:r w:rsidR="005E75D7">
          <w:rPr>
            <w:rFonts w:asciiTheme="majorBidi" w:hAnsiTheme="majorBidi" w:cstheme="majorBidi"/>
            <w:sz w:val="28"/>
            <w:szCs w:val="28"/>
            <w:lang w:bidi="he-IL"/>
          </w:rPr>
          <w:t>;</w:t>
        </w:r>
        <w:r w:rsidR="005E75D7">
          <w:rPr>
            <w:rFonts w:asciiTheme="majorBidi" w:hAnsiTheme="majorBidi" w:cstheme="majorBidi"/>
            <w:sz w:val="28"/>
            <w:szCs w:val="28"/>
            <w:lang w:bidi="he-IL"/>
          </w:rPr>
          <w:t xml:space="preserve"> </w:t>
        </w:r>
      </w:ins>
      <w:del w:id="532" w:author="Author">
        <w:r w:rsidR="008965FA" w:rsidDel="0032427F">
          <w:rPr>
            <w:rFonts w:asciiTheme="majorBidi" w:hAnsiTheme="majorBidi" w:cstheme="majorBidi"/>
            <w:sz w:val="28"/>
            <w:szCs w:val="28"/>
            <w:lang w:bidi="he-IL"/>
          </w:rPr>
          <w:delText xml:space="preserve">2006; </w:delText>
        </w:r>
      </w:del>
      <w:r w:rsidR="008965FA">
        <w:rPr>
          <w:rFonts w:asciiTheme="majorBidi" w:hAnsiTheme="majorBidi" w:cstheme="majorBidi"/>
          <w:sz w:val="28"/>
          <w:szCs w:val="28"/>
          <w:lang w:bidi="he-IL"/>
        </w:rPr>
        <w:t>Ekman</w:t>
      </w:r>
      <w:ins w:id="533" w:author="Author">
        <w:r w:rsidR="00A8722F">
          <w:rPr>
            <w:rStyle w:val="EndnoteReference"/>
            <w:rFonts w:asciiTheme="majorBidi" w:hAnsiTheme="majorBidi" w:cstheme="majorBidi"/>
            <w:sz w:val="28"/>
            <w:szCs w:val="28"/>
            <w:lang w:bidi="he-IL"/>
          </w:rPr>
          <w:endnoteReference w:id="11"/>
        </w:r>
        <w:r w:rsidR="00CE5108">
          <w:rPr>
            <w:rFonts w:asciiTheme="majorBidi" w:hAnsiTheme="majorBidi" w:cstheme="majorBidi"/>
            <w:sz w:val="28"/>
            <w:szCs w:val="28"/>
            <w:lang w:bidi="he-IL"/>
          </w:rPr>
          <w:t xml:space="preserve"> </w:t>
        </w:r>
        <w:del w:id="551" w:author="Author">
          <w:r w:rsidR="00CE5108" w:rsidDel="005E75D7">
            <w:rPr>
              <w:rStyle w:val="EndnoteReference"/>
              <w:rFonts w:asciiTheme="majorBidi" w:hAnsiTheme="majorBidi" w:cstheme="majorBidi"/>
              <w:sz w:val="28"/>
              <w:szCs w:val="28"/>
              <w:lang w:bidi="he-IL"/>
            </w:rPr>
            <w:endnoteReference w:id="12"/>
          </w:r>
        </w:del>
      </w:ins>
      <w:del w:id="566" w:author="Author">
        <w:r w:rsidR="008965FA" w:rsidDel="005E75D7">
          <w:rPr>
            <w:rFonts w:asciiTheme="majorBidi" w:hAnsiTheme="majorBidi" w:cstheme="majorBidi"/>
            <w:sz w:val="28"/>
            <w:szCs w:val="28"/>
            <w:lang w:bidi="he-IL"/>
          </w:rPr>
          <w:delText xml:space="preserve">, </w:delText>
        </w:r>
      </w:del>
      <w:ins w:id="567" w:author="Author">
        <w:r w:rsidR="005E75D7">
          <w:rPr>
            <w:rStyle w:val="EndnoteReference"/>
            <w:rFonts w:asciiTheme="majorBidi" w:hAnsiTheme="majorBidi" w:cstheme="majorBidi"/>
            <w:sz w:val="28"/>
            <w:szCs w:val="28"/>
            <w:lang w:bidi="he-IL"/>
          </w:rPr>
          <w:endnoteReference w:id="13"/>
        </w:r>
        <w:r w:rsidR="005E75D7">
          <w:rPr>
            <w:rFonts w:asciiTheme="majorBidi" w:hAnsiTheme="majorBidi" w:cstheme="majorBidi"/>
            <w:sz w:val="28"/>
            <w:szCs w:val="28"/>
            <w:lang w:bidi="he-IL"/>
          </w:rPr>
          <w:t>;</w:t>
        </w:r>
        <w:r w:rsidR="005E75D7">
          <w:rPr>
            <w:rFonts w:asciiTheme="majorBidi" w:hAnsiTheme="majorBidi" w:cstheme="majorBidi"/>
            <w:sz w:val="28"/>
            <w:szCs w:val="28"/>
            <w:lang w:bidi="he-IL"/>
          </w:rPr>
          <w:t xml:space="preserve"> </w:t>
        </w:r>
      </w:ins>
      <w:del w:id="578" w:author="Author">
        <w:r w:rsidR="008965FA" w:rsidDel="0032427F">
          <w:rPr>
            <w:rFonts w:asciiTheme="majorBidi" w:hAnsiTheme="majorBidi" w:cstheme="majorBidi"/>
            <w:sz w:val="28"/>
            <w:szCs w:val="28"/>
            <w:lang w:bidi="he-IL"/>
          </w:rPr>
          <w:delText>1992, 2016;</w:delText>
        </w:r>
      </w:del>
      <w:ins w:id="579" w:author="Author">
        <w:del w:id="580" w:author="Author">
          <w:r w:rsidR="0032427F" w:rsidDel="005E75D7">
            <w:rPr>
              <w:rFonts w:asciiTheme="majorBidi" w:hAnsiTheme="majorBidi" w:cstheme="majorBidi"/>
              <w:sz w:val="28"/>
              <w:szCs w:val="28"/>
              <w:lang w:bidi="he-IL"/>
            </w:rPr>
            <w:delText>and</w:delText>
          </w:r>
        </w:del>
      </w:ins>
      <w:del w:id="581" w:author="Author">
        <w:r w:rsidR="008965FA" w:rsidDel="005E75D7">
          <w:rPr>
            <w:rFonts w:asciiTheme="majorBidi" w:hAnsiTheme="majorBidi" w:cstheme="majorBidi"/>
            <w:sz w:val="28"/>
            <w:szCs w:val="28"/>
            <w:lang w:bidi="he-IL"/>
          </w:rPr>
          <w:delText xml:space="preserve"> </w:delText>
        </w:r>
      </w:del>
      <w:proofErr w:type="spellStart"/>
      <w:r w:rsidR="008965FA">
        <w:rPr>
          <w:rFonts w:asciiTheme="majorBidi" w:hAnsiTheme="majorBidi" w:cstheme="majorBidi"/>
          <w:sz w:val="28"/>
          <w:szCs w:val="28"/>
          <w:lang w:bidi="he-IL"/>
        </w:rPr>
        <w:t>Rakover</w:t>
      </w:r>
      <w:proofErr w:type="spellEnd"/>
      <w:r w:rsidR="008965FA">
        <w:rPr>
          <w:rFonts w:asciiTheme="majorBidi" w:hAnsiTheme="majorBidi" w:cstheme="majorBidi"/>
          <w:sz w:val="28"/>
          <w:szCs w:val="28"/>
          <w:lang w:bidi="he-IL"/>
        </w:rPr>
        <w:t xml:space="preserve"> </w:t>
      </w:r>
      <w:del w:id="582" w:author="Author">
        <w:r w:rsidR="008965FA" w:rsidDel="00F96EDB">
          <w:rPr>
            <w:rFonts w:asciiTheme="majorBidi" w:hAnsiTheme="majorBidi" w:cstheme="majorBidi"/>
            <w:sz w:val="28"/>
            <w:szCs w:val="28"/>
            <w:lang w:bidi="he-IL"/>
          </w:rPr>
          <w:delText xml:space="preserve">&amp; </w:delText>
        </w:r>
      </w:del>
      <w:ins w:id="583" w:author="Author">
        <w:r w:rsidR="00F96EDB">
          <w:rPr>
            <w:rFonts w:asciiTheme="majorBidi" w:hAnsiTheme="majorBidi" w:cstheme="majorBidi"/>
            <w:sz w:val="28"/>
            <w:szCs w:val="28"/>
            <w:lang w:bidi="he-IL"/>
          </w:rPr>
          <w:t>and</w:t>
        </w:r>
        <w:r w:rsidR="00F96EDB">
          <w:rPr>
            <w:rFonts w:asciiTheme="majorBidi" w:hAnsiTheme="majorBidi" w:cstheme="majorBidi"/>
            <w:sz w:val="28"/>
            <w:szCs w:val="28"/>
            <w:lang w:bidi="he-IL"/>
          </w:rPr>
          <w:t xml:space="preserve"> </w:t>
        </w:r>
      </w:ins>
      <w:proofErr w:type="spellStart"/>
      <w:r w:rsidR="008965FA">
        <w:rPr>
          <w:rFonts w:asciiTheme="majorBidi" w:hAnsiTheme="majorBidi" w:cstheme="majorBidi"/>
          <w:sz w:val="28"/>
          <w:szCs w:val="28"/>
          <w:lang w:bidi="he-IL"/>
        </w:rPr>
        <w:t>Cahlon</w:t>
      </w:r>
      <w:proofErr w:type="spellEnd"/>
      <w:ins w:id="584" w:author="Author">
        <w:r w:rsidR="00CE5108">
          <w:rPr>
            <w:rStyle w:val="EndnoteReference"/>
            <w:rFonts w:asciiTheme="majorBidi" w:hAnsiTheme="majorBidi" w:cstheme="majorBidi"/>
            <w:sz w:val="28"/>
            <w:szCs w:val="28"/>
            <w:lang w:bidi="he-IL"/>
          </w:rPr>
          <w:endnoteReference w:id="14"/>
        </w:r>
      </w:ins>
      <w:del w:id="598" w:author="Author">
        <w:r w:rsidR="008965FA" w:rsidDel="0032427F">
          <w:rPr>
            <w:rFonts w:asciiTheme="majorBidi" w:hAnsiTheme="majorBidi" w:cstheme="majorBidi"/>
            <w:sz w:val="28"/>
            <w:szCs w:val="28"/>
            <w:lang w:bidi="he-IL"/>
          </w:rPr>
          <w:delText>, 2001</w:delText>
        </w:r>
      </w:del>
      <w:r w:rsidR="008965FA">
        <w:rPr>
          <w:rFonts w:asciiTheme="majorBidi" w:hAnsiTheme="majorBidi" w:cstheme="majorBidi"/>
          <w:sz w:val="28"/>
          <w:szCs w:val="28"/>
          <w:lang w:bidi="he-IL"/>
        </w:rPr>
        <w:t>).</w:t>
      </w:r>
      <w:r w:rsidR="006C19DA">
        <w:rPr>
          <w:rFonts w:asciiTheme="majorBidi" w:hAnsiTheme="majorBidi" w:cstheme="majorBidi"/>
          <w:sz w:val="28"/>
          <w:szCs w:val="28"/>
          <w:lang w:bidi="he-IL"/>
        </w:rPr>
        <w:t xml:space="preserve"> </w:t>
      </w:r>
      <w:del w:id="599" w:author="Author">
        <w:r w:rsidR="006C19DA" w:rsidDel="00501382">
          <w:rPr>
            <w:rFonts w:asciiTheme="majorBidi" w:hAnsiTheme="majorBidi" w:cstheme="majorBidi"/>
            <w:sz w:val="28"/>
            <w:szCs w:val="28"/>
            <w:lang w:bidi="he-IL"/>
          </w:rPr>
          <w:delText xml:space="preserve">In </w:delText>
        </w:r>
      </w:del>
      <w:ins w:id="600" w:author="Author">
        <w:r w:rsidR="00501382">
          <w:rPr>
            <w:rFonts w:asciiTheme="majorBidi" w:hAnsiTheme="majorBidi" w:cstheme="majorBidi"/>
            <w:sz w:val="28"/>
            <w:szCs w:val="28"/>
            <w:lang w:bidi="he-IL"/>
          </w:rPr>
          <w:t>By</w:t>
        </w:r>
        <w:r w:rsidR="00501382">
          <w:rPr>
            <w:rFonts w:asciiTheme="majorBidi" w:hAnsiTheme="majorBidi" w:cstheme="majorBidi"/>
            <w:sz w:val="28"/>
            <w:szCs w:val="28"/>
            <w:lang w:bidi="he-IL"/>
          </w:rPr>
          <w:t xml:space="preserve"> </w:t>
        </w:r>
      </w:ins>
      <w:r w:rsidR="006C19DA">
        <w:rPr>
          <w:rFonts w:asciiTheme="majorBidi" w:hAnsiTheme="majorBidi" w:cstheme="majorBidi"/>
          <w:sz w:val="28"/>
          <w:szCs w:val="28"/>
          <w:lang w:bidi="he-IL"/>
        </w:rPr>
        <w:t xml:space="preserve">contrast, the emotional responses to a </w:t>
      </w:r>
      <w:r w:rsidR="001331E0">
        <w:rPr>
          <w:rFonts w:asciiTheme="majorBidi" w:hAnsiTheme="majorBidi" w:cstheme="majorBidi"/>
          <w:sz w:val="28"/>
          <w:szCs w:val="28"/>
          <w:lang w:bidi="he-IL"/>
        </w:rPr>
        <w:t>bundle</w:t>
      </w:r>
      <w:r w:rsidR="006C19DA">
        <w:rPr>
          <w:rFonts w:asciiTheme="majorBidi" w:hAnsiTheme="majorBidi" w:cstheme="majorBidi"/>
          <w:sz w:val="28"/>
          <w:szCs w:val="28"/>
          <w:lang w:bidi="he-IL"/>
        </w:rPr>
        <w:t xml:space="preserve"> of fictive stimuli</w:t>
      </w:r>
      <w:r w:rsidR="001331E0">
        <w:rPr>
          <w:rFonts w:asciiTheme="majorBidi" w:hAnsiTheme="majorBidi" w:cstheme="majorBidi"/>
          <w:sz w:val="28"/>
          <w:szCs w:val="28"/>
          <w:lang w:bidi="he-IL"/>
        </w:rPr>
        <w:t xml:space="preserve"> are weakened or inhibited by the lack of reality indicators and the presence of fictive indicators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 xml:space="preserve"> (</w:t>
      </w:r>
      <w:r w:rsidR="00BF11EA">
        <w:rPr>
          <w:rFonts w:asciiTheme="majorBidi" w:hAnsiTheme="majorBidi" w:cstheme="majorBidi"/>
          <w:sz w:val="28"/>
          <w:szCs w:val="28"/>
          <w:lang w:bidi="he-IL"/>
        </w:rPr>
        <w:t>I</w:t>
      </w:r>
      <w:r w:rsidR="001331E0">
        <w:rPr>
          <w:rFonts w:asciiTheme="majorBidi" w:hAnsiTheme="majorBidi" w:cstheme="majorBidi"/>
          <w:sz w:val="28"/>
          <w:szCs w:val="28"/>
          <w:lang w:bidi="he-IL"/>
        </w:rPr>
        <w:t xml:space="preserve">t is possible to suggest that </w:t>
      </w:r>
      <w:r w:rsidR="002F28B4">
        <w:rPr>
          <w:rFonts w:asciiTheme="majorBidi" w:hAnsiTheme="majorBidi" w:cstheme="majorBidi"/>
          <w:sz w:val="28"/>
          <w:szCs w:val="28"/>
          <w:lang w:bidi="he-IL"/>
        </w:rPr>
        <w:t>this</w:t>
      </w:r>
      <w:r w:rsidR="001331E0">
        <w:rPr>
          <w:rFonts w:asciiTheme="majorBidi" w:hAnsiTheme="majorBidi" w:cstheme="majorBidi"/>
          <w:sz w:val="28"/>
          <w:szCs w:val="28"/>
          <w:lang w:bidi="he-IL"/>
        </w:rPr>
        <w:t xml:space="preserve"> is where the basis for Walton’s </w:t>
      </w:r>
      <w:del w:id="601" w:author="Author">
        <w:r w:rsidR="001331E0" w:rsidDel="00DC1BEE">
          <w:rPr>
            <w:rFonts w:asciiTheme="majorBidi" w:hAnsiTheme="majorBidi" w:cstheme="majorBidi"/>
            <w:sz w:val="28"/>
            <w:szCs w:val="28"/>
            <w:lang w:bidi="he-IL"/>
          </w:rPr>
          <w:delText>make</w:delText>
        </w:r>
      </w:del>
      <w:ins w:id="602" w:author="Author">
        <w:r w:rsidR="00DC1BEE">
          <w:rPr>
            <w:rFonts w:asciiTheme="majorBidi" w:hAnsiTheme="majorBidi" w:cstheme="majorBidi"/>
            <w:sz w:val="28"/>
            <w:szCs w:val="28"/>
            <w:lang w:bidi="he-IL"/>
          </w:rPr>
          <w:t>M</w:t>
        </w:r>
        <w:r w:rsidR="00DC1BEE">
          <w:rPr>
            <w:rFonts w:asciiTheme="majorBidi" w:hAnsiTheme="majorBidi" w:cstheme="majorBidi"/>
            <w:sz w:val="28"/>
            <w:szCs w:val="28"/>
            <w:lang w:bidi="he-IL"/>
          </w:rPr>
          <w:t>ake</w:t>
        </w:r>
      </w:ins>
      <w:r w:rsidR="001331E0">
        <w:rPr>
          <w:rFonts w:asciiTheme="majorBidi" w:hAnsiTheme="majorBidi" w:cstheme="majorBidi"/>
          <w:sz w:val="28"/>
          <w:szCs w:val="28"/>
          <w:lang w:bidi="he-IL"/>
        </w:rPr>
        <w:t>-</w:t>
      </w:r>
      <w:del w:id="603" w:author="Author">
        <w:r w:rsidR="001331E0" w:rsidDel="00DC1BEE">
          <w:rPr>
            <w:rFonts w:asciiTheme="majorBidi" w:hAnsiTheme="majorBidi" w:cstheme="majorBidi"/>
            <w:sz w:val="28"/>
            <w:szCs w:val="28"/>
            <w:lang w:bidi="he-IL"/>
          </w:rPr>
          <w:delText xml:space="preserve">believe </w:delText>
        </w:r>
      </w:del>
      <w:ins w:id="604" w:author="Author">
        <w:r w:rsidR="00DC1BEE">
          <w:rPr>
            <w:rFonts w:asciiTheme="majorBidi" w:hAnsiTheme="majorBidi" w:cstheme="majorBidi"/>
            <w:sz w:val="28"/>
            <w:szCs w:val="28"/>
            <w:lang w:bidi="he-IL"/>
          </w:rPr>
          <w:t>B</w:t>
        </w:r>
        <w:r w:rsidR="00DC1BEE">
          <w:rPr>
            <w:rFonts w:asciiTheme="majorBidi" w:hAnsiTheme="majorBidi" w:cstheme="majorBidi"/>
            <w:sz w:val="28"/>
            <w:szCs w:val="28"/>
            <w:lang w:bidi="he-IL"/>
          </w:rPr>
          <w:t xml:space="preserve">elieve </w:t>
        </w:r>
      </w:ins>
      <w:del w:id="605" w:author="Author">
        <w:r w:rsidR="001331E0" w:rsidDel="00DC1BEE">
          <w:rPr>
            <w:rFonts w:asciiTheme="majorBidi" w:hAnsiTheme="majorBidi" w:cstheme="majorBidi"/>
            <w:sz w:val="28"/>
            <w:szCs w:val="28"/>
            <w:lang w:bidi="he-IL"/>
          </w:rPr>
          <w:delText>theory</w:delText>
        </w:r>
        <w:r w:rsidR="002F28B4" w:rsidDel="00DC1BEE">
          <w:rPr>
            <w:rFonts w:asciiTheme="majorBidi" w:hAnsiTheme="majorBidi" w:cstheme="majorBidi"/>
            <w:sz w:val="28"/>
            <w:szCs w:val="28"/>
            <w:lang w:bidi="he-IL"/>
          </w:rPr>
          <w:delText xml:space="preserve"> </w:delText>
        </w:r>
      </w:del>
      <w:ins w:id="606" w:author="Author">
        <w:r w:rsidR="00DC1BEE">
          <w:rPr>
            <w:rFonts w:asciiTheme="majorBidi" w:hAnsiTheme="majorBidi" w:cstheme="majorBidi"/>
            <w:sz w:val="28"/>
            <w:szCs w:val="28"/>
            <w:lang w:bidi="he-IL"/>
          </w:rPr>
          <w:t>T</w:t>
        </w:r>
        <w:r w:rsidR="00DC1BEE">
          <w:rPr>
            <w:rFonts w:asciiTheme="majorBidi" w:hAnsiTheme="majorBidi" w:cstheme="majorBidi"/>
            <w:sz w:val="28"/>
            <w:szCs w:val="28"/>
            <w:lang w:bidi="he-IL"/>
          </w:rPr>
          <w:t xml:space="preserve">heory </w:t>
        </w:r>
      </w:ins>
      <w:r w:rsidR="002F28B4">
        <w:rPr>
          <w:rFonts w:asciiTheme="majorBidi" w:hAnsiTheme="majorBidi" w:cstheme="majorBidi"/>
          <w:sz w:val="28"/>
          <w:szCs w:val="28"/>
          <w:lang w:bidi="he-IL"/>
        </w:rPr>
        <w:t>lies</w:t>
      </w:r>
      <w:r w:rsidR="00BF11EA">
        <w:rPr>
          <w:rFonts w:asciiTheme="majorBidi" w:hAnsiTheme="majorBidi" w:cstheme="majorBidi"/>
          <w:sz w:val="28"/>
          <w:szCs w:val="28"/>
          <w:lang w:bidi="he-IL"/>
        </w:rPr>
        <w:t>.</w:t>
      </w:r>
      <w:r w:rsidR="001331E0">
        <w:rPr>
          <w:rFonts w:asciiTheme="majorBidi" w:hAnsiTheme="majorBidi" w:cstheme="majorBidi"/>
          <w:sz w:val="28"/>
          <w:szCs w:val="28"/>
          <w:lang w:bidi="he-IL"/>
        </w:rPr>
        <w:t>)</w:t>
      </w:r>
      <w:r w:rsidR="008965FA">
        <w:rPr>
          <w:rFonts w:asciiTheme="majorBidi" w:hAnsiTheme="majorBidi" w:cstheme="majorBidi"/>
          <w:sz w:val="28"/>
          <w:szCs w:val="28"/>
          <w:lang w:bidi="he-IL"/>
        </w:rPr>
        <w:t xml:space="preserve"> </w:t>
      </w:r>
      <w:r w:rsidR="009E45BA">
        <w:rPr>
          <w:rFonts w:asciiTheme="majorBidi" w:hAnsiTheme="majorBidi" w:cstheme="majorBidi"/>
          <w:sz w:val="28"/>
          <w:szCs w:val="28"/>
          <w:lang w:bidi="he-IL"/>
        </w:rPr>
        <w:t>In view of this</w:t>
      </w:r>
      <w:r w:rsidR="001331E0">
        <w:rPr>
          <w:rFonts w:asciiTheme="majorBidi" w:hAnsiTheme="majorBidi" w:cstheme="majorBidi"/>
          <w:sz w:val="28"/>
          <w:szCs w:val="28"/>
          <w:lang w:bidi="he-IL"/>
        </w:rPr>
        <w:t xml:space="preserve">, the present theory explains with great simplicity why we respond to a fictional literary character (the response is always to a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whether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stimuli is real or fictive) and why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fictive stimuli is different from the response to the </w:t>
      </w:r>
      <w:r w:rsidR="009E45BA">
        <w:rPr>
          <w:rFonts w:asciiTheme="majorBidi" w:hAnsiTheme="majorBidi" w:cstheme="majorBidi"/>
          <w:sz w:val="28"/>
          <w:szCs w:val="28"/>
          <w:lang w:bidi="he-IL"/>
        </w:rPr>
        <w:t xml:space="preserve">bundle </w:t>
      </w:r>
      <w:r w:rsidR="001331E0">
        <w:rPr>
          <w:rFonts w:asciiTheme="majorBidi" w:hAnsiTheme="majorBidi" w:cstheme="majorBidi"/>
          <w:sz w:val="28"/>
          <w:szCs w:val="28"/>
          <w:lang w:bidi="he-IL"/>
        </w:rPr>
        <w:t xml:space="preserve">of real stimuli (the real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includes real indicators while the fictive cognitive </w:t>
      </w:r>
      <w:r w:rsidR="002F28B4">
        <w:rPr>
          <w:rFonts w:asciiTheme="majorBidi" w:hAnsiTheme="majorBidi" w:cstheme="majorBidi"/>
          <w:sz w:val="28"/>
          <w:szCs w:val="28"/>
          <w:lang w:bidi="he-IL"/>
        </w:rPr>
        <w:t>result</w:t>
      </w:r>
      <w:r w:rsidR="001331E0">
        <w:rPr>
          <w:rFonts w:asciiTheme="majorBidi" w:hAnsiTheme="majorBidi" w:cstheme="majorBidi"/>
          <w:sz w:val="28"/>
          <w:szCs w:val="28"/>
          <w:lang w:bidi="he-IL"/>
        </w:rPr>
        <w:t xml:space="preserve"> contains indicators of fictive stimuli). </w:t>
      </w:r>
    </w:p>
    <w:p w14:paraId="4B5CC97B" w14:textId="2AB99647" w:rsidR="00C1410B" w:rsidRDefault="006E0F23"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The present theory also addresses the problem of fiction, according to which, as mentioned </w:t>
      </w:r>
      <w:r w:rsidR="002F28B4">
        <w:rPr>
          <w:rFonts w:asciiTheme="majorBidi" w:hAnsiTheme="majorBidi" w:cstheme="majorBidi"/>
          <w:sz w:val="28"/>
          <w:szCs w:val="28"/>
          <w:lang w:bidi="he-IL"/>
        </w:rPr>
        <w:t>above</w:t>
      </w:r>
      <w:r>
        <w:rPr>
          <w:rFonts w:asciiTheme="majorBidi" w:hAnsiTheme="majorBidi" w:cstheme="majorBidi"/>
          <w:sz w:val="28"/>
          <w:szCs w:val="28"/>
          <w:lang w:bidi="he-IL"/>
        </w:rPr>
        <w:t xml:space="preserve">, it is unclear from a rational point of view why we expose ourselves to artistic works that depict horrible tragedies. The answer is connected to the fact that the fictive </w:t>
      </w:r>
      <w:r w:rsidR="009E45BA">
        <w:rPr>
          <w:rFonts w:asciiTheme="majorBidi" w:hAnsiTheme="majorBidi" w:cstheme="majorBidi"/>
          <w:sz w:val="28"/>
          <w:szCs w:val="28"/>
          <w:lang w:bidi="he-IL"/>
        </w:rPr>
        <w:t xml:space="preserve">bundle </w:t>
      </w:r>
      <w:r>
        <w:rPr>
          <w:rFonts w:asciiTheme="majorBidi" w:hAnsiTheme="majorBidi" w:cstheme="majorBidi"/>
          <w:sz w:val="28"/>
          <w:szCs w:val="28"/>
          <w:lang w:bidi="he-IL"/>
        </w:rPr>
        <w:t>of stimuli makes this possible: Since it is clear to us that we will not be harmed at all, we can enjoy the failures and misfortunes that befall another</w:t>
      </w:r>
      <w:r w:rsidR="00C56127">
        <w:rPr>
          <w:rFonts w:asciiTheme="majorBidi" w:hAnsiTheme="majorBidi" w:cstheme="majorBidi"/>
          <w:sz w:val="28"/>
          <w:szCs w:val="28"/>
          <w:lang w:bidi="he-IL"/>
        </w:rPr>
        <w:t xml:space="preserve">, especially since we know that </w:t>
      </w:r>
      <w:r w:rsidR="003918A3">
        <w:rPr>
          <w:rFonts w:asciiTheme="majorBidi" w:hAnsiTheme="majorBidi" w:cstheme="majorBidi"/>
          <w:sz w:val="28"/>
          <w:szCs w:val="28"/>
          <w:lang w:bidi="he-IL"/>
        </w:rPr>
        <w:t xml:space="preserve">the </w:t>
      </w:r>
      <w:r w:rsidR="00C56127">
        <w:rPr>
          <w:rFonts w:asciiTheme="majorBidi" w:hAnsiTheme="majorBidi" w:cstheme="majorBidi"/>
          <w:sz w:val="28"/>
          <w:szCs w:val="28"/>
          <w:lang w:bidi="he-IL"/>
        </w:rPr>
        <w:t>harm that befalls the protagonists of literature, theater</w:t>
      </w:r>
      <w:ins w:id="607" w:author="Author">
        <w:r w:rsidR="006B04EE">
          <w:rPr>
            <w:rFonts w:asciiTheme="majorBidi" w:hAnsiTheme="majorBidi" w:cstheme="majorBidi"/>
            <w:sz w:val="28"/>
            <w:szCs w:val="28"/>
            <w:lang w:bidi="he-IL"/>
          </w:rPr>
          <w:t>,</w:t>
        </w:r>
      </w:ins>
      <w:r w:rsidR="00C56127">
        <w:rPr>
          <w:rFonts w:asciiTheme="majorBidi" w:hAnsiTheme="majorBidi" w:cstheme="majorBidi"/>
          <w:sz w:val="28"/>
          <w:szCs w:val="28"/>
          <w:lang w:bidi="he-IL"/>
        </w:rPr>
        <w:t xml:space="preserve"> and film is mere fiction. </w:t>
      </w:r>
      <w:r w:rsidR="005F3473">
        <w:rPr>
          <w:rFonts w:asciiTheme="majorBidi" w:hAnsiTheme="majorBidi" w:cstheme="majorBidi"/>
          <w:sz w:val="28"/>
          <w:szCs w:val="28"/>
          <w:lang w:bidi="he-IL"/>
        </w:rPr>
        <w:t xml:space="preserve"> Nevertheless, </w:t>
      </w:r>
      <w:del w:id="608" w:author="Author">
        <w:r w:rsidR="005F3473" w:rsidDel="00166A88">
          <w:rPr>
            <w:rFonts w:asciiTheme="majorBidi" w:hAnsiTheme="majorBidi" w:cstheme="majorBidi"/>
            <w:sz w:val="28"/>
            <w:szCs w:val="28"/>
            <w:lang w:bidi="he-IL"/>
          </w:rPr>
          <w:delText xml:space="preserve">I need to add here that </w:delText>
        </w:r>
      </w:del>
      <w:r w:rsidR="005F3473">
        <w:rPr>
          <w:rFonts w:asciiTheme="majorBidi" w:hAnsiTheme="majorBidi" w:cstheme="majorBidi"/>
          <w:sz w:val="28"/>
          <w:szCs w:val="28"/>
          <w:lang w:bidi="he-IL"/>
        </w:rPr>
        <w:t xml:space="preserve">in certain cases fictive stimuli that resemble real </w:t>
      </w:r>
      <w:del w:id="609" w:author="Author">
        <w:r w:rsidR="005F3473" w:rsidDel="00166A88">
          <w:rPr>
            <w:rFonts w:asciiTheme="majorBidi" w:hAnsiTheme="majorBidi" w:cstheme="majorBidi"/>
            <w:sz w:val="28"/>
            <w:szCs w:val="28"/>
            <w:lang w:bidi="he-IL"/>
          </w:rPr>
          <w:delText xml:space="preserve">stimuli </w:delText>
        </w:r>
      </w:del>
      <w:ins w:id="610" w:author="Author">
        <w:r w:rsidR="00166A88">
          <w:rPr>
            <w:rFonts w:asciiTheme="majorBidi" w:hAnsiTheme="majorBidi" w:cstheme="majorBidi"/>
            <w:sz w:val="28"/>
            <w:szCs w:val="28"/>
            <w:lang w:bidi="he-IL"/>
          </w:rPr>
          <w:t>ones</w:t>
        </w:r>
        <w:r w:rsidR="00166A88">
          <w:rPr>
            <w:rFonts w:asciiTheme="majorBidi" w:hAnsiTheme="majorBidi" w:cstheme="majorBidi"/>
            <w:sz w:val="28"/>
            <w:szCs w:val="28"/>
            <w:lang w:bidi="he-IL"/>
          </w:rPr>
          <w:t xml:space="preserve"> </w:t>
        </w:r>
      </w:ins>
      <w:r w:rsidR="005F3473">
        <w:rPr>
          <w:rFonts w:asciiTheme="majorBidi" w:hAnsiTheme="majorBidi" w:cstheme="majorBidi"/>
          <w:sz w:val="28"/>
          <w:szCs w:val="28"/>
          <w:lang w:bidi="he-IL"/>
        </w:rPr>
        <w:t>are liable to arouse responses in individuals</w:t>
      </w:r>
      <w:r w:rsidR="00E6332C">
        <w:rPr>
          <w:rFonts w:asciiTheme="majorBidi" w:hAnsiTheme="majorBidi" w:cstheme="majorBidi"/>
          <w:sz w:val="28"/>
          <w:szCs w:val="28"/>
          <w:lang w:bidi="he-IL"/>
        </w:rPr>
        <w:t xml:space="preserve"> that are similar to responses to real stimuli</w:t>
      </w:r>
      <w:r w:rsidR="00970559">
        <w:rPr>
          <w:rFonts w:asciiTheme="majorBidi" w:hAnsiTheme="majorBidi" w:cstheme="majorBidi"/>
          <w:sz w:val="28"/>
          <w:szCs w:val="28"/>
          <w:lang w:bidi="he-IL"/>
        </w:rPr>
        <w:t>,</w:t>
      </w:r>
      <w:r w:rsidR="00E6332C">
        <w:rPr>
          <w:rFonts w:asciiTheme="majorBidi" w:hAnsiTheme="majorBidi" w:cstheme="majorBidi"/>
          <w:sz w:val="28"/>
          <w:szCs w:val="28"/>
          <w:lang w:bidi="he-IL"/>
        </w:rPr>
        <w:t xml:space="preserve"> </w:t>
      </w:r>
      <w:r w:rsidR="00970559">
        <w:rPr>
          <w:rFonts w:asciiTheme="majorBidi" w:hAnsiTheme="majorBidi" w:cstheme="majorBidi"/>
          <w:sz w:val="28"/>
          <w:szCs w:val="28"/>
          <w:lang w:bidi="he-IL"/>
        </w:rPr>
        <w:t>as</w:t>
      </w:r>
      <w:r w:rsidR="00E6332C">
        <w:rPr>
          <w:rFonts w:asciiTheme="majorBidi" w:hAnsiTheme="majorBidi" w:cstheme="majorBidi"/>
          <w:sz w:val="28"/>
          <w:szCs w:val="28"/>
          <w:lang w:bidi="he-IL"/>
        </w:rPr>
        <w:t xml:space="preserve"> in the example of fear</w:t>
      </w:r>
      <w:r w:rsidR="009E45BA">
        <w:rPr>
          <w:rFonts w:asciiTheme="majorBidi" w:hAnsiTheme="majorBidi" w:cstheme="majorBidi"/>
          <w:sz w:val="28"/>
          <w:szCs w:val="28"/>
          <w:lang w:bidi="he-IL"/>
        </w:rPr>
        <w:t>-response</w:t>
      </w:r>
      <w:r w:rsidR="008965FA">
        <w:rPr>
          <w:rFonts w:asciiTheme="majorBidi" w:hAnsiTheme="majorBidi" w:cstheme="majorBidi"/>
          <w:sz w:val="28"/>
          <w:szCs w:val="28"/>
          <w:lang w:bidi="he-IL"/>
        </w:rPr>
        <w:t xml:space="preserve"> </w:t>
      </w:r>
      <w:r w:rsidR="00E6332C">
        <w:rPr>
          <w:rFonts w:asciiTheme="majorBidi" w:hAnsiTheme="majorBidi" w:cstheme="majorBidi"/>
          <w:sz w:val="28"/>
          <w:szCs w:val="28"/>
          <w:lang w:bidi="he-IL"/>
        </w:rPr>
        <w:t xml:space="preserve">or the example of my friend the first time he went to see a 3D film and a fictive spear was thrown in his </w:t>
      </w:r>
      <w:commentRangeStart w:id="611"/>
      <w:r w:rsidR="00E6332C">
        <w:rPr>
          <w:rFonts w:asciiTheme="majorBidi" w:hAnsiTheme="majorBidi" w:cstheme="majorBidi"/>
          <w:sz w:val="28"/>
          <w:szCs w:val="28"/>
          <w:lang w:bidi="he-IL"/>
        </w:rPr>
        <w:t>direction</w:t>
      </w:r>
      <w:commentRangeEnd w:id="611"/>
      <w:r w:rsidR="006C6BA9">
        <w:rPr>
          <w:rStyle w:val="CommentReference"/>
        </w:rPr>
        <w:commentReference w:id="611"/>
      </w:r>
      <w:del w:id="612" w:author="Author">
        <w:r w:rsidR="00E6332C" w:rsidDel="006C6BA9">
          <w:rPr>
            <w:rFonts w:asciiTheme="majorBidi" w:hAnsiTheme="majorBidi" w:cstheme="majorBidi"/>
            <w:sz w:val="28"/>
            <w:szCs w:val="28"/>
            <w:lang w:bidi="he-IL"/>
          </w:rPr>
          <w:delText xml:space="preserve"> (see the section on the critique of Walton</w:delText>
        </w:r>
        <w:r w:rsidR="003918A3" w:rsidDel="006C6BA9">
          <w:rPr>
            <w:rFonts w:asciiTheme="majorBidi" w:hAnsiTheme="majorBidi" w:cstheme="majorBidi"/>
            <w:sz w:val="28"/>
            <w:szCs w:val="28"/>
            <w:lang w:bidi="he-IL"/>
          </w:rPr>
          <w:delText xml:space="preserve"> above</w:delText>
        </w:r>
        <w:r w:rsidR="00E6332C" w:rsidDel="006C6BA9">
          <w:rPr>
            <w:rFonts w:asciiTheme="majorBidi" w:hAnsiTheme="majorBidi" w:cstheme="majorBidi"/>
            <w:sz w:val="28"/>
            <w:szCs w:val="28"/>
            <w:lang w:bidi="he-IL"/>
          </w:rPr>
          <w:delText>)</w:delText>
        </w:r>
      </w:del>
      <w:r w:rsidR="00E6332C">
        <w:rPr>
          <w:rFonts w:asciiTheme="majorBidi" w:hAnsiTheme="majorBidi" w:cstheme="majorBidi"/>
          <w:sz w:val="28"/>
          <w:szCs w:val="28"/>
          <w:lang w:bidi="he-IL"/>
        </w:rPr>
        <w:t>.</w:t>
      </w:r>
    </w:p>
    <w:p w14:paraId="6E82117E" w14:textId="2F2DC870" w:rsidR="00576270" w:rsidRDefault="00E6332C" w:rsidP="00647920">
      <w:pPr>
        <w:spacing w:line="360" w:lineRule="auto"/>
        <w:rPr>
          <w:rFonts w:asciiTheme="majorBidi" w:hAnsiTheme="majorBidi" w:cstheme="majorBidi"/>
          <w:sz w:val="28"/>
          <w:szCs w:val="28"/>
          <w:lang w:bidi="he-IL"/>
        </w:rPr>
      </w:pPr>
      <w:r>
        <w:rPr>
          <w:rFonts w:asciiTheme="majorBidi" w:hAnsiTheme="majorBidi" w:cstheme="majorBidi"/>
          <w:sz w:val="28"/>
          <w:szCs w:val="28"/>
          <w:lang w:bidi="he-IL"/>
        </w:rPr>
        <w:tab/>
        <w:t xml:space="preserve"> As a conclusion to the present discussion, I will a</w:t>
      </w:r>
      <w:r w:rsidR="00202B61">
        <w:rPr>
          <w:rFonts w:asciiTheme="majorBidi" w:hAnsiTheme="majorBidi" w:cstheme="majorBidi"/>
          <w:sz w:val="28"/>
          <w:szCs w:val="28"/>
          <w:lang w:bidi="he-IL"/>
        </w:rPr>
        <w:t>ddress</w:t>
      </w:r>
      <w:r>
        <w:rPr>
          <w:rFonts w:asciiTheme="majorBidi" w:hAnsiTheme="majorBidi" w:cstheme="majorBidi"/>
          <w:sz w:val="28"/>
          <w:szCs w:val="28"/>
          <w:lang w:bidi="he-IL"/>
        </w:rPr>
        <w:t xml:space="preserve"> t</w:t>
      </w:r>
      <w:r w:rsidR="003918A3">
        <w:rPr>
          <w:rFonts w:asciiTheme="majorBidi" w:hAnsiTheme="majorBidi" w:cstheme="majorBidi"/>
          <w:sz w:val="28"/>
          <w:szCs w:val="28"/>
          <w:lang w:bidi="he-IL"/>
        </w:rPr>
        <w:t xml:space="preserve">he </w:t>
      </w:r>
      <w:r>
        <w:rPr>
          <w:rFonts w:asciiTheme="majorBidi" w:hAnsiTheme="majorBidi" w:cstheme="majorBidi"/>
          <w:sz w:val="28"/>
          <w:szCs w:val="28"/>
          <w:lang w:bidi="he-IL"/>
        </w:rPr>
        <w:t xml:space="preserve">extent </w:t>
      </w:r>
      <w:r w:rsidR="003918A3">
        <w:rPr>
          <w:rFonts w:asciiTheme="majorBidi" w:hAnsiTheme="majorBidi" w:cstheme="majorBidi"/>
          <w:sz w:val="28"/>
          <w:szCs w:val="28"/>
          <w:lang w:bidi="he-IL"/>
        </w:rPr>
        <w:t xml:space="preserve">to which </w:t>
      </w:r>
      <w:r>
        <w:rPr>
          <w:rFonts w:asciiTheme="majorBidi" w:hAnsiTheme="majorBidi" w:cstheme="majorBidi"/>
          <w:sz w:val="28"/>
          <w:szCs w:val="28"/>
          <w:lang w:bidi="he-IL"/>
        </w:rPr>
        <w:t xml:space="preserve">the </w:t>
      </w:r>
      <w:r w:rsidRPr="0028625E">
        <w:rPr>
          <w:rFonts w:asciiTheme="majorBidi" w:hAnsiTheme="majorBidi" w:cstheme="majorBidi"/>
          <w:sz w:val="28"/>
          <w:szCs w:val="28"/>
          <w:lang w:bidi="he-IL"/>
        </w:rPr>
        <w:t>Real/Fictional Information</w:t>
      </w:r>
      <w:r>
        <w:rPr>
          <w:rFonts w:asciiTheme="majorBidi" w:hAnsiTheme="majorBidi" w:cstheme="majorBidi"/>
          <w:sz w:val="28"/>
          <w:szCs w:val="28"/>
          <w:lang w:bidi="he-IL"/>
        </w:rPr>
        <w:t>-</w:t>
      </w:r>
      <w:r w:rsidRPr="0028625E">
        <w:rPr>
          <w:rFonts w:asciiTheme="majorBidi" w:hAnsiTheme="majorBidi" w:cstheme="majorBidi"/>
          <w:sz w:val="28"/>
          <w:szCs w:val="28"/>
          <w:lang w:bidi="he-IL"/>
        </w:rPr>
        <w:t>Processing Theory</w:t>
      </w:r>
      <w:r>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night be able to</w:t>
      </w:r>
      <w:r>
        <w:rPr>
          <w:rFonts w:asciiTheme="majorBidi" w:hAnsiTheme="majorBidi" w:cstheme="majorBidi"/>
          <w:sz w:val="28"/>
          <w:szCs w:val="28"/>
          <w:lang w:bidi="he-IL"/>
        </w:rPr>
        <w:t xml:space="preserve"> help solve general literary theoretical questions about the differ</w:t>
      </w:r>
      <w:r w:rsidR="00607BA4">
        <w:rPr>
          <w:rFonts w:asciiTheme="majorBidi" w:hAnsiTheme="majorBidi" w:cstheme="majorBidi"/>
          <w:sz w:val="28"/>
          <w:szCs w:val="28"/>
          <w:lang w:bidi="he-IL"/>
        </w:rPr>
        <w:t>ence</w:t>
      </w:r>
      <w:r>
        <w:rPr>
          <w:rFonts w:asciiTheme="majorBidi" w:hAnsiTheme="majorBidi" w:cstheme="majorBidi"/>
          <w:sz w:val="28"/>
          <w:szCs w:val="28"/>
          <w:lang w:bidi="he-IL"/>
        </w:rPr>
        <w:t xml:space="preserve"> between fiction and non-fiction, the role of</w:t>
      </w:r>
      <w:r w:rsidR="00607BA4">
        <w:rPr>
          <w:rFonts w:asciiTheme="majorBidi" w:hAnsiTheme="majorBidi" w:cstheme="majorBidi"/>
          <w:sz w:val="28"/>
          <w:szCs w:val="28"/>
          <w:lang w:bidi="he-IL"/>
        </w:rPr>
        <w:t xml:space="preserve"> author</w:t>
      </w:r>
      <w:ins w:id="613" w:author="Author">
        <w:del w:id="614" w:author="Author">
          <w:r w:rsidR="007B6813" w:rsidDel="006943BE">
            <w:rPr>
              <w:rFonts w:asciiTheme="majorBidi" w:hAnsiTheme="majorBidi" w:cstheme="majorBidi"/>
              <w:sz w:val="28"/>
              <w:szCs w:val="28"/>
              <w:lang w:bidi="he-IL"/>
            </w:rPr>
            <w:delText>’</w:delText>
          </w:r>
        </w:del>
        <w:r w:rsidR="007B6813">
          <w:rPr>
            <w:rFonts w:asciiTheme="majorBidi" w:hAnsiTheme="majorBidi" w:cstheme="majorBidi"/>
            <w:sz w:val="28"/>
            <w:szCs w:val="28"/>
            <w:lang w:bidi="he-IL"/>
          </w:rPr>
          <w:t>s</w:t>
        </w:r>
        <w:r w:rsidR="006943BE">
          <w:rPr>
            <w:rFonts w:asciiTheme="majorBidi" w:hAnsiTheme="majorBidi" w:cstheme="majorBidi"/>
            <w:sz w:val="28"/>
            <w:szCs w:val="28"/>
            <w:lang w:bidi="he-IL"/>
          </w:rPr>
          <w:t>’</w:t>
        </w:r>
      </w:ins>
      <w:r w:rsidR="00607BA4">
        <w:rPr>
          <w:rFonts w:asciiTheme="majorBidi" w:hAnsiTheme="majorBidi" w:cstheme="majorBidi"/>
          <w:sz w:val="28"/>
          <w:szCs w:val="28"/>
          <w:lang w:bidi="he-IL"/>
        </w:rPr>
        <w:t xml:space="preserve"> and reader</w:t>
      </w:r>
      <w:del w:id="615" w:author="Author">
        <w:r w:rsidR="00607BA4" w:rsidDel="006943BE">
          <w:rPr>
            <w:rFonts w:asciiTheme="majorBidi" w:hAnsiTheme="majorBidi" w:cstheme="majorBidi"/>
            <w:sz w:val="28"/>
            <w:szCs w:val="28"/>
            <w:lang w:bidi="he-IL"/>
          </w:rPr>
          <w:delText>’</w:delText>
        </w:r>
      </w:del>
      <w:r w:rsidR="00607BA4">
        <w:rPr>
          <w:rFonts w:asciiTheme="majorBidi" w:hAnsiTheme="majorBidi" w:cstheme="majorBidi"/>
          <w:sz w:val="28"/>
          <w:szCs w:val="28"/>
          <w:lang w:bidi="he-IL"/>
        </w:rPr>
        <w:t>s</w:t>
      </w:r>
      <w:ins w:id="616" w:author="Author">
        <w:r w:rsidR="006943BE">
          <w:rPr>
            <w:rFonts w:asciiTheme="majorBidi" w:hAnsiTheme="majorBidi" w:cstheme="majorBidi"/>
            <w:sz w:val="28"/>
            <w:szCs w:val="28"/>
            <w:lang w:bidi="he-IL"/>
          </w:rPr>
          <w:t>’</w:t>
        </w:r>
      </w:ins>
      <w:r w:rsidR="00607BA4">
        <w:rPr>
          <w:rFonts w:asciiTheme="majorBidi" w:hAnsiTheme="majorBidi" w:cstheme="majorBidi"/>
          <w:sz w:val="28"/>
          <w:szCs w:val="28"/>
          <w:lang w:bidi="he-IL"/>
        </w:rPr>
        <w:t xml:space="preserve"> imaginations in the reading process and </w:t>
      </w:r>
      <w:r w:rsidR="00202B61">
        <w:rPr>
          <w:rFonts w:asciiTheme="majorBidi" w:hAnsiTheme="majorBidi" w:cstheme="majorBidi"/>
          <w:sz w:val="28"/>
          <w:szCs w:val="28"/>
          <w:lang w:bidi="he-IL"/>
        </w:rPr>
        <w:t>similar</w:t>
      </w:r>
      <w:r w:rsidR="00607BA4">
        <w:rPr>
          <w:rFonts w:asciiTheme="majorBidi" w:hAnsiTheme="majorBidi" w:cstheme="majorBidi"/>
          <w:sz w:val="28"/>
          <w:szCs w:val="28"/>
          <w:lang w:bidi="he-IL"/>
        </w:rPr>
        <w:t xml:space="preserve"> questions aroused by works of art (see the discussion in Kroon </w:t>
      </w:r>
      <w:del w:id="617" w:author="Author">
        <w:r w:rsidR="00607BA4" w:rsidDel="00870088">
          <w:rPr>
            <w:rFonts w:asciiTheme="majorBidi" w:hAnsiTheme="majorBidi" w:cstheme="majorBidi"/>
            <w:sz w:val="28"/>
            <w:szCs w:val="28"/>
            <w:lang w:bidi="he-IL"/>
          </w:rPr>
          <w:delText xml:space="preserve">&amp; </w:delText>
        </w:r>
      </w:del>
      <w:ins w:id="618" w:author="Author">
        <w:r w:rsidR="00870088">
          <w:rPr>
            <w:rFonts w:asciiTheme="majorBidi" w:hAnsiTheme="majorBidi" w:cstheme="majorBidi"/>
            <w:sz w:val="28"/>
            <w:szCs w:val="28"/>
            <w:lang w:bidi="he-IL"/>
          </w:rPr>
          <w:t>and</w:t>
        </w:r>
        <w:r w:rsidR="00870088">
          <w:rPr>
            <w:rFonts w:asciiTheme="majorBidi" w:hAnsiTheme="majorBidi" w:cstheme="majorBidi"/>
            <w:sz w:val="28"/>
            <w:szCs w:val="28"/>
            <w:lang w:bidi="he-IL"/>
          </w:rPr>
          <w:t xml:space="preserve"> </w:t>
        </w:r>
      </w:ins>
      <w:r w:rsidR="00607BA4">
        <w:rPr>
          <w:rFonts w:asciiTheme="majorBidi" w:hAnsiTheme="majorBidi" w:cstheme="majorBidi"/>
          <w:sz w:val="28"/>
          <w:szCs w:val="28"/>
          <w:lang w:bidi="he-IL"/>
        </w:rPr>
        <w:t>Voltolini</w:t>
      </w:r>
      <w:del w:id="619" w:author="Author">
        <w:r w:rsidR="00607BA4" w:rsidDel="00886188">
          <w:rPr>
            <w:rFonts w:asciiTheme="majorBidi" w:hAnsiTheme="majorBidi" w:cstheme="majorBidi"/>
            <w:sz w:val="28"/>
            <w:szCs w:val="28"/>
            <w:lang w:bidi="he-IL"/>
          </w:rPr>
          <w:delText>, 2019</w:delText>
        </w:r>
      </w:del>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w:t>
      </w:r>
      <w:r w:rsidR="00607BA4">
        <w:rPr>
          <w:rFonts w:asciiTheme="majorBidi" w:hAnsiTheme="majorBidi" w:cstheme="majorBidi"/>
          <w:sz w:val="28"/>
          <w:szCs w:val="28"/>
          <w:lang w:bidi="he-IL"/>
        </w:rPr>
        <w:t>he framework of the current article</w:t>
      </w:r>
      <w:r w:rsidR="003918A3">
        <w:rPr>
          <w:rFonts w:asciiTheme="majorBidi" w:hAnsiTheme="majorBidi" w:cstheme="majorBidi"/>
          <w:sz w:val="28"/>
          <w:szCs w:val="28"/>
          <w:lang w:bidi="he-IL"/>
        </w:rPr>
        <w:t xml:space="preserve"> does not allow for</w:t>
      </w:r>
      <w:r w:rsidR="00607BA4">
        <w:rPr>
          <w:rFonts w:asciiTheme="majorBidi" w:hAnsiTheme="majorBidi" w:cstheme="majorBidi"/>
          <w:sz w:val="28"/>
          <w:szCs w:val="28"/>
          <w:lang w:bidi="he-IL"/>
        </w:rPr>
        <w:t xml:space="preserve"> a full </w:t>
      </w:r>
      <w:r w:rsidR="00202B61">
        <w:rPr>
          <w:rFonts w:asciiTheme="majorBidi" w:hAnsiTheme="majorBidi" w:cstheme="majorBidi"/>
          <w:sz w:val="28"/>
          <w:szCs w:val="28"/>
          <w:lang w:bidi="he-IL"/>
        </w:rPr>
        <w:t>response</w:t>
      </w:r>
      <w:r w:rsidR="00607BA4">
        <w:rPr>
          <w:rFonts w:asciiTheme="majorBidi" w:hAnsiTheme="majorBidi" w:cstheme="majorBidi"/>
          <w:sz w:val="28"/>
          <w:szCs w:val="28"/>
          <w:lang w:bidi="he-IL"/>
        </w:rPr>
        <w:t xml:space="preserve"> </w:t>
      </w:r>
      <w:r w:rsidR="003918A3">
        <w:rPr>
          <w:rFonts w:asciiTheme="majorBidi" w:hAnsiTheme="majorBidi" w:cstheme="majorBidi"/>
          <w:sz w:val="28"/>
          <w:szCs w:val="28"/>
          <w:lang w:bidi="he-IL"/>
        </w:rPr>
        <w:t>to th</w:t>
      </w:r>
      <w:r w:rsidR="009E45BA">
        <w:rPr>
          <w:rFonts w:asciiTheme="majorBidi" w:hAnsiTheme="majorBidi" w:cstheme="majorBidi"/>
          <w:sz w:val="28"/>
          <w:szCs w:val="28"/>
          <w:lang w:bidi="he-IL"/>
        </w:rPr>
        <w:t>ese</w:t>
      </w:r>
      <w:r w:rsidR="003918A3">
        <w:rPr>
          <w:rFonts w:asciiTheme="majorBidi" w:hAnsiTheme="majorBidi" w:cstheme="majorBidi"/>
          <w:sz w:val="28"/>
          <w:szCs w:val="28"/>
          <w:lang w:bidi="he-IL"/>
        </w:rPr>
        <w:t xml:space="preserve"> question</w:t>
      </w:r>
      <w:r w:rsidR="009E45BA">
        <w:rPr>
          <w:rFonts w:asciiTheme="majorBidi" w:hAnsiTheme="majorBidi" w:cstheme="majorBidi"/>
          <w:sz w:val="28"/>
          <w:szCs w:val="28"/>
          <w:lang w:bidi="he-IL"/>
        </w:rPr>
        <w:t>s</w:t>
      </w:r>
      <w:r w:rsidR="00607BA4">
        <w:rPr>
          <w:rFonts w:asciiTheme="majorBidi" w:hAnsiTheme="majorBidi" w:cstheme="majorBidi"/>
          <w:sz w:val="28"/>
          <w:szCs w:val="28"/>
          <w:lang w:bidi="he-IL"/>
        </w:rPr>
        <w:t xml:space="preserve">. All that I can say is the following: I believe that </w:t>
      </w:r>
      <w:r w:rsidR="007850A6">
        <w:rPr>
          <w:rFonts w:asciiTheme="majorBidi" w:hAnsiTheme="majorBidi" w:cstheme="majorBidi"/>
          <w:sz w:val="28"/>
          <w:szCs w:val="28"/>
          <w:lang w:bidi="he-IL"/>
        </w:rPr>
        <w:t xml:space="preserve">if </w:t>
      </w:r>
      <w:r w:rsidR="005B404D">
        <w:rPr>
          <w:rFonts w:asciiTheme="majorBidi" w:hAnsiTheme="majorBidi" w:cstheme="majorBidi"/>
          <w:sz w:val="28"/>
          <w:szCs w:val="28"/>
          <w:lang w:bidi="he-IL"/>
        </w:rPr>
        <w:t xml:space="preserve">discussion of the </w:t>
      </w:r>
      <w:r w:rsidR="007850A6">
        <w:rPr>
          <w:rFonts w:asciiTheme="majorBidi" w:hAnsiTheme="majorBidi" w:cstheme="majorBidi"/>
          <w:sz w:val="28"/>
          <w:szCs w:val="28"/>
          <w:lang w:bidi="he-IL"/>
        </w:rPr>
        <w:t>two basic concepts, “bundle of real stimuli” and “bundle of fictive stimuli</w:t>
      </w:r>
      <w:r w:rsidR="005B404D">
        <w:rPr>
          <w:rFonts w:asciiTheme="majorBidi" w:hAnsiTheme="majorBidi" w:cstheme="majorBidi"/>
          <w:sz w:val="28"/>
          <w:szCs w:val="28"/>
          <w:lang w:bidi="he-IL"/>
        </w:rPr>
        <w:t>,”</w:t>
      </w:r>
      <w:r w:rsidR="007850A6">
        <w:rPr>
          <w:rFonts w:asciiTheme="majorBidi" w:hAnsiTheme="majorBidi" w:cstheme="majorBidi"/>
          <w:sz w:val="28"/>
          <w:szCs w:val="28"/>
          <w:lang w:bidi="he-IL"/>
        </w:rPr>
        <w:t xml:space="preserve"> </w:t>
      </w:r>
      <w:r w:rsidR="005B404D">
        <w:rPr>
          <w:rFonts w:asciiTheme="majorBidi" w:hAnsiTheme="majorBidi" w:cstheme="majorBidi"/>
          <w:sz w:val="28"/>
          <w:szCs w:val="28"/>
          <w:lang w:bidi="he-IL"/>
        </w:rPr>
        <w:t xml:space="preserve">underlying </w:t>
      </w:r>
      <w:r w:rsidR="00607BA4">
        <w:rPr>
          <w:rFonts w:asciiTheme="majorBidi" w:hAnsiTheme="majorBidi" w:cstheme="majorBidi"/>
          <w:sz w:val="28"/>
          <w:szCs w:val="28"/>
          <w:lang w:bidi="he-IL"/>
        </w:rPr>
        <w:t xml:space="preserve">the present cognitive-psychological approach is </w:t>
      </w:r>
      <w:r w:rsidR="005B404D">
        <w:rPr>
          <w:rFonts w:asciiTheme="majorBidi" w:hAnsiTheme="majorBidi" w:cstheme="majorBidi"/>
          <w:sz w:val="28"/>
          <w:szCs w:val="28"/>
          <w:lang w:bidi="he-IL"/>
        </w:rPr>
        <w:t>expanded</w:t>
      </w:r>
      <w:r w:rsidR="009E45BA">
        <w:rPr>
          <w:rFonts w:asciiTheme="majorBidi" w:hAnsiTheme="majorBidi" w:cstheme="majorBidi"/>
          <w:sz w:val="28"/>
          <w:szCs w:val="28"/>
          <w:lang w:bidi="he-IL"/>
        </w:rPr>
        <w:t>,</w:t>
      </w:r>
      <w:r w:rsidR="005B404D">
        <w:rPr>
          <w:rFonts w:asciiTheme="majorBidi" w:hAnsiTheme="majorBidi" w:cstheme="majorBidi"/>
          <w:sz w:val="28"/>
          <w:szCs w:val="28"/>
          <w:lang w:bidi="he-IL"/>
        </w:rPr>
        <w:t xml:space="preserve"> this theory will offer interesting answers to theoretical questions that arise in discussion of artistic works. </w:t>
      </w:r>
      <w:r w:rsidR="00BD2E1A">
        <w:rPr>
          <w:rFonts w:asciiTheme="majorBidi" w:hAnsiTheme="majorBidi" w:cstheme="majorBidi"/>
          <w:sz w:val="28"/>
          <w:szCs w:val="28"/>
          <w:lang w:bidi="he-IL"/>
        </w:rPr>
        <w:t>L</w:t>
      </w:r>
      <w:r w:rsidR="00202B61">
        <w:rPr>
          <w:rFonts w:asciiTheme="majorBidi" w:hAnsiTheme="majorBidi" w:cstheme="majorBidi"/>
          <w:sz w:val="28"/>
          <w:szCs w:val="28"/>
          <w:lang w:bidi="he-IL"/>
        </w:rPr>
        <w:t>et</w:t>
      </w:r>
      <w:r w:rsidR="00BD2E1A">
        <w:rPr>
          <w:rFonts w:asciiTheme="majorBidi" w:hAnsiTheme="majorBidi" w:cstheme="majorBidi"/>
          <w:sz w:val="28"/>
          <w:szCs w:val="28"/>
          <w:lang w:bidi="he-IL"/>
        </w:rPr>
        <w:t xml:space="preserve"> us</w:t>
      </w:r>
      <w:r w:rsidR="00202B61">
        <w:rPr>
          <w:rFonts w:asciiTheme="majorBidi" w:hAnsiTheme="majorBidi" w:cstheme="majorBidi"/>
          <w:sz w:val="28"/>
          <w:szCs w:val="28"/>
          <w:lang w:bidi="he-IL"/>
        </w:rPr>
        <w:t xml:space="preserve"> take the following imaginative possibility</w:t>
      </w:r>
      <w:r w:rsidR="00BD2E1A">
        <w:rPr>
          <w:rFonts w:asciiTheme="majorBidi" w:hAnsiTheme="majorBidi" w:cstheme="majorBidi"/>
          <w:sz w:val="28"/>
          <w:szCs w:val="28"/>
          <w:lang w:bidi="he-IL"/>
        </w:rPr>
        <w:t xml:space="preserve"> as an example</w:t>
      </w:r>
      <w:r w:rsidR="00202B61">
        <w:rPr>
          <w:rFonts w:asciiTheme="majorBidi" w:hAnsiTheme="majorBidi" w:cstheme="majorBidi"/>
          <w:sz w:val="28"/>
          <w:szCs w:val="28"/>
          <w:lang w:bidi="he-IL"/>
        </w:rPr>
        <w:t xml:space="preserve">. </w:t>
      </w:r>
      <w:r w:rsidR="005E732F">
        <w:rPr>
          <w:rFonts w:asciiTheme="majorBidi" w:hAnsiTheme="majorBidi" w:cstheme="majorBidi"/>
          <w:sz w:val="28"/>
          <w:szCs w:val="28"/>
          <w:lang w:bidi="he-IL"/>
        </w:rPr>
        <w:t>In an archaeological dig, researchers f</w:t>
      </w:r>
      <w:r w:rsidR="003918A3">
        <w:rPr>
          <w:rFonts w:asciiTheme="majorBidi" w:hAnsiTheme="majorBidi" w:cstheme="majorBidi"/>
          <w:sz w:val="28"/>
          <w:szCs w:val="28"/>
          <w:lang w:bidi="he-IL"/>
        </w:rPr>
        <w:t>ind</w:t>
      </w:r>
      <w:r w:rsidR="005E732F">
        <w:rPr>
          <w:rFonts w:asciiTheme="majorBidi" w:hAnsiTheme="majorBidi" w:cstheme="majorBidi"/>
          <w:sz w:val="28"/>
          <w:szCs w:val="28"/>
          <w:lang w:bidi="he-IL"/>
        </w:rPr>
        <w:t xml:space="preserve"> </w:t>
      </w:r>
      <w:r w:rsidR="00A9369D">
        <w:rPr>
          <w:rFonts w:asciiTheme="majorBidi" w:hAnsiTheme="majorBidi" w:cstheme="majorBidi"/>
          <w:sz w:val="28"/>
          <w:szCs w:val="28"/>
          <w:lang w:bidi="he-IL"/>
        </w:rPr>
        <w:t xml:space="preserve">very </w:t>
      </w:r>
      <w:r w:rsidR="005E732F">
        <w:rPr>
          <w:rFonts w:asciiTheme="majorBidi" w:hAnsiTheme="majorBidi" w:cstheme="majorBidi"/>
          <w:sz w:val="28"/>
          <w:szCs w:val="28"/>
          <w:lang w:bidi="he-IL"/>
        </w:rPr>
        <w:t xml:space="preserve">ancient scrolls </w:t>
      </w:r>
      <w:r w:rsidR="003918A3">
        <w:rPr>
          <w:rFonts w:asciiTheme="majorBidi" w:hAnsiTheme="majorBidi" w:cstheme="majorBidi"/>
          <w:sz w:val="28"/>
          <w:szCs w:val="28"/>
          <w:lang w:bidi="he-IL"/>
        </w:rPr>
        <w:t xml:space="preserve">that </w:t>
      </w:r>
      <w:proofErr w:type="gramStart"/>
      <w:r w:rsidR="005E732F">
        <w:rPr>
          <w:rFonts w:asciiTheme="majorBidi" w:hAnsiTheme="majorBidi" w:cstheme="majorBidi"/>
          <w:sz w:val="28"/>
          <w:szCs w:val="28"/>
          <w:lang w:bidi="he-IL"/>
        </w:rPr>
        <w:t>tell</w:t>
      </w:r>
      <w:proofErr w:type="gramEnd"/>
      <w:r w:rsidR="005E732F">
        <w:rPr>
          <w:rFonts w:asciiTheme="majorBidi" w:hAnsiTheme="majorBidi" w:cstheme="majorBidi"/>
          <w:sz w:val="28"/>
          <w:szCs w:val="28"/>
          <w:lang w:bidi="he-IL"/>
        </w:rPr>
        <w:t xml:space="preserve"> about a highly powerful king who built a huge city at a specific location</w:t>
      </w:r>
      <w:del w:id="620" w:author="Author">
        <w:r w:rsidR="005E732F" w:rsidDel="00FC4AD3">
          <w:rPr>
            <w:rFonts w:asciiTheme="majorBidi" w:hAnsiTheme="majorBidi" w:cstheme="majorBidi"/>
            <w:sz w:val="28"/>
            <w:szCs w:val="28"/>
            <w:lang w:bidi="he-IL"/>
          </w:rPr>
          <w:delText>,</w:delText>
        </w:r>
      </w:del>
      <w:r w:rsidR="005E732F">
        <w:rPr>
          <w:rFonts w:asciiTheme="majorBidi" w:hAnsiTheme="majorBidi" w:cstheme="majorBidi"/>
          <w:sz w:val="28"/>
          <w:szCs w:val="28"/>
          <w:lang w:bidi="he-IL"/>
        </w:rPr>
        <w:t xml:space="preserve"> but, when his great haughtiness led him to try to conquer the world, his sons</w:t>
      </w:r>
      <w:r w:rsidR="00005DFB">
        <w:rPr>
          <w:rFonts w:asciiTheme="majorBidi" w:hAnsiTheme="majorBidi" w:cstheme="majorBidi"/>
          <w:sz w:val="28"/>
          <w:szCs w:val="28"/>
          <w:lang w:bidi="he-IL"/>
        </w:rPr>
        <w:t xml:space="preserve"> poisoned him. Do the scrolls narrate actual events or are they telling a fictional tale? </w:t>
      </w:r>
      <w:r w:rsidR="00576270">
        <w:rPr>
          <w:rFonts w:asciiTheme="majorBidi" w:hAnsiTheme="majorBidi" w:cstheme="majorBidi"/>
          <w:sz w:val="28"/>
          <w:szCs w:val="28"/>
          <w:lang w:bidi="he-IL"/>
        </w:rPr>
        <w:t xml:space="preserve">The current proposal would be to search for more indicators. </w:t>
      </w:r>
      <w:r w:rsidR="00005DFB">
        <w:rPr>
          <w:rFonts w:asciiTheme="majorBidi" w:hAnsiTheme="majorBidi" w:cstheme="majorBidi"/>
          <w:sz w:val="28"/>
          <w:szCs w:val="28"/>
          <w:lang w:bidi="he-IL"/>
        </w:rPr>
        <w:t xml:space="preserve">If, for example, the scrolls tell a story containing deeds that were beyond human capabilities at the time of the scrolls’ composition, we would tend to say that the story is fictional. Yet, if archaeological digs </w:t>
      </w:r>
      <w:r w:rsidR="003918A3">
        <w:rPr>
          <w:rFonts w:asciiTheme="majorBidi" w:hAnsiTheme="majorBidi" w:cstheme="majorBidi"/>
          <w:sz w:val="28"/>
          <w:szCs w:val="28"/>
          <w:lang w:bidi="he-IL"/>
        </w:rPr>
        <w:t xml:space="preserve">that take place </w:t>
      </w:r>
      <w:r w:rsidR="00005DFB">
        <w:rPr>
          <w:rFonts w:asciiTheme="majorBidi" w:hAnsiTheme="majorBidi" w:cstheme="majorBidi"/>
          <w:sz w:val="28"/>
          <w:szCs w:val="28"/>
          <w:lang w:bidi="he-IL"/>
        </w:rPr>
        <w:t xml:space="preserve">in the location specified in the scrolls reveal strong evidence of a huge and ancient city that existed there, the pendulum would swing </w:t>
      </w:r>
      <w:r w:rsidR="00576270">
        <w:rPr>
          <w:rFonts w:asciiTheme="majorBidi" w:hAnsiTheme="majorBidi" w:cstheme="majorBidi"/>
          <w:sz w:val="28"/>
          <w:szCs w:val="28"/>
          <w:lang w:bidi="he-IL"/>
        </w:rPr>
        <w:t xml:space="preserve">towards </w:t>
      </w:r>
      <w:r w:rsidR="00005DFB">
        <w:rPr>
          <w:rFonts w:asciiTheme="majorBidi" w:hAnsiTheme="majorBidi" w:cstheme="majorBidi"/>
          <w:sz w:val="28"/>
          <w:szCs w:val="28"/>
          <w:lang w:bidi="he-IL"/>
        </w:rPr>
        <w:t>a</w:t>
      </w:r>
      <w:del w:id="621" w:author="Author">
        <w:r w:rsidR="00005DFB" w:rsidDel="00841D4D">
          <w:rPr>
            <w:rFonts w:asciiTheme="majorBidi" w:hAnsiTheme="majorBidi" w:cstheme="majorBidi"/>
            <w:sz w:val="28"/>
            <w:szCs w:val="28"/>
            <w:lang w:bidi="he-IL"/>
          </w:rPr>
          <w:delText>n</w:delText>
        </w:r>
      </w:del>
      <w:r w:rsidR="00005DFB">
        <w:rPr>
          <w:rFonts w:asciiTheme="majorBidi" w:hAnsiTheme="majorBidi" w:cstheme="majorBidi"/>
          <w:sz w:val="28"/>
          <w:szCs w:val="28"/>
          <w:lang w:bidi="he-IL"/>
        </w:rPr>
        <w:t xml:space="preserve"> historic</w:t>
      </w:r>
      <w:r w:rsidR="00576270">
        <w:rPr>
          <w:rFonts w:asciiTheme="majorBidi" w:hAnsiTheme="majorBidi" w:cstheme="majorBidi"/>
          <w:sz w:val="28"/>
          <w:szCs w:val="28"/>
          <w:lang w:bidi="he-IL"/>
        </w:rPr>
        <w:t xml:space="preserve"> description. </w:t>
      </w:r>
    </w:p>
    <w:p w14:paraId="798F73A1" w14:textId="41FAFBD5" w:rsidR="00E6332C" w:rsidDel="00BA3E1C" w:rsidRDefault="00576270" w:rsidP="00647920">
      <w:pPr>
        <w:spacing w:line="360" w:lineRule="auto"/>
        <w:jc w:val="center"/>
        <w:rPr>
          <w:del w:id="622" w:author="Author"/>
          <w:rFonts w:asciiTheme="majorBidi" w:hAnsiTheme="majorBidi" w:cstheme="majorBidi"/>
          <w:b/>
          <w:bCs/>
          <w:sz w:val="28"/>
          <w:szCs w:val="28"/>
          <w:lang w:bidi="he-IL"/>
        </w:rPr>
        <w:pPrChange w:id="623" w:author="Author">
          <w:pPr>
            <w:spacing w:line="360" w:lineRule="auto"/>
            <w:jc w:val="center"/>
          </w:pPr>
        </w:pPrChange>
      </w:pPr>
      <w:del w:id="624" w:author="Author">
        <w:r w:rsidDel="00BA3E1C">
          <w:rPr>
            <w:rFonts w:asciiTheme="majorBidi" w:hAnsiTheme="majorBidi" w:cstheme="majorBidi"/>
            <w:b/>
            <w:bCs/>
            <w:sz w:val="28"/>
            <w:szCs w:val="28"/>
            <w:lang w:bidi="he-IL"/>
          </w:rPr>
          <w:delText>Bibliography</w:delText>
        </w:r>
      </w:del>
    </w:p>
    <w:p w14:paraId="26D45329" w14:textId="0A332E2D" w:rsidR="00576270" w:rsidRPr="00FA466F" w:rsidDel="00BA3E1C" w:rsidRDefault="00576270" w:rsidP="00647920">
      <w:pPr>
        <w:spacing w:line="360" w:lineRule="auto"/>
        <w:rPr>
          <w:del w:id="625" w:author="Author"/>
          <w:rFonts w:asciiTheme="majorBidi" w:hAnsiTheme="majorBidi" w:cstheme="majorBidi"/>
          <w:i/>
          <w:iCs/>
          <w:sz w:val="28"/>
          <w:szCs w:val="28"/>
          <w:lang w:val="fr-FR"/>
        </w:rPr>
        <w:pPrChange w:id="626" w:author="Author">
          <w:pPr>
            <w:spacing w:line="360" w:lineRule="auto"/>
          </w:pPr>
        </w:pPrChange>
      </w:pPr>
      <w:del w:id="627" w:author="Author">
        <w:r w:rsidDel="00BA3E1C">
          <w:rPr>
            <w:rFonts w:asciiTheme="majorBidi" w:hAnsiTheme="majorBidi" w:cstheme="majorBidi"/>
            <w:sz w:val="28"/>
            <w:szCs w:val="28"/>
          </w:rPr>
          <w:delText xml:space="preserve">Barrett, L. F. (2006). Are Emotions Natural Kinds? </w:delText>
        </w:r>
        <w:r w:rsidRPr="00FA466F" w:rsidDel="00BA3E1C">
          <w:rPr>
            <w:rFonts w:asciiTheme="majorBidi" w:hAnsiTheme="majorBidi" w:cstheme="majorBidi"/>
            <w:i/>
            <w:iCs/>
            <w:sz w:val="28"/>
            <w:szCs w:val="28"/>
            <w:lang w:val="fr-FR"/>
          </w:rPr>
          <w:delText>Perspectives on Psychological</w:delText>
        </w:r>
      </w:del>
    </w:p>
    <w:p w14:paraId="3A870B0F" w14:textId="764FA7B4" w:rsidR="00576270" w:rsidRPr="00FA466F" w:rsidDel="00BA3E1C" w:rsidRDefault="00576270" w:rsidP="00647920">
      <w:pPr>
        <w:spacing w:line="360" w:lineRule="auto"/>
        <w:rPr>
          <w:del w:id="628" w:author="Author"/>
          <w:rFonts w:asciiTheme="majorBidi" w:hAnsiTheme="majorBidi" w:cstheme="majorBidi"/>
          <w:sz w:val="28"/>
          <w:szCs w:val="28"/>
          <w:lang w:val="fr-FR"/>
        </w:rPr>
        <w:pPrChange w:id="629" w:author="Author">
          <w:pPr>
            <w:spacing w:line="360" w:lineRule="auto"/>
            <w:ind w:firstLine="720"/>
          </w:pPr>
        </w:pPrChange>
      </w:pPr>
      <w:del w:id="630" w:author="Author">
        <w:r w:rsidRPr="00FA466F" w:rsidDel="00BA3E1C">
          <w:rPr>
            <w:rFonts w:asciiTheme="majorBidi" w:hAnsiTheme="majorBidi" w:cstheme="majorBidi"/>
            <w:i/>
            <w:iCs/>
            <w:sz w:val="28"/>
            <w:szCs w:val="28"/>
            <w:lang w:val="fr-FR"/>
          </w:rPr>
          <w:delText>Science</w:delText>
        </w:r>
        <w:r w:rsidRPr="00FA466F" w:rsidDel="00BA3E1C">
          <w:rPr>
            <w:rFonts w:asciiTheme="majorBidi" w:hAnsiTheme="majorBidi" w:cstheme="majorBidi"/>
            <w:sz w:val="28"/>
            <w:szCs w:val="28"/>
            <w:lang w:val="fr-FR"/>
          </w:rPr>
          <w:delText>, 1, 28-58.</w:delText>
        </w:r>
      </w:del>
    </w:p>
    <w:p w14:paraId="69C01D02" w14:textId="58D7D1FD" w:rsidR="00576270" w:rsidDel="00BA3E1C" w:rsidRDefault="00576270" w:rsidP="00647920">
      <w:pPr>
        <w:spacing w:line="360" w:lineRule="auto"/>
        <w:rPr>
          <w:del w:id="631" w:author="Author"/>
          <w:rFonts w:asciiTheme="majorBidi" w:hAnsiTheme="majorBidi" w:cstheme="majorBidi"/>
          <w:sz w:val="28"/>
          <w:szCs w:val="28"/>
        </w:rPr>
        <w:pPrChange w:id="632" w:author="Author">
          <w:pPr>
            <w:spacing w:line="360" w:lineRule="auto"/>
          </w:pPr>
        </w:pPrChange>
      </w:pPr>
      <w:del w:id="633" w:author="Author">
        <w:r w:rsidRPr="00FA466F" w:rsidDel="00BA3E1C">
          <w:rPr>
            <w:rFonts w:asciiTheme="majorBidi" w:hAnsiTheme="majorBidi" w:cstheme="majorBidi"/>
            <w:sz w:val="28"/>
            <w:szCs w:val="28"/>
            <w:lang w:val="fr-FR"/>
          </w:rPr>
          <w:delText xml:space="preserve">Ekman, P. (1992). </w:delText>
        </w:r>
        <w:r w:rsidDel="00BA3E1C">
          <w:rPr>
            <w:rFonts w:asciiTheme="majorBidi" w:hAnsiTheme="majorBidi" w:cstheme="majorBidi"/>
            <w:sz w:val="28"/>
            <w:szCs w:val="28"/>
          </w:rPr>
          <w:delText xml:space="preserve">An Argument for Basic Emotions. </w:delText>
        </w:r>
        <w:r w:rsidRPr="00012653" w:rsidDel="00BA3E1C">
          <w:rPr>
            <w:rFonts w:asciiTheme="majorBidi" w:hAnsiTheme="majorBidi" w:cstheme="majorBidi"/>
            <w:i/>
            <w:iCs/>
            <w:sz w:val="28"/>
            <w:szCs w:val="28"/>
          </w:rPr>
          <w:delText>Cognition and Emotion</w:delText>
        </w:r>
        <w:r w:rsidDel="00BA3E1C">
          <w:rPr>
            <w:rFonts w:asciiTheme="majorBidi" w:hAnsiTheme="majorBidi" w:cstheme="majorBidi"/>
            <w:sz w:val="28"/>
            <w:szCs w:val="28"/>
          </w:rPr>
          <w:delText>, 6,</w:delText>
        </w:r>
      </w:del>
    </w:p>
    <w:p w14:paraId="0A25B869" w14:textId="0DC4EAF9" w:rsidR="00576270" w:rsidDel="00BA3E1C" w:rsidRDefault="00576270" w:rsidP="00647920">
      <w:pPr>
        <w:spacing w:line="360" w:lineRule="auto"/>
        <w:rPr>
          <w:del w:id="634" w:author="Author"/>
          <w:rFonts w:asciiTheme="majorBidi" w:hAnsiTheme="majorBidi" w:cstheme="majorBidi"/>
          <w:sz w:val="28"/>
          <w:szCs w:val="28"/>
        </w:rPr>
        <w:pPrChange w:id="635" w:author="Author">
          <w:pPr>
            <w:spacing w:line="360" w:lineRule="auto"/>
            <w:ind w:firstLine="720"/>
          </w:pPr>
        </w:pPrChange>
      </w:pPr>
      <w:del w:id="636" w:author="Author">
        <w:r w:rsidDel="00BA3E1C">
          <w:rPr>
            <w:rFonts w:asciiTheme="majorBidi" w:hAnsiTheme="majorBidi" w:cstheme="majorBidi"/>
            <w:sz w:val="28"/>
            <w:szCs w:val="28"/>
          </w:rPr>
          <w:delText>169-200.</w:delText>
        </w:r>
      </w:del>
    </w:p>
    <w:p w14:paraId="64205016" w14:textId="1709F0A1" w:rsidR="00576270" w:rsidRPr="00FA466F" w:rsidDel="00BA3E1C" w:rsidRDefault="00576270" w:rsidP="00647920">
      <w:pPr>
        <w:spacing w:line="360" w:lineRule="auto"/>
        <w:rPr>
          <w:del w:id="637" w:author="Author"/>
          <w:rFonts w:asciiTheme="majorBidi" w:hAnsiTheme="majorBidi" w:cstheme="majorBidi"/>
          <w:i/>
          <w:iCs/>
          <w:sz w:val="28"/>
          <w:szCs w:val="28"/>
          <w:lang w:val="fr-FR"/>
        </w:rPr>
        <w:pPrChange w:id="638" w:author="Author">
          <w:pPr>
            <w:spacing w:line="360" w:lineRule="auto"/>
          </w:pPr>
        </w:pPrChange>
      </w:pPr>
      <w:del w:id="639" w:author="Author">
        <w:r w:rsidDel="00BA3E1C">
          <w:rPr>
            <w:rFonts w:asciiTheme="majorBidi" w:hAnsiTheme="majorBidi" w:cstheme="majorBidi"/>
            <w:sz w:val="28"/>
            <w:szCs w:val="28"/>
          </w:rPr>
          <w:delText xml:space="preserve">Ekman, P. (2016). What Scientists Study Emotion Agree About? </w:delText>
        </w:r>
        <w:r w:rsidRPr="00FA466F" w:rsidDel="00BA3E1C">
          <w:rPr>
            <w:rFonts w:asciiTheme="majorBidi" w:hAnsiTheme="majorBidi" w:cstheme="majorBidi"/>
            <w:i/>
            <w:iCs/>
            <w:sz w:val="28"/>
            <w:szCs w:val="28"/>
            <w:lang w:val="fr-FR"/>
          </w:rPr>
          <w:delText>Perspectives on</w:delText>
        </w:r>
      </w:del>
    </w:p>
    <w:p w14:paraId="46AD41D2" w14:textId="020D8851" w:rsidR="00576270" w:rsidRPr="00FA466F" w:rsidDel="00BA3E1C" w:rsidRDefault="00576270" w:rsidP="00647920">
      <w:pPr>
        <w:spacing w:line="360" w:lineRule="auto"/>
        <w:rPr>
          <w:del w:id="640" w:author="Author"/>
          <w:rFonts w:asciiTheme="majorBidi" w:hAnsiTheme="majorBidi" w:cstheme="majorBidi"/>
          <w:sz w:val="28"/>
          <w:szCs w:val="28"/>
          <w:lang w:val="fr-FR"/>
        </w:rPr>
        <w:pPrChange w:id="641" w:author="Author">
          <w:pPr>
            <w:spacing w:line="360" w:lineRule="auto"/>
            <w:ind w:firstLine="720"/>
          </w:pPr>
        </w:pPrChange>
      </w:pPr>
      <w:del w:id="642" w:author="Author">
        <w:r w:rsidRPr="00FA466F" w:rsidDel="00BA3E1C">
          <w:rPr>
            <w:rFonts w:asciiTheme="majorBidi" w:hAnsiTheme="majorBidi" w:cstheme="majorBidi"/>
            <w:i/>
            <w:iCs/>
            <w:sz w:val="28"/>
            <w:szCs w:val="28"/>
            <w:lang w:val="fr-FR"/>
          </w:rPr>
          <w:delText>Psychological Science</w:delText>
        </w:r>
        <w:r w:rsidRPr="00FA466F" w:rsidDel="00BA3E1C">
          <w:rPr>
            <w:rFonts w:asciiTheme="majorBidi" w:hAnsiTheme="majorBidi" w:cstheme="majorBidi"/>
            <w:sz w:val="28"/>
            <w:szCs w:val="28"/>
            <w:lang w:val="fr-FR"/>
          </w:rPr>
          <w:delText>, 11, 31-34.</w:delText>
        </w:r>
      </w:del>
    </w:p>
    <w:p w14:paraId="7FC2E95B" w14:textId="08EA20C6" w:rsidR="00576270" w:rsidDel="00BA3E1C" w:rsidRDefault="00576270" w:rsidP="00647920">
      <w:pPr>
        <w:spacing w:line="360" w:lineRule="auto"/>
        <w:rPr>
          <w:del w:id="643" w:author="Author"/>
          <w:rFonts w:asciiTheme="majorBidi" w:hAnsiTheme="majorBidi" w:cstheme="majorBidi"/>
          <w:i/>
          <w:iCs/>
          <w:sz w:val="28"/>
          <w:szCs w:val="28"/>
        </w:rPr>
        <w:pPrChange w:id="644" w:author="Author">
          <w:pPr>
            <w:spacing w:line="360" w:lineRule="auto"/>
          </w:pPr>
        </w:pPrChange>
      </w:pPr>
      <w:del w:id="645" w:author="Author">
        <w:r w:rsidRPr="00FA466F" w:rsidDel="00BA3E1C">
          <w:rPr>
            <w:rFonts w:asciiTheme="majorBidi" w:hAnsiTheme="majorBidi" w:cstheme="majorBidi"/>
            <w:sz w:val="28"/>
            <w:szCs w:val="28"/>
            <w:lang w:val="fr-FR"/>
          </w:rPr>
          <w:delText xml:space="preserve">Kroon, F. &amp; Voltolini, A. (2019). </w:delText>
        </w:r>
        <w:r w:rsidDel="00BA3E1C">
          <w:rPr>
            <w:rFonts w:asciiTheme="majorBidi" w:hAnsiTheme="majorBidi" w:cstheme="majorBidi"/>
            <w:sz w:val="28"/>
            <w:szCs w:val="28"/>
          </w:rPr>
          <w:delText xml:space="preserve">Fiction. In E. N. Zalta (Ed.). </w:delText>
        </w:r>
        <w:r w:rsidDel="00BA3E1C">
          <w:rPr>
            <w:rFonts w:asciiTheme="majorBidi" w:hAnsiTheme="majorBidi" w:cstheme="majorBidi"/>
            <w:i/>
            <w:iCs/>
            <w:sz w:val="28"/>
            <w:szCs w:val="28"/>
          </w:rPr>
          <w:delText>The Stanford</w:delText>
        </w:r>
      </w:del>
    </w:p>
    <w:p w14:paraId="737F409E" w14:textId="7B730872" w:rsidR="00576270" w:rsidRPr="008A61C5" w:rsidDel="00BA3E1C" w:rsidRDefault="00576270" w:rsidP="00647920">
      <w:pPr>
        <w:spacing w:line="360" w:lineRule="auto"/>
        <w:rPr>
          <w:del w:id="646" w:author="Author"/>
          <w:rFonts w:asciiTheme="majorBidi" w:hAnsiTheme="majorBidi" w:cstheme="majorBidi"/>
          <w:i/>
          <w:iCs/>
          <w:sz w:val="28"/>
          <w:szCs w:val="28"/>
        </w:rPr>
        <w:pPrChange w:id="647" w:author="Author">
          <w:pPr>
            <w:spacing w:line="360" w:lineRule="auto"/>
            <w:ind w:firstLine="720"/>
          </w:pPr>
        </w:pPrChange>
      </w:pPr>
      <w:del w:id="648" w:author="Author">
        <w:r w:rsidDel="00BA3E1C">
          <w:rPr>
            <w:rFonts w:asciiTheme="majorBidi" w:hAnsiTheme="majorBidi" w:cstheme="majorBidi"/>
            <w:i/>
            <w:iCs/>
            <w:sz w:val="28"/>
            <w:szCs w:val="28"/>
          </w:rPr>
          <w:delText>Encyclopedia of Philosophy.</w:delText>
        </w:r>
      </w:del>
    </w:p>
    <w:p w14:paraId="73DED146" w14:textId="5AA8C0C0" w:rsidR="00576270" w:rsidDel="00BA3E1C" w:rsidRDefault="00576270" w:rsidP="00647920">
      <w:pPr>
        <w:spacing w:line="360" w:lineRule="auto"/>
        <w:rPr>
          <w:del w:id="649" w:author="Author"/>
          <w:rFonts w:asciiTheme="majorBidi" w:hAnsiTheme="majorBidi" w:cstheme="majorBidi"/>
          <w:sz w:val="28"/>
          <w:szCs w:val="28"/>
        </w:rPr>
        <w:pPrChange w:id="650" w:author="Author">
          <w:pPr>
            <w:spacing w:line="360" w:lineRule="auto"/>
          </w:pPr>
        </w:pPrChange>
      </w:pPr>
      <w:del w:id="651" w:author="Author">
        <w:r w:rsidRPr="00796554" w:rsidDel="00BA3E1C">
          <w:rPr>
            <w:rFonts w:asciiTheme="majorBidi" w:hAnsiTheme="majorBidi" w:cstheme="majorBidi"/>
            <w:sz w:val="28"/>
            <w:szCs w:val="28"/>
          </w:rPr>
          <w:delText>Radford</w:delText>
        </w:r>
        <w:r w:rsidDel="00BA3E1C">
          <w:rPr>
            <w:rFonts w:asciiTheme="majorBidi" w:hAnsiTheme="majorBidi" w:cstheme="majorBidi"/>
            <w:sz w:val="28"/>
            <w:szCs w:val="28"/>
          </w:rPr>
          <w:delText>, C. (1975). How Can We Be Moved by the Fate of Anna Karenina?</w:delText>
        </w:r>
      </w:del>
    </w:p>
    <w:p w14:paraId="460F6F94" w14:textId="37551A5B" w:rsidR="00576270" w:rsidDel="00BA3E1C" w:rsidRDefault="00576270" w:rsidP="00647920">
      <w:pPr>
        <w:spacing w:line="360" w:lineRule="auto"/>
        <w:rPr>
          <w:del w:id="652" w:author="Author"/>
          <w:rFonts w:asciiTheme="majorBidi" w:hAnsiTheme="majorBidi" w:cstheme="majorBidi"/>
          <w:sz w:val="28"/>
          <w:szCs w:val="28"/>
        </w:rPr>
        <w:pPrChange w:id="653" w:author="Author">
          <w:pPr>
            <w:spacing w:line="360" w:lineRule="auto"/>
            <w:ind w:firstLine="720"/>
          </w:pPr>
        </w:pPrChange>
      </w:pPr>
      <w:del w:id="654" w:author="Author">
        <w:r w:rsidDel="00BA3E1C">
          <w:rPr>
            <w:rFonts w:asciiTheme="majorBidi" w:hAnsiTheme="majorBidi" w:cstheme="majorBidi"/>
            <w:i/>
            <w:iCs/>
            <w:sz w:val="28"/>
            <w:szCs w:val="28"/>
          </w:rPr>
          <w:delText>Proceedings of the Aristotelian Society</w:delText>
        </w:r>
        <w:r w:rsidDel="00BA3E1C">
          <w:rPr>
            <w:rFonts w:asciiTheme="majorBidi" w:hAnsiTheme="majorBidi" w:cstheme="majorBidi"/>
            <w:sz w:val="28"/>
            <w:szCs w:val="28"/>
          </w:rPr>
          <w:delText xml:space="preserve">, </w:delText>
        </w:r>
        <w:r w:rsidRPr="00796554" w:rsidDel="00BA3E1C">
          <w:rPr>
            <w:rFonts w:asciiTheme="majorBidi" w:hAnsiTheme="majorBidi" w:cstheme="majorBidi"/>
            <w:i/>
            <w:iCs/>
            <w:sz w:val="28"/>
            <w:szCs w:val="28"/>
          </w:rPr>
          <w:delText>Supplementa</w:delText>
        </w:r>
        <w:r w:rsidDel="00BA3E1C">
          <w:rPr>
            <w:rFonts w:asciiTheme="majorBidi" w:hAnsiTheme="majorBidi" w:cstheme="majorBidi"/>
            <w:i/>
            <w:iCs/>
            <w:sz w:val="28"/>
            <w:szCs w:val="28"/>
          </w:rPr>
          <w:delText>ry</w:delText>
        </w:r>
        <w:r w:rsidDel="00BA3E1C">
          <w:rPr>
            <w:rFonts w:asciiTheme="majorBidi" w:hAnsiTheme="majorBidi" w:cstheme="majorBidi"/>
            <w:sz w:val="28"/>
            <w:szCs w:val="28"/>
          </w:rPr>
          <w:delText>, 49, Pp. 67-80.</w:delText>
        </w:r>
      </w:del>
    </w:p>
    <w:p w14:paraId="59385210" w14:textId="4507AD80" w:rsidR="00576270" w:rsidDel="00BA3E1C" w:rsidRDefault="00576270" w:rsidP="00647920">
      <w:pPr>
        <w:spacing w:line="360" w:lineRule="auto"/>
        <w:rPr>
          <w:del w:id="655" w:author="Author"/>
          <w:rFonts w:asciiTheme="majorBidi" w:hAnsiTheme="majorBidi" w:cstheme="majorBidi"/>
          <w:i/>
          <w:iCs/>
          <w:sz w:val="28"/>
          <w:szCs w:val="28"/>
        </w:rPr>
        <w:pPrChange w:id="656" w:author="Author">
          <w:pPr>
            <w:spacing w:line="360" w:lineRule="auto"/>
          </w:pPr>
        </w:pPrChange>
      </w:pPr>
      <w:del w:id="657" w:author="Author">
        <w:r w:rsidDel="00BA3E1C">
          <w:rPr>
            <w:rFonts w:asciiTheme="majorBidi" w:hAnsiTheme="majorBidi" w:cstheme="majorBidi"/>
            <w:sz w:val="28"/>
            <w:szCs w:val="28"/>
          </w:rPr>
          <w:delText xml:space="preserve">Rakover, S. S. &amp; Cahlon, B. (2001). </w:delText>
        </w:r>
        <w:r w:rsidDel="00BA3E1C">
          <w:rPr>
            <w:rFonts w:asciiTheme="majorBidi" w:hAnsiTheme="majorBidi" w:cstheme="majorBidi"/>
            <w:i/>
            <w:iCs/>
            <w:sz w:val="28"/>
            <w:szCs w:val="28"/>
          </w:rPr>
          <w:delText>Face Recognition: Cognitive and</w:delText>
        </w:r>
      </w:del>
    </w:p>
    <w:p w14:paraId="60B10CB9" w14:textId="1774E860" w:rsidR="00576270" w:rsidRPr="00200441" w:rsidDel="00BA3E1C" w:rsidRDefault="00576270" w:rsidP="00647920">
      <w:pPr>
        <w:spacing w:line="360" w:lineRule="auto"/>
        <w:rPr>
          <w:del w:id="658" w:author="Author"/>
          <w:rFonts w:asciiTheme="majorBidi" w:hAnsiTheme="majorBidi" w:cstheme="majorBidi"/>
          <w:sz w:val="28"/>
          <w:szCs w:val="28"/>
        </w:rPr>
        <w:pPrChange w:id="659" w:author="Author">
          <w:pPr>
            <w:spacing w:line="360" w:lineRule="auto"/>
            <w:ind w:left="720"/>
          </w:pPr>
        </w:pPrChange>
      </w:pPr>
      <w:del w:id="660" w:author="Author">
        <w:r w:rsidDel="00BA3E1C">
          <w:rPr>
            <w:rFonts w:asciiTheme="majorBidi" w:hAnsiTheme="majorBidi" w:cstheme="majorBidi"/>
            <w:i/>
            <w:iCs/>
            <w:sz w:val="28"/>
            <w:szCs w:val="28"/>
          </w:rPr>
          <w:delText>Computational Processes</w:delText>
        </w:r>
        <w:r w:rsidDel="00BA3E1C">
          <w:rPr>
            <w:rFonts w:asciiTheme="majorBidi" w:hAnsiTheme="majorBidi" w:cstheme="majorBidi"/>
            <w:sz w:val="28"/>
            <w:szCs w:val="28"/>
          </w:rPr>
          <w:delText xml:space="preserve">. Amsterdam: John Benjamins Publishing Company. </w:delText>
        </w:r>
      </w:del>
    </w:p>
    <w:p w14:paraId="0341F80B" w14:textId="4C024BF6" w:rsidR="00576270" w:rsidDel="00BA3E1C" w:rsidRDefault="00576270" w:rsidP="00647920">
      <w:pPr>
        <w:spacing w:line="360" w:lineRule="auto"/>
        <w:rPr>
          <w:del w:id="661" w:author="Author"/>
          <w:rFonts w:asciiTheme="majorBidi" w:hAnsiTheme="majorBidi" w:cstheme="majorBidi"/>
          <w:sz w:val="28"/>
          <w:szCs w:val="28"/>
        </w:rPr>
        <w:pPrChange w:id="662" w:author="Author">
          <w:pPr>
            <w:spacing w:line="360" w:lineRule="auto"/>
          </w:pPr>
        </w:pPrChange>
      </w:pPr>
      <w:del w:id="663" w:author="Author">
        <w:r w:rsidDel="00BA3E1C">
          <w:rPr>
            <w:rFonts w:asciiTheme="majorBidi" w:hAnsiTheme="majorBidi" w:cstheme="majorBidi"/>
            <w:sz w:val="28"/>
            <w:szCs w:val="28"/>
          </w:rPr>
          <w:delText>Schneider, S. (2020). The Paradox of Fiction. In J. Fieser &amp; B. Dowden (Eds.)</w:delText>
        </w:r>
      </w:del>
    </w:p>
    <w:p w14:paraId="14D56184" w14:textId="1933B373" w:rsidR="00576270" w:rsidDel="00BA3E1C" w:rsidRDefault="00576270" w:rsidP="00647920">
      <w:pPr>
        <w:spacing w:line="360" w:lineRule="auto"/>
        <w:rPr>
          <w:del w:id="664" w:author="Author"/>
          <w:rFonts w:asciiTheme="majorBidi" w:hAnsiTheme="majorBidi" w:cstheme="majorBidi"/>
          <w:i/>
          <w:iCs/>
          <w:sz w:val="28"/>
          <w:szCs w:val="28"/>
        </w:rPr>
        <w:pPrChange w:id="665" w:author="Author">
          <w:pPr>
            <w:spacing w:line="360" w:lineRule="auto"/>
            <w:ind w:firstLine="720"/>
          </w:pPr>
        </w:pPrChange>
      </w:pPr>
      <w:del w:id="666" w:author="Author">
        <w:r w:rsidDel="00BA3E1C">
          <w:rPr>
            <w:rFonts w:asciiTheme="majorBidi" w:hAnsiTheme="majorBidi" w:cstheme="majorBidi"/>
            <w:i/>
            <w:iCs/>
            <w:sz w:val="28"/>
            <w:szCs w:val="28"/>
          </w:rPr>
          <w:delText>Internet</w:delText>
        </w:r>
        <w:r w:rsidRPr="000355D8" w:rsidDel="00BA3E1C">
          <w:rPr>
            <w:rFonts w:asciiTheme="majorBidi" w:hAnsiTheme="majorBidi" w:cstheme="majorBidi"/>
            <w:i/>
            <w:iCs/>
            <w:sz w:val="28"/>
            <w:szCs w:val="28"/>
          </w:rPr>
          <w:delText xml:space="preserve"> </w:delText>
        </w:r>
        <w:r w:rsidDel="00BA3E1C">
          <w:rPr>
            <w:rFonts w:asciiTheme="majorBidi" w:hAnsiTheme="majorBidi" w:cstheme="majorBidi"/>
            <w:i/>
            <w:iCs/>
            <w:sz w:val="28"/>
            <w:szCs w:val="28"/>
          </w:rPr>
          <w:delText>Encyclopedia of Philosophy.</w:delText>
        </w:r>
      </w:del>
    </w:p>
    <w:p w14:paraId="590ABC2D" w14:textId="69B5DBB2" w:rsidR="00576270" w:rsidDel="00BA3E1C" w:rsidRDefault="00576270" w:rsidP="00647920">
      <w:pPr>
        <w:spacing w:line="360" w:lineRule="auto"/>
        <w:rPr>
          <w:del w:id="667" w:author="Author"/>
          <w:rFonts w:asciiTheme="majorBidi" w:hAnsiTheme="majorBidi" w:cstheme="majorBidi"/>
          <w:sz w:val="28"/>
          <w:szCs w:val="28"/>
        </w:rPr>
        <w:pPrChange w:id="668" w:author="Author">
          <w:pPr>
            <w:spacing w:line="360" w:lineRule="auto"/>
          </w:pPr>
        </w:pPrChange>
      </w:pPr>
      <w:del w:id="669" w:author="Author">
        <w:r w:rsidDel="00BA3E1C">
          <w:rPr>
            <w:rFonts w:asciiTheme="majorBidi" w:hAnsiTheme="majorBidi" w:cstheme="majorBidi"/>
            <w:sz w:val="28"/>
            <w:szCs w:val="28"/>
          </w:rPr>
          <w:delText xml:space="preserve">Stecker, R. (2011). Should We Still Care about the Paradox of Fiction? </w:delText>
        </w:r>
      </w:del>
    </w:p>
    <w:p w14:paraId="0BE1F62C" w14:textId="065CE25D" w:rsidR="00576270" w:rsidRPr="002D33AA" w:rsidDel="00BA3E1C" w:rsidRDefault="00576270" w:rsidP="00647920">
      <w:pPr>
        <w:spacing w:line="360" w:lineRule="auto"/>
        <w:rPr>
          <w:del w:id="670" w:author="Author"/>
          <w:rFonts w:asciiTheme="majorBidi" w:hAnsiTheme="majorBidi" w:cstheme="majorBidi"/>
          <w:sz w:val="28"/>
          <w:szCs w:val="28"/>
        </w:rPr>
        <w:pPrChange w:id="671" w:author="Author">
          <w:pPr>
            <w:spacing w:line="360" w:lineRule="auto"/>
            <w:ind w:firstLine="720"/>
          </w:pPr>
        </w:pPrChange>
      </w:pPr>
      <w:del w:id="672" w:author="Author">
        <w:r w:rsidDel="00BA3E1C">
          <w:rPr>
            <w:rFonts w:asciiTheme="majorBidi" w:hAnsiTheme="majorBidi" w:cstheme="majorBidi"/>
            <w:i/>
            <w:iCs/>
            <w:sz w:val="28"/>
            <w:szCs w:val="28"/>
          </w:rPr>
          <w:delText>The British Journal of Aesthetics</w:delText>
        </w:r>
        <w:r w:rsidDel="00BA3E1C">
          <w:rPr>
            <w:rFonts w:asciiTheme="majorBidi" w:hAnsiTheme="majorBidi" w:cstheme="majorBidi"/>
            <w:sz w:val="28"/>
            <w:szCs w:val="28"/>
          </w:rPr>
          <w:delText>, 51, 295-308.</w:delText>
        </w:r>
      </w:del>
    </w:p>
    <w:p w14:paraId="76ADB811" w14:textId="5A430796" w:rsidR="00576270" w:rsidDel="00BA3E1C" w:rsidRDefault="00576270" w:rsidP="00647920">
      <w:pPr>
        <w:spacing w:line="360" w:lineRule="auto"/>
        <w:rPr>
          <w:del w:id="673" w:author="Author"/>
          <w:rFonts w:asciiTheme="majorBidi" w:hAnsiTheme="majorBidi" w:cstheme="majorBidi"/>
          <w:sz w:val="28"/>
          <w:szCs w:val="28"/>
        </w:rPr>
        <w:pPrChange w:id="674" w:author="Author">
          <w:pPr>
            <w:spacing w:line="360" w:lineRule="auto"/>
          </w:pPr>
        </w:pPrChange>
      </w:pPr>
      <w:del w:id="675" w:author="Author">
        <w:r w:rsidDel="00BA3E1C">
          <w:rPr>
            <w:rFonts w:asciiTheme="majorBidi" w:hAnsiTheme="majorBidi" w:cstheme="majorBidi"/>
            <w:sz w:val="28"/>
            <w:szCs w:val="28"/>
          </w:rPr>
          <w:delText xml:space="preserve">Walton, K. L. (1978). Fearing Fictions. </w:delText>
        </w:r>
        <w:r w:rsidDel="00BA3E1C">
          <w:rPr>
            <w:rFonts w:asciiTheme="majorBidi" w:hAnsiTheme="majorBidi" w:cstheme="majorBidi"/>
            <w:i/>
            <w:iCs/>
            <w:sz w:val="28"/>
            <w:szCs w:val="28"/>
          </w:rPr>
          <w:delText>The Journal of Philosophy</w:delText>
        </w:r>
        <w:r w:rsidDel="00BA3E1C">
          <w:rPr>
            <w:rFonts w:asciiTheme="majorBidi" w:hAnsiTheme="majorBidi" w:cstheme="majorBidi"/>
            <w:sz w:val="28"/>
            <w:szCs w:val="28"/>
          </w:rPr>
          <w:delText>, 75, 5-27.</w:delText>
        </w:r>
      </w:del>
    </w:p>
    <w:p w14:paraId="017B6C53" w14:textId="261AD9A2" w:rsidR="00576270" w:rsidDel="00BA3E1C" w:rsidRDefault="00576270" w:rsidP="00647920">
      <w:pPr>
        <w:spacing w:line="360" w:lineRule="auto"/>
        <w:rPr>
          <w:del w:id="676" w:author="Author"/>
          <w:rFonts w:asciiTheme="majorBidi" w:hAnsiTheme="majorBidi" w:cstheme="majorBidi"/>
          <w:i/>
          <w:iCs/>
          <w:sz w:val="28"/>
          <w:szCs w:val="28"/>
        </w:rPr>
        <w:pPrChange w:id="677" w:author="Author">
          <w:pPr>
            <w:spacing w:line="360" w:lineRule="auto"/>
          </w:pPr>
        </w:pPrChange>
      </w:pPr>
      <w:del w:id="678" w:author="Author">
        <w:r w:rsidDel="00BA3E1C">
          <w:rPr>
            <w:rFonts w:asciiTheme="majorBidi" w:hAnsiTheme="majorBidi" w:cstheme="majorBidi"/>
            <w:sz w:val="28"/>
            <w:szCs w:val="28"/>
          </w:rPr>
          <w:delText xml:space="preserve">Walton, K. L. (1990). </w:delText>
        </w:r>
        <w:r w:rsidDel="00BA3E1C">
          <w:rPr>
            <w:rFonts w:asciiTheme="majorBidi" w:hAnsiTheme="majorBidi" w:cstheme="majorBidi"/>
            <w:i/>
            <w:iCs/>
            <w:sz w:val="28"/>
            <w:szCs w:val="28"/>
          </w:rPr>
          <w:delText>Mimesis as Make-believe: On the Foundations of the</w:delText>
        </w:r>
      </w:del>
    </w:p>
    <w:p w14:paraId="1AB50081" w14:textId="5C27660C" w:rsidR="005740E6" w:rsidRDefault="00576270" w:rsidP="00647920">
      <w:pPr>
        <w:spacing w:line="360" w:lineRule="auto"/>
        <w:rPr>
          <w:ins w:id="679" w:author="Author"/>
          <w:rFonts w:asciiTheme="majorBidi" w:hAnsiTheme="majorBidi" w:cstheme="majorBidi"/>
          <w:sz w:val="28"/>
          <w:szCs w:val="28"/>
        </w:rPr>
      </w:pPr>
      <w:del w:id="680" w:author="Author">
        <w:r w:rsidDel="00BA3E1C">
          <w:rPr>
            <w:rFonts w:asciiTheme="majorBidi" w:hAnsiTheme="majorBidi" w:cstheme="majorBidi"/>
            <w:i/>
            <w:iCs/>
            <w:sz w:val="28"/>
            <w:szCs w:val="28"/>
          </w:rPr>
          <w:delText xml:space="preserve">Representational Arts. </w:delText>
        </w:r>
        <w:r w:rsidDel="00BA3E1C">
          <w:rPr>
            <w:rFonts w:asciiTheme="majorBidi" w:hAnsiTheme="majorBidi" w:cstheme="majorBidi"/>
            <w:sz w:val="28"/>
            <w:szCs w:val="28"/>
          </w:rPr>
          <w:delText>Cambridge, MA.: Harvard University Press.</w:delText>
        </w:r>
        <w:r w:rsidDel="00A14F64">
          <w:rPr>
            <w:rFonts w:asciiTheme="majorBidi" w:hAnsiTheme="majorBidi" w:cstheme="majorBidi"/>
            <w:i/>
            <w:iCs/>
            <w:sz w:val="28"/>
            <w:szCs w:val="28"/>
          </w:rPr>
          <w:delText xml:space="preserve"> </w:delText>
        </w:r>
      </w:del>
    </w:p>
    <w:p w14:paraId="6E82CF78" w14:textId="622A75B1" w:rsidR="00A14F64" w:rsidRDefault="00A14F64" w:rsidP="00647920">
      <w:pPr>
        <w:spacing w:line="360" w:lineRule="auto"/>
        <w:rPr>
          <w:ins w:id="681" w:author="Author"/>
          <w:rFonts w:asciiTheme="majorBidi" w:hAnsiTheme="majorBidi" w:cstheme="majorBidi"/>
          <w:sz w:val="28"/>
          <w:szCs w:val="28"/>
        </w:rPr>
      </w:pPr>
    </w:p>
    <w:p w14:paraId="11F1E856" w14:textId="7FD0C692" w:rsidR="00A14F64" w:rsidRDefault="00A14F64" w:rsidP="00647920">
      <w:pPr>
        <w:spacing w:line="360" w:lineRule="auto"/>
        <w:rPr>
          <w:ins w:id="682" w:author="Author"/>
          <w:rFonts w:asciiTheme="majorBidi" w:hAnsiTheme="majorBidi" w:cstheme="majorBidi"/>
          <w:sz w:val="28"/>
          <w:szCs w:val="28"/>
        </w:rPr>
      </w:pPr>
    </w:p>
    <w:p w14:paraId="075ECCEC" w14:textId="5AE83334" w:rsidR="00A14F64" w:rsidRDefault="00A14F64" w:rsidP="00647920">
      <w:pPr>
        <w:spacing w:line="360" w:lineRule="auto"/>
        <w:rPr>
          <w:ins w:id="683" w:author="Author"/>
          <w:rFonts w:asciiTheme="majorBidi" w:hAnsiTheme="majorBidi" w:cstheme="majorBidi"/>
          <w:sz w:val="28"/>
          <w:szCs w:val="28"/>
        </w:rPr>
      </w:pPr>
    </w:p>
    <w:p w14:paraId="190137F2" w14:textId="50685532" w:rsidR="00A14F64" w:rsidRDefault="00A14F64" w:rsidP="00647920">
      <w:pPr>
        <w:spacing w:line="360" w:lineRule="auto"/>
        <w:rPr>
          <w:ins w:id="684" w:author="Author"/>
          <w:rFonts w:asciiTheme="majorBidi" w:hAnsiTheme="majorBidi" w:cstheme="majorBidi"/>
          <w:sz w:val="28"/>
          <w:szCs w:val="28"/>
        </w:rPr>
      </w:pPr>
    </w:p>
    <w:p w14:paraId="4D994404" w14:textId="0BD33A07" w:rsidR="00A14F64" w:rsidRDefault="00A14F64" w:rsidP="00647920">
      <w:pPr>
        <w:spacing w:line="360" w:lineRule="auto"/>
        <w:rPr>
          <w:ins w:id="685" w:author="Author"/>
          <w:rFonts w:asciiTheme="majorBidi" w:hAnsiTheme="majorBidi" w:cstheme="majorBidi"/>
          <w:sz w:val="28"/>
          <w:szCs w:val="28"/>
        </w:rPr>
      </w:pPr>
    </w:p>
    <w:p w14:paraId="4165D996" w14:textId="051A11D9" w:rsidR="00A14F64" w:rsidRDefault="00A14F64" w:rsidP="00647920">
      <w:pPr>
        <w:spacing w:line="360" w:lineRule="auto"/>
        <w:rPr>
          <w:ins w:id="686" w:author="Author"/>
          <w:rFonts w:asciiTheme="majorBidi" w:hAnsiTheme="majorBidi" w:cstheme="majorBidi"/>
          <w:sz w:val="28"/>
          <w:szCs w:val="28"/>
        </w:rPr>
      </w:pPr>
    </w:p>
    <w:p w14:paraId="542B6B87" w14:textId="20C8EEA4" w:rsidR="00A14F64" w:rsidRDefault="00A14F64" w:rsidP="00647920">
      <w:pPr>
        <w:spacing w:line="360" w:lineRule="auto"/>
        <w:rPr>
          <w:ins w:id="687" w:author="Author"/>
          <w:rFonts w:asciiTheme="majorBidi" w:hAnsiTheme="majorBidi" w:cstheme="majorBidi"/>
          <w:sz w:val="28"/>
          <w:szCs w:val="28"/>
        </w:rPr>
      </w:pPr>
    </w:p>
    <w:p w14:paraId="5777BFD3" w14:textId="2806EEF9" w:rsidR="00A14F64" w:rsidRDefault="00A14F64" w:rsidP="00647920">
      <w:pPr>
        <w:spacing w:line="360" w:lineRule="auto"/>
        <w:rPr>
          <w:ins w:id="688" w:author="Author"/>
          <w:rFonts w:asciiTheme="majorBidi" w:hAnsiTheme="majorBidi" w:cstheme="majorBidi"/>
          <w:sz w:val="28"/>
          <w:szCs w:val="28"/>
        </w:rPr>
      </w:pPr>
    </w:p>
    <w:p w14:paraId="2D0AA0D2" w14:textId="7B306C1C" w:rsidR="00A14F64" w:rsidRDefault="00A14F64" w:rsidP="00647920">
      <w:pPr>
        <w:spacing w:line="360" w:lineRule="auto"/>
        <w:rPr>
          <w:ins w:id="689" w:author="Author"/>
          <w:rFonts w:asciiTheme="majorBidi" w:hAnsiTheme="majorBidi" w:cstheme="majorBidi"/>
          <w:sz w:val="28"/>
          <w:szCs w:val="28"/>
        </w:rPr>
      </w:pPr>
    </w:p>
    <w:p w14:paraId="0BB06B61" w14:textId="0F6048C2" w:rsidR="00A14F64" w:rsidRDefault="00A14F64" w:rsidP="00647920">
      <w:pPr>
        <w:spacing w:line="360" w:lineRule="auto"/>
        <w:rPr>
          <w:ins w:id="690" w:author="Author"/>
          <w:rFonts w:asciiTheme="majorBidi" w:hAnsiTheme="majorBidi" w:cstheme="majorBidi"/>
          <w:sz w:val="28"/>
          <w:szCs w:val="28"/>
        </w:rPr>
      </w:pPr>
    </w:p>
    <w:p w14:paraId="7BD3EF99" w14:textId="5C0EEC6D" w:rsidR="00A14F64" w:rsidRDefault="00A14F64" w:rsidP="00647920">
      <w:pPr>
        <w:spacing w:line="360" w:lineRule="auto"/>
        <w:rPr>
          <w:ins w:id="691" w:author="Author"/>
          <w:rFonts w:asciiTheme="majorBidi" w:hAnsiTheme="majorBidi" w:cstheme="majorBidi"/>
          <w:sz w:val="28"/>
          <w:szCs w:val="28"/>
        </w:rPr>
      </w:pPr>
    </w:p>
    <w:p w14:paraId="4391079C" w14:textId="77777777" w:rsidR="00A14F64" w:rsidRPr="00A14F64" w:rsidRDefault="00A14F64" w:rsidP="00647920">
      <w:pPr>
        <w:spacing w:line="360" w:lineRule="auto"/>
        <w:rPr>
          <w:rFonts w:asciiTheme="majorBidi" w:hAnsiTheme="majorBidi" w:cstheme="majorBidi"/>
          <w:sz w:val="28"/>
          <w:szCs w:val="28"/>
          <w:rPrChange w:id="692" w:author="Author">
            <w:rPr>
              <w:rFonts w:asciiTheme="majorBidi" w:hAnsiTheme="majorBidi" w:cstheme="majorBidi"/>
              <w:i/>
              <w:iCs/>
              <w:sz w:val="28"/>
              <w:szCs w:val="28"/>
            </w:rPr>
          </w:rPrChange>
        </w:rPr>
        <w:pPrChange w:id="693" w:author="Author">
          <w:pPr>
            <w:spacing w:line="360" w:lineRule="auto"/>
            <w:ind w:firstLine="720"/>
          </w:pPr>
        </w:pPrChange>
      </w:pPr>
    </w:p>
    <w:sectPr w:rsidR="00A14F64" w:rsidRPr="00A14F64">
      <w:headerReference w:type="default" r:id="rId14"/>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Author" w:initials="A">
    <w:p w14:paraId="72AEE1A7" w14:textId="6BB5FB88" w:rsidR="00E22563" w:rsidRPr="00E22563" w:rsidRDefault="00E22563">
      <w:pPr>
        <w:pStyle w:val="CommentText"/>
        <w:rPr>
          <w:rFonts w:asciiTheme="majorBidi" w:hAnsiTheme="majorBidi" w:cstheme="majorBidi"/>
        </w:rPr>
      </w:pPr>
      <w:r>
        <w:rPr>
          <w:rStyle w:val="CommentReference"/>
        </w:rPr>
        <w:annotationRef/>
      </w:r>
      <w:r w:rsidRPr="00E22563">
        <w:rPr>
          <w:rFonts w:asciiTheme="majorBidi" w:hAnsiTheme="majorBidi" w:cstheme="majorBidi"/>
        </w:rPr>
        <w:t>Journal style guide says avoid Latin terms</w:t>
      </w:r>
      <w:r>
        <w:rPr>
          <w:rFonts w:asciiTheme="majorBidi" w:hAnsiTheme="majorBidi" w:cstheme="majorBidi"/>
        </w:rPr>
        <w:t>/abbreviations</w:t>
      </w:r>
      <w:r w:rsidRPr="00E22563">
        <w:rPr>
          <w:rFonts w:asciiTheme="majorBidi" w:hAnsiTheme="majorBidi" w:cstheme="majorBidi"/>
        </w:rPr>
        <w:t>.</w:t>
      </w:r>
    </w:p>
  </w:comment>
  <w:comment w:id="31" w:author="Author" w:initials="A">
    <w:p w14:paraId="5FF29D74" w14:textId="0EFBC048" w:rsidR="0052360A" w:rsidRPr="00654BB2" w:rsidRDefault="0052360A" w:rsidP="00654BB2">
      <w:pPr>
        <w:pStyle w:val="CommentText"/>
        <w:rPr>
          <w:rFonts w:asciiTheme="majorBidi" w:hAnsiTheme="majorBidi" w:cstheme="majorBidi"/>
        </w:rPr>
      </w:pPr>
      <w:r>
        <w:rPr>
          <w:rStyle w:val="CommentReference"/>
        </w:rPr>
        <w:annotationRef/>
      </w:r>
      <w:r w:rsidR="00654BB2" w:rsidRPr="00654BB2">
        <w:rPr>
          <w:rFonts w:asciiTheme="majorBidi" w:hAnsiTheme="majorBidi" w:cstheme="majorBidi"/>
        </w:rPr>
        <w:t xml:space="preserve">To check with author: </w:t>
      </w:r>
      <w:r w:rsidRPr="00654BB2">
        <w:rPr>
          <w:rFonts w:asciiTheme="majorBidi" w:hAnsiTheme="majorBidi" w:cstheme="majorBidi"/>
        </w:rPr>
        <w:t xml:space="preserve">Is there a word </w:t>
      </w:r>
      <w:r w:rsidR="00654BB2">
        <w:rPr>
          <w:rFonts w:asciiTheme="majorBidi" w:hAnsiTheme="majorBidi" w:cstheme="majorBidi"/>
        </w:rPr>
        <w:t xml:space="preserve">– perhaps </w:t>
      </w:r>
      <w:r w:rsidR="003172F7">
        <w:rPr>
          <w:rFonts w:asciiTheme="majorBidi" w:hAnsiTheme="majorBidi" w:cstheme="majorBidi"/>
        </w:rPr>
        <w:t>“</w:t>
      </w:r>
      <w:r w:rsidR="00654BB2">
        <w:rPr>
          <w:rFonts w:asciiTheme="majorBidi" w:hAnsiTheme="majorBidi" w:cstheme="majorBidi"/>
        </w:rPr>
        <w:t>if</w:t>
      </w:r>
      <w:r w:rsidR="003172F7">
        <w:rPr>
          <w:rFonts w:asciiTheme="majorBidi" w:hAnsiTheme="majorBidi" w:cstheme="majorBidi"/>
        </w:rPr>
        <w:t>”</w:t>
      </w:r>
      <w:r w:rsidR="00654BB2">
        <w:rPr>
          <w:rFonts w:asciiTheme="majorBidi" w:hAnsiTheme="majorBidi" w:cstheme="majorBidi"/>
        </w:rPr>
        <w:t xml:space="preserve"> – </w:t>
      </w:r>
      <w:r w:rsidRPr="00654BB2">
        <w:rPr>
          <w:rFonts w:asciiTheme="majorBidi" w:hAnsiTheme="majorBidi" w:cstheme="majorBidi"/>
        </w:rPr>
        <w:t>missing here?</w:t>
      </w:r>
      <w:r w:rsidR="009D5738">
        <w:rPr>
          <w:rFonts w:asciiTheme="majorBidi" w:hAnsiTheme="majorBidi" w:cstheme="majorBidi"/>
        </w:rPr>
        <w:t xml:space="preserve"> The abstract is 9</w:t>
      </w:r>
      <w:r w:rsidR="00E22563">
        <w:rPr>
          <w:rFonts w:asciiTheme="majorBidi" w:hAnsiTheme="majorBidi" w:cstheme="majorBidi"/>
        </w:rPr>
        <w:t>9</w:t>
      </w:r>
      <w:r w:rsidR="009D5738">
        <w:rPr>
          <w:rFonts w:asciiTheme="majorBidi" w:hAnsiTheme="majorBidi" w:cstheme="majorBidi"/>
        </w:rPr>
        <w:t xml:space="preserve"> words</w:t>
      </w:r>
      <w:r w:rsidR="002038C7">
        <w:rPr>
          <w:rFonts w:asciiTheme="majorBidi" w:hAnsiTheme="majorBidi" w:cstheme="majorBidi"/>
        </w:rPr>
        <w:t>’</w:t>
      </w:r>
      <w:r w:rsidR="009D5738">
        <w:rPr>
          <w:rFonts w:asciiTheme="majorBidi" w:hAnsiTheme="majorBidi" w:cstheme="majorBidi"/>
        </w:rPr>
        <w:t xml:space="preserve"> long as is, which meets journal requirements</w:t>
      </w:r>
      <w:r w:rsidR="00960E50">
        <w:rPr>
          <w:rFonts w:asciiTheme="majorBidi" w:hAnsiTheme="majorBidi" w:cstheme="majorBidi"/>
        </w:rPr>
        <w:t xml:space="preserve"> of maximum 100</w:t>
      </w:r>
      <w:r w:rsidR="00E22563">
        <w:rPr>
          <w:rFonts w:asciiTheme="majorBidi" w:hAnsiTheme="majorBidi" w:cstheme="majorBidi"/>
        </w:rPr>
        <w:t xml:space="preserve"> so you can add one word</w:t>
      </w:r>
      <w:r w:rsidR="00960E50">
        <w:rPr>
          <w:rFonts w:asciiTheme="majorBidi" w:hAnsiTheme="majorBidi" w:cstheme="majorBidi"/>
        </w:rPr>
        <w:t>.</w:t>
      </w:r>
    </w:p>
  </w:comment>
  <w:comment w:id="108" w:author="Author" w:initials="A">
    <w:p w14:paraId="18D94BF7" w14:textId="3C386942" w:rsidR="002367EE" w:rsidRPr="002367EE" w:rsidRDefault="002367EE">
      <w:pPr>
        <w:pStyle w:val="CommentText"/>
        <w:rPr>
          <w:rFonts w:asciiTheme="majorBidi" w:hAnsiTheme="majorBidi" w:cstheme="majorBidi"/>
        </w:rPr>
      </w:pPr>
      <w:r>
        <w:rPr>
          <w:rStyle w:val="CommentReference"/>
        </w:rPr>
        <w:annotationRef/>
      </w:r>
      <w:r w:rsidRPr="002367EE">
        <w:rPr>
          <w:rFonts w:asciiTheme="majorBidi" w:hAnsiTheme="majorBidi" w:cstheme="majorBidi"/>
        </w:rPr>
        <w:t>Author: please note that I have updated the title of this article in the endnote to reflect the change made to it in the 2019 edition.</w:t>
      </w:r>
    </w:p>
  </w:comment>
  <w:comment w:id="194" w:author="Author" w:initials="A">
    <w:p w14:paraId="7C4A109D" w14:textId="62ED837C" w:rsidR="002367EE" w:rsidRPr="00E0375B" w:rsidRDefault="002367EE">
      <w:pPr>
        <w:pStyle w:val="CommentText"/>
        <w:rPr>
          <w:rFonts w:asciiTheme="majorBidi" w:hAnsiTheme="majorBidi" w:cstheme="majorBidi"/>
        </w:rPr>
      </w:pPr>
      <w:r>
        <w:rPr>
          <w:rStyle w:val="CommentReference"/>
        </w:rPr>
        <w:annotationRef/>
      </w:r>
      <w:r w:rsidRPr="00E0375B">
        <w:rPr>
          <w:rFonts w:asciiTheme="majorBidi" w:hAnsiTheme="majorBidi" w:cstheme="majorBidi"/>
        </w:rPr>
        <w:t xml:space="preserve">Author: Please note that, even though the </w:t>
      </w:r>
      <w:r w:rsidR="00750FE7" w:rsidRPr="00E0375B">
        <w:rPr>
          <w:rFonts w:asciiTheme="majorBidi" w:hAnsiTheme="majorBidi" w:cstheme="majorBidi"/>
        </w:rPr>
        <w:t xml:space="preserve">particular </w:t>
      </w:r>
      <w:r w:rsidRPr="00E0375B">
        <w:rPr>
          <w:rFonts w:asciiTheme="majorBidi" w:hAnsiTheme="majorBidi" w:cstheme="majorBidi"/>
        </w:rPr>
        <w:t>section of th</w:t>
      </w:r>
      <w:r w:rsidR="00750FE7" w:rsidRPr="00E0375B">
        <w:rPr>
          <w:rFonts w:asciiTheme="majorBidi" w:hAnsiTheme="majorBidi" w:cstheme="majorBidi"/>
        </w:rPr>
        <w:t>e</w:t>
      </w:r>
      <w:r w:rsidRPr="00E0375B">
        <w:rPr>
          <w:rFonts w:asciiTheme="majorBidi" w:hAnsiTheme="majorBidi" w:cstheme="majorBidi"/>
        </w:rPr>
        <w:t xml:space="preserve"> article referred to is by Radford alone, the citation must be to the whole joint piece b</w:t>
      </w:r>
      <w:r w:rsidR="00750FE7" w:rsidRPr="00E0375B">
        <w:rPr>
          <w:rFonts w:asciiTheme="majorBidi" w:hAnsiTheme="majorBidi" w:cstheme="majorBidi"/>
        </w:rPr>
        <w:t>y Radford and Weston. I have altered the end</w:t>
      </w:r>
      <w:r w:rsidR="0033782F">
        <w:rPr>
          <w:rFonts w:asciiTheme="majorBidi" w:hAnsiTheme="majorBidi" w:cstheme="majorBidi"/>
        </w:rPr>
        <w:t xml:space="preserve"> </w:t>
      </w:r>
      <w:r w:rsidR="00750FE7" w:rsidRPr="00E0375B">
        <w:rPr>
          <w:rFonts w:asciiTheme="majorBidi" w:hAnsiTheme="majorBidi" w:cstheme="majorBidi"/>
        </w:rPr>
        <w:t>note accordingly, inclu</w:t>
      </w:r>
      <w:r w:rsidR="00E0375B" w:rsidRPr="00E0375B">
        <w:rPr>
          <w:rFonts w:asciiTheme="majorBidi" w:hAnsiTheme="majorBidi" w:cstheme="majorBidi"/>
        </w:rPr>
        <w:t>d</w:t>
      </w:r>
      <w:r w:rsidR="00750FE7" w:rsidRPr="00E0375B">
        <w:rPr>
          <w:rFonts w:asciiTheme="majorBidi" w:hAnsiTheme="majorBidi" w:cstheme="majorBidi"/>
        </w:rPr>
        <w:t>ing the page range.</w:t>
      </w:r>
    </w:p>
  </w:comment>
  <w:comment w:id="298" w:author="Author" w:initials="A">
    <w:p w14:paraId="35934980" w14:textId="512CCE7A" w:rsidR="00BB0C7A" w:rsidRPr="00D5639D" w:rsidRDefault="00BB0C7A">
      <w:pPr>
        <w:pStyle w:val="CommentText"/>
        <w:rPr>
          <w:rFonts w:asciiTheme="majorBidi" w:hAnsiTheme="majorBidi" w:cstheme="majorBidi"/>
        </w:rPr>
      </w:pPr>
      <w:r>
        <w:rPr>
          <w:rStyle w:val="CommentReference"/>
        </w:rPr>
        <w:annotationRef/>
      </w:r>
      <w:r w:rsidR="00D5639D" w:rsidRPr="00D5639D">
        <w:rPr>
          <w:rFonts w:asciiTheme="majorBidi" w:hAnsiTheme="majorBidi" w:cstheme="majorBidi"/>
        </w:rPr>
        <w:t>Please note. The endnotes appear here to jump from 3 to 5 but this is a glitch in word when the “track changes” function is applied. Once the tracked changes are accepted/rejected, it should right itself</w:t>
      </w:r>
      <w:r w:rsidR="00D577BC">
        <w:rPr>
          <w:rFonts w:asciiTheme="majorBidi" w:hAnsiTheme="majorBidi" w:cstheme="majorBidi"/>
        </w:rPr>
        <w:t>, but only then</w:t>
      </w:r>
      <w:r w:rsidR="00D5639D" w:rsidRPr="00D5639D">
        <w:rPr>
          <w:rFonts w:asciiTheme="majorBidi" w:hAnsiTheme="majorBidi" w:cstheme="majorBidi"/>
        </w:rPr>
        <w:t>.</w:t>
      </w:r>
      <w:r w:rsidR="001536C4">
        <w:rPr>
          <w:rFonts w:asciiTheme="majorBidi" w:hAnsiTheme="majorBidi" w:cstheme="majorBidi"/>
        </w:rPr>
        <w:t xml:space="preserve"> The same happens after endnote 12.</w:t>
      </w:r>
    </w:p>
  </w:comment>
  <w:comment w:id="311" w:author="Author" w:initials="A">
    <w:p w14:paraId="6432CC36" w14:textId="25CAB053" w:rsidR="008D3A61" w:rsidRPr="002326FA" w:rsidRDefault="008D3A61">
      <w:pPr>
        <w:pStyle w:val="CommentText"/>
        <w:rPr>
          <w:rFonts w:asciiTheme="majorBidi" w:hAnsiTheme="majorBidi" w:cstheme="majorBidi"/>
        </w:rPr>
      </w:pPr>
      <w:r>
        <w:rPr>
          <w:rStyle w:val="CommentReference"/>
        </w:rPr>
        <w:annotationRef/>
      </w:r>
      <w:r w:rsidRPr="002326FA">
        <w:rPr>
          <w:rFonts w:asciiTheme="majorBidi" w:hAnsiTheme="majorBidi" w:cstheme="majorBidi"/>
        </w:rPr>
        <w:t xml:space="preserve">Author: </w:t>
      </w:r>
      <w:r w:rsidR="002326FA" w:rsidRPr="002326FA">
        <w:rPr>
          <w:rFonts w:asciiTheme="majorBidi" w:hAnsiTheme="majorBidi" w:cstheme="majorBidi"/>
        </w:rPr>
        <w:t>Original citation stated that publication year was 1990, but this work was first published in 1993. I have altered the endnote accordingly.</w:t>
      </w:r>
    </w:p>
  </w:comment>
  <w:comment w:id="337" w:author="Author" w:initials="A">
    <w:p w14:paraId="108A7B60" w14:textId="5EBC50B9" w:rsidR="00EA2B73" w:rsidRPr="00281632" w:rsidRDefault="00EA2B73">
      <w:pPr>
        <w:pStyle w:val="CommentText"/>
        <w:rPr>
          <w:rFonts w:asciiTheme="majorBidi" w:hAnsiTheme="majorBidi" w:cstheme="majorBidi"/>
        </w:rPr>
      </w:pPr>
      <w:r>
        <w:rPr>
          <w:rStyle w:val="CommentReference"/>
        </w:rPr>
        <w:annotationRef/>
      </w:r>
      <w:r w:rsidR="00AD0F50" w:rsidRPr="00281632">
        <w:rPr>
          <w:rFonts w:asciiTheme="majorBidi" w:hAnsiTheme="majorBidi" w:cstheme="majorBidi"/>
        </w:rPr>
        <w:t xml:space="preserve">Note to author: </w:t>
      </w:r>
      <w:r w:rsidRPr="00281632">
        <w:rPr>
          <w:rFonts w:asciiTheme="majorBidi" w:hAnsiTheme="majorBidi" w:cstheme="majorBidi"/>
        </w:rPr>
        <w:t xml:space="preserve">I suspect that the journal may ask </w:t>
      </w:r>
      <w:r w:rsidR="005400FC" w:rsidRPr="00281632">
        <w:rPr>
          <w:rFonts w:asciiTheme="majorBidi" w:hAnsiTheme="majorBidi" w:cstheme="majorBidi"/>
        </w:rPr>
        <w:t xml:space="preserve">for a citation </w:t>
      </w:r>
      <w:r w:rsidR="00AD0F50" w:rsidRPr="00281632">
        <w:rPr>
          <w:rFonts w:asciiTheme="majorBidi" w:hAnsiTheme="majorBidi" w:cstheme="majorBidi"/>
        </w:rPr>
        <w:t xml:space="preserve">since the critique is </w:t>
      </w:r>
      <w:r w:rsidR="00281632" w:rsidRPr="00281632">
        <w:rPr>
          <w:rFonts w:asciiTheme="majorBidi" w:hAnsiTheme="majorBidi" w:cstheme="majorBidi"/>
        </w:rPr>
        <w:t>explained in some detail.</w:t>
      </w:r>
    </w:p>
  </w:comment>
  <w:comment w:id="350" w:author="Author" w:initials="A">
    <w:p w14:paraId="34DE6B98" w14:textId="36F1AF67" w:rsidR="00AB6E60" w:rsidRPr="00AB6E60" w:rsidRDefault="00AB6E60">
      <w:pPr>
        <w:pStyle w:val="CommentText"/>
        <w:rPr>
          <w:rFonts w:asciiTheme="majorBidi" w:hAnsiTheme="majorBidi" w:cstheme="majorBidi"/>
        </w:rPr>
      </w:pPr>
      <w:r>
        <w:rPr>
          <w:rStyle w:val="CommentReference"/>
        </w:rPr>
        <w:annotationRef/>
      </w:r>
      <w:r w:rsidRPr="00AB6E60">
        <w:rPr>
          <w:rFonts w:asciiTheme="majorBidi" w:hAnsiTheme="majorBidi" w:cstheme="majorBidi"/>
        </w:rPr>
        <w:t>Given that the journal is in US English, the author may wish to substitute “movie(s)” or “cinema” throughout.</w:t>
      </w:r>
    </w:p>
  </w:comment>
  <w:comment w:id="355" w:author="Author" w:initials="A">
    <w:p w14:paraId="53FD1187" w14:textId="5DD84362" w:rsidR="00610288" w:rsidRPr="00F61316" w:rsidRDefault="00610288">
      <w:pPr>
        <w:pStyle w:val="CommentText"/>
        <w:rPr>
          <w:rFonts w:asciiTheme="majorBidi" w:hAnsiTheme="majorBidi" w:cstheme="majorBidi"/>
          <w:b/>
          <w:bCs/>
        </w:rPr>
      </w:pPr>
      <w:r>
        <w:rPr>
          <w:rStyle w:val="CommentReference"/>
        </w:rPr>
        <w:annotationRef/>
      </w:r>
      <w:r w:rsidR="00395F87" w:rsidRPr="00401D42">
        <w:rPr>
          <w:rFonts w:asciiTheme="majorBidi" w:hAnsiTheme="majorBidi" w:cstheme="majorBidi"/>
        </w:rPr>
        <w:t>A</w:t>
      </w:r>
      <w:r w:rsidR="00A0341C" w:rsidRPr="00401D42">
        <w:rPr>
          <w:rFonts w:asciiTheme="majorBidi" w:hAnsiTheme="majorBidi" w:cstheme="majorBidi"/>
        </w:rPr>
        <w:t>uthor</w:t>
      </w:r>
      <w:r w:rsidR="00395F87" w:rsidRPr="00401D42">
        <w:rPr>
          <w:rFonts w:asciiTheme="majorBidi" w:hAnsiTheme="majorBidi" w:cstheme="majorBidi"/>
        </w:rPr>
        <w:t xml:space="preserve"> provided n</w:t>
      </w:r>
      <w:r w:rsidR="00A0341C" w:rsidRPr="00401D42">
        <w:rPr>
          <w:rFonts w:asciiTheme="majorBidi" w:hAnsiTheme="majorBidi" w:cstheme="majorBidi"/>
        </w:rPr>
        <w:t xml:space="preserve">o citation </w:t>
      </w:r>
      <w:r w:rsidR="00395F87" w:rsidRPr="00401D42">
        <w:rPr>
          <w:rFonts w:asciiTheme="majorBidi" w:hAnsiTheme="majorBidi" w:cstheme="majorBidi"/>
        </w:rPr>
        <w:t>details</w:t>
      </w:r>
      <w:r w:rsidR="00A0341C" w:rsidRPr="00401D42">
        <w:rPr>
          <w:rFonts w:asciiTheme="majorBidi" w:hAnsiTheme="majorBidi" w:cstheme="majorBidi"/>
        </w:rPr>
        <w:t xml:space="preserve"> for </w:t>
      </w:r>
      <w:proofErr w:type="spellStart"/>
      <w:r w:rsidR="00A0341C" w:rsidRPr="00401D42">
        <w:rPr>
          <w:rFonts w:asciiTheme="majorBidi" w:hAnsiTheme="majorBidi" w:cstheme="majorBidi"/>
        </w:rPr>
        <w:t>Lamarque</w:t>
      </w:r>
      <w:proofErr w:type="spellEnd"/>
      <w:r w:rsidR="00A0341C" w:rsidRPr="00401D42">
        <w:rPr>
          <w:rFonts w:asciiTheme="majorBidi" w:hAnsiTheme="majorBidi" w:cstheme="majorBidi"/>
        </w:rPr>
        <w:t>. The only 1981 publication rel</w:t>
      </w:r>
      <w:r w:rsidR="00395F87" w:rsidRPr="00401D42">
        <w:rPr>
          <w:rFonts w:asciiTheme="majorBidi" w:hAnsiTheme="majorBidi" w:cstheme="majorBidi"/>
        </w:rPr>
        <w:t>e</w:t>
      </w:r>
      <w:r w:rsidR="00A0341C" w:rsidRPr="00401D42">
        <w:rPr>
          <w:rFonts w:asciiTheme="majorBidi" w:hAnsiTheme="majorBidi" w:cstheme="majorBidi"/>
        </w:rPr>
        <w:t xml:space="preserve">vant to him that I can find is </w:t>
      </w:r>
      <w:r w:rsidR="00395F87" w:rsidRPr="00401D42">
        <w:rPr>
          <w:rFonts w:asciiTheme="majorBidi" w:hAnsiTheme="majorBidi" w:cstheme="majorBidi"/>
        </w:rPr>
        <w:t xml:space="preserve">the one I have inserted in Endnote 6. </w:t>
      </w:r>
      <w:r w:rsidR="00395F87" w:rsidRPr="00F61316">
        <w:rPr>
          <w:rFonts w:asciiTheme="majorBidi" w:hAnsiTheme="majorBidi" w:cstheme="majorBidi"/>
          <w:b/>
          <w:bCs/>
        </w:rPr>
        <w:t>Author</w:t>
      </w:r>
      <w:r w:rsidR="00F61316" w:rsidRPr="00F61316">
        <w:rPr>
          <w:rFonts w:asciiTheme="majorBidi" w:hAnsiTheme="majorBidi" w:cstheme="majorBidi"/>
          <w:b/>
          <w:bCs/>
        </w:rPr>
        <w:t>:</w:t>
      </w:r>
      <w:r w:rsidR="00395F87" w:rsidRPr="00F61316">
        <w:rPr>
          <w:rFonts w:asciiTheme="majorBidi" w:hAnsiTheme="majorBidi" w:cstheme="majorBidi"/>
          <w:b/>
          <w:bCs/>
        </w:rPr>
        <w:t xml:space="preserve"> please confirm</w:t>
      </w:r>
      <w:r w:rsidR="00401D42" w:rsidRPr="00F61316">
        <w:rPr>
          <w:rFonts w:asciiTheme="majorBidi" w:hAnsiTheme="majorBidi" w:cstheme="majorBidi"/>
          <w:b/>
          <w:bCs/>
        </w:rPr>
        <w:t xml:space="preserve"> if this is the correct one</w:t>
      </w:r>
      <w:r w:rsidR="00395F87" w:rsidRPr="00F61316">
        <w:rPr>
          <w:rFonts w:asciiTheme="majorBidi" w:hAnsiTheme="majorBidi" w:cstheme="majorBidi"/>
          <w:b/>
          <w:bCs/>
        </w:rPr>
        <w:t>.</w:t>
      </w:r>
    </w:p>
  </w:comment>
  <w:comment w:id="463" w:author="Author" w:initials="A">
    <w:p w14:paraId="0D623341" w14:textId="0CE8754F" w:rsidR="00FF5DBD" w:rsidRPr="00FF5DBD" w:rsidRDefault="00FF5DBD">
      <w:pPr>
        <w:pStyle w:val="CommentText"/>
        <w:rPr>
          <w:rFonts w:asciiTheme="majorBidi" w:hAnsiTheme="majorBidi" w:cstheme="majorBidi"/>
        </w:rPr>
      </w:pPr>
      <w:r>
        <w:rPr>
          <w:rStyle w:val="CommentReference"/>
        </w:rPr>
        <w:annotationRef/>
      </w:r>
      <w:r w:rsidRPr="00FF5DBD">
        <w:rPr>
          <w:rFonts w:asciiTheme="majorBidi" w:hAnsiTheme="majorBidi" w:cstheme="majorBidi"/>
        </w:rPr>
        <w:t>Note to author: again, the journal may ask for a citation.</w:t>
      </w:r>
    </w:p>
  </w:comment>
  <w:comment w:id="490" w:author="Author" w:initials="A">
    <w:p w14:paraId="1742E402" w14:textId="53F2BDD7" w:rsidR="00C849A4" w:rsidRPr="00C849A4" w:rsidRDefault="00C849A4">
      <w:pPr>
        <w:pStyle w:val="CommentText"/>
        <w:rPr>
          <w:rFonts w:asciiTheme="majorBidi" w:hAnsiTheme="majorBidi" w:cstheme="majorBidi"/>
        </w:rPr>
      </w:pPr>
      <w:r>
        <w:rPr>
          <w:rStyle w:val="CommentReference"/>
        </w:rPr>
        <w:annotationRef/>
      </w:r>
      <w:r w:rsidRPr="00C849A4">
        <w:rPr>
          <w:rFonts w:asciiTheme="majorBidi" w:hAnsiTheme="majorBidi" w:cstheme="majorBidi"/>
        </w:rPr>
        <w:t>Journal style guide stipulates avoiding Latin terms.</w:t>
      </w:r>
    </w:p>
  </w:comment>
  <w:comment w:id="611" w:author="Author" w:initials="A">
    <w:p w14:paraId="2CC6DE30" w14:textId="4ED68013" w:rsidR="006C6BA9" w:rsidRPr="00D930AF" w:rsidRDefault="006C6BA9">
      <w:pPr>
        <w:pStyle w:val="CommentText"/>
        <w:rPr>
          <w:rFonts w:asciiTheme="majorBidi" w:hAnsiTheme="majorBidi" w:cstheme="majorBidi"/>
        </w:rPr>
      </w:pPr>
      <w:r>
        <w:rPr>
          <w:rStyle w:val="CommentReference"/>
        </w:rPr>
        <w:annotationRef/>
      </w:r>
      <w:r w:rsidRPr="00D930AF">
        <w:rPr>
          <w:rFonts w:asciiTheme="majorBidi" w:hAnsiTheme="majorBidi" w:cstheme="majorBidi"/>
        </w:rPr>
        <w:t xml:space="preserve">There is no need to </w:t>
      </w:r>
      <w:r w:rsidR="00D930AF" w:rsidRPr="00D930AF">
        <w:rPr>
          <w:rFonts w:asciiTheme="majorBidi" w:hAnsiTheme="majorBidi" w:cstheme="majorBidi"/>
        </w:rPr>
        <w:t>cross-</w:t>
      </w:r>
      <w:r w:rsidRPr="00D930AF">
        <w:rPr>
          <w:rFonts w:asciiTheme="majorBidi" w:hAnsiTheme="majorBidi" w:cstheme="majorBidi"/>
        </w:rPr>
        <w:t>reference th</w:t>
      </w:r>
      <w:r w:rsidR="00D930AF" w:rsidRPr="00D930AF">
        <w:rPr>
          <w:rFonts w:asciiTheme="majorBidi" w:hAnsiTheme="majorBidi" w:cstheme="majorBidi"/>
        </w:rPr>
        <w:t>is in a relatively short article where you have mentioned it twice already.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AEE1A7" w15:done="0"/>
  <w15:commentEx w15:paraId="5FF29D74" w15:done="0"/>
  <w15:commentEx w15:paraId="18D94BF7" w15:done="0"/>
  <w15:commentEx w15:paraId="7C4A109D" w15:done="0"/>
  <w15:commentEx w15:paraId="35934980" w15:done="0"/>
  <w15:commentEx w15:paraId="6432CC36" w15:done="0"/>
  <w15:commentEx w15:paraId="108A7B60" w15:done="0"/>
  <w15:commentEx w15:paraId="34DE6B98" w15:done="0"/>
  <w15:commentEx w15:paraId="53FD1187" w15:done="0"/>
  <w15:commentEx w15:paraId="0D623341" w15:done="0"/>
  <w15:commentEx w15:paraId="1742E402" w15:done="0"/>
  <w15:commentEx w15:paraId="2CC6D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AEE1A7" w16cid:durableId="244A1F2B"/>
  <w16cid:commentId w16cid:paraId="5FF29D74" w16cid:durableId="2449E981"/>
  <w16cid:commentId w16cid:paraId="18D94BF7" w16cid:durableId="244A067E"/>
  <w16cid:commentId w16cid:paraId="7C4A109D" w16cid:durableId="244A06B4"/>
  <w16cid:commentId w16cid:paraId="35934980" w16cid:durableId="244A1D05"/>
  <w16cid:commentId w16cid:paraId="6432CC36" w16cid:durableId="244A08F2"/>
  <w16cid:commentId w16cid:paraId="108A7B60" w16cid:durableId="2449F56D"/>
  <w16cid:commentId w16cid:paraId="34DE6B98" w16cid:durableId="244A1830"/>
  <w16cid:commentId w16cid:paraId="53FD1187" w16cid:durableId="2449F203"/>
  <w16cid:commentId w16cid:paraId="0D623341" w16cid:durableId="2449FA2B"/>
  <w16cid:commentId w16cid:paraId="1742E402" w16cid:durableId="2449FBA8"/>
  <w16cid:commentId w16cid:paraId="2CC6DE30" w16cid:durableId="2449FD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39C9C6" w14:textId="77777777" w:rsidR="0062474A" w:rsidRDefault="0062474A" w:rsidP="00FA466F">
      <w:r>
        <w:separator/>
      </w:r>
    </w:p>
  </w:endnote>
  <w:endnote w:type="continuationSeparator" w:id="0">
    <w:p w14:paraId="3E6E9EAC" w14:textId="77777777" w:rsidR="0062474A" w:rsidRDefault="0062474A" w:rsidP="00FA466F">
      <w:r>
        <w:continuationSeparator/>
      </w:r>
    </w:p>
  </w:endnote>
  <w:endnote w:id="1">
    <w:p w14:paraId="4D16F74A" w14:textId="2076BF48" w:rsidR="004E4F2A" w:rsidRPr="002367EE" w:rsidDel="00E30266" w:rsidRDefault="0052360A" w:rsidP="00FF1F93">
      <w:pPr>
        <w:spacing w:line="360" w:lineRule="auto"/>
        <w:rPr>
          <w:del w:id="110" w:author="Author"/>
          <w:moveTo w:id="111" w:author="Author"/>
          <w:rFonts w:asciiTheme="majorBidi" w:hAnsiTheme="majorBidi" w:cstheme="majorBidi"/>
          <w:i/>
          <w:iCs/>
          <w:sz w:val="28"/>
          <w:szCs w:val="28"/>
        </w:rPr>
        <w:pPrChange w:id="112" w:author="Author">
          <w:pPr>
            <w:spacing w:line="360" w:lineRule="auto"/>
          </w:pPr>
        </w:pPrChange>
      </w:pPr>
      <w:ins w:id="113" w:author="Author">
        <w:r w:rsidRPr="00F753E4">
          <w:rPr>
            <w:rStyle w:val="EndnoteReference"/>
            <w:rFonts w:asciiTheme="majorBidi" w:hAnsiTheme="majorBidi" w:cstheme="majorBidi"/>
            <w:sz w:val="28"/>
            <w:szCs w:val="28"/>
            <w:rPrChange w:id="114" w:author="Author">
              <w:rPr>
                <w:rStyle w:val="EndnoteReference"/>
              </w:rPr>
            </w:rPrChange>
          </w:rPr>
          <w:endnoteRef/>
        </w:r>
        <w:r w:rsidRPr="00F753E4">
          <w:rPr>
            <w:rFonts w:asciiTheme="majorBidi" w:hAnsiTheme="majorBidi" w:cstheme="majorBidi"/>
            <w:sz w:val="28"/>
            <w:szCs w:val="28"/>
            <w:rPrChange w:id="115" w:author="Author">
              <w:rPr/>
            </w:rPrChange>
          </w:rPr>
          <w:t xml:space="preserve"> </w:t>
        </w:r>
        <w:r w:rsidR="00FD4FED" w:rsidRPr="00F753E4">
          <w:rPr>
            <w:rFonts w:asciiTheme="majorBidi" w:hAnsiTheme="majorBidi" w:cstheme="majorBidi"/>
            <w:sz w:val="28"/>
            <w:szCs w:val="28"/>
            <w:rPrChange w:id="116" w:author="Author">
              <w:rPr/>
            </w:rPrChange>
          </w:rPr>
          <w:t xml:space="preserve">Fred </w:t>
        </w:r>
        <w:proofErr w:type="spellStart"/>
        <w:r w:rsidRPr="002367EE">
          <w:rPr>
            <w:rFonts w:asciiTheme="majorBidi" w:hAnsiTheme="majorBidi" w:cstheme="majorBidi"/>
            <w:sz w:val="28"/>
            <w:szCs w:val="28"/>
            <w:lang w:val="fr-FR"/>
          </w:rPr>
          <w:t>Kroon</w:t>
        </w:r>
        <w:proofErr w:type="spellEnd"/>
        <w:del w:id="117" w:author="Author">
          <w:r w:rsidRPr="002367EE" w:rsidDel="004F39EF">
            <w:rPr>
              <w:rFonts w:asciiTheme="majorBidi" w:hAnsiTheme="majorBidi" w:cstheme="majorBidi"/>
              <w:sz w:val="28"/>
              <w:szCs w:val="28"/>
              <w:lang w:val="fr-FR"/>
            </w:rPr>
            <w:delText>,</w:delText>
          </w:r>
        </w:del>
        <w:r w:rsidRPr="002367EE">
          <w:rPr>
            <w:rFonts w:asciiTheme="majorBidi" w:hAnsiTheme="majorBidi" w:cstheme="majorBidi"/>
            <w:sz w:val="28"/>
            <w:szCs w:val="28"/>
            <w:lang w:val="fr-FR"/>
          </w:rPr>
          <w:t xml:space="preserve"> </w:t>
        </w:r>
        <w:del w:id="118" w:author="Author">
          <w:r w:rsidRPr="002367EE" w:rsidDel="00FD4FED">
            <w:rPr>
              <w:rFonts w:asciiTheme="majorBidi" w:hAnsiTheme="majorBidi" w:cstheme="majorBidi"/>
              <w:sz w:val="28"/>
              <w:szCs w:val="28"/>
              <w:lang w:val="fr-FR"/>
            </w:rPr>
            <w:delText xml:space="preserve">F. </w:delText>
          </w:r>
          <w:r w:rsidRPr="002367EE" w:rsidDel="006A447C">
            <w:rPr>
              <w:rFonts w:asciiTheme="majorBidi" w:hAnsiTheme="majorBidi" w:cstheme="majorBidi"/>
              <w:sz w:val="28"/>
              <w:szCs w:val="28"/>
              <w:lang w:val="fr-FR"/>
            </w:rPr>
            <w:delText>&amp;</w:delText>
          </w:r>
        </w:del>
        <w:r w:rsidR="006A447C" w:rsidRPr="002367EE">
          <w:rPr>
            <w:rFonts w:asciiTheme="majorBidi" w:hAnsiTheme="majorBidi" w:cstheme="majorBidi"/>
            <w:sz w:val="28"/>
            <w:szCs w:val="28"/>
            <w:lang w:val="fr-FR"/>
          </w:rPr>
          <w:t>and</w:t>
        </w:r>
        <w:r w:rsidRPr="002367EE">
          <w:rPr>
            <w:rFonts w:asciiTheme="majorBidi" w:hAnsiTheme="majorBidi" w:cstheme="majorBidi"/>
            <w:sz w:val="28"/>
            <w:szCs w:val="28"/>
            <w:lang w:val="fr-FR"/>
          </w:rPr>
          <w:t xml:space="preserve"> </w:t>
        </w:r>
        <w:r w:rsidR="00FD4FED" w:rsidRPr="002367EE">
          <w:rPr>
            <w:rFonts w:asciiTheme="majorBidi" w:hAnsiTheme="majorBidi" w:cstheme="majorBidi"/>
            <w:sz w:val="28"/>
            <w:szCs w:val="28"/>
            <w:lang w:val="fr-FR"/>
          </w:rPr>
          <w:t xml:space="preserve">Alberto </w:t>
        </w:r>
        <w:r w:rsidRPr="002367EE">
          <w:rPr>
            <w:rFonts w:asciiTheme="majorBidi" w:hAnsiTheme="majorBidi" w:cstheme="majorBidi"/>
            <w:sz w:val="28"/>
            <w:szCs w:val="28"/>
            <w:lang w:val="fr-FR"/>
          </w:rPr>
          <w:t>Voltolini</w:t>
        </w:r>
        <w:r w:rsidR="00E3639C" w:rsidRPr="002367EE">
          <w:rPr>
            <w:rFonts w:asciiTheme="majorBidi" w:hAnsiTheme="majorBidi" w:cstheme="majorBidi"/>
            <w:sz w:val="28"/>
            <w:szCs w:val="28"/>
            <w:lang w:val="fr-FR"/>
          </w:rPr>
          <w:t>,</w:t>
        </w:r>
        <w:del w:id="119" w:author="Author">
          <w:r w:rsidRPr="002367EE" w:rsidDel="00FD4FED">
            <w:rPr>
              <w:rFonts w:asciiTheme="majorBidi" w:hAnsiTheme="majorBidi" w:cstheme="majorBidi"/>
              <w:sz w:val="28"/>
              <w:szCs w:val="28"/>
              <w:lang w:val="fr-FR"/>
            </w:rPr>
            <w:delText>, A.</w:delText>
          </w:r>
        </w:del>
        <w:r w:rsidRPr="002367EE">
          <w:rPr>
            <w:rFonts w:asciiTheme="majorBidi" w:hAnsiTheme="majorBidi" w:cstheme="majorBidi"/>
            <w:sz w:val="28"/>
            <w:szCs w:val="28"/>
            <w:lang w:val="fr-FR"/>
          </w:rPr>
          <w:t xml:space="preserve"> </w:t>
        </w:r>
        <w:del w:id="120" w:author="Author">
          <w:r w:rsidRPr="002367EE" w:rsidDel="00232978">
            <w:rPr>
              <w:rFonts w:asciiTheme="majorBidi" w:hAnsiTheme="majorBidi" w:cstheme="majorBidi"/>
              <w:sz w:val="28"/>
              <w:szCs w:val="28"/>
              <w:lang w:val="fr-FR"/>
            </w:rPr>
            <w:delText xml:space="preserve">(2019). </w:delText>
          </w:r>
        </w:del>
        <w:r w:rsidR="005C7755" w:rsidRPr="002367EE">
          <w:rPr>
            <w:rFonts w:asciiTheme="majorBidi" w:hAnsiTheme="majorBidi" w:cstheme="majorBidi"/>
            <w:sz w:val="28"/>
            <w:szCs w:val="28"/>
            <w:lang w:bidi="he-IL"/>
          </w:rPr>
          <w:t>“</w:t>
        </w:r>
        <w:r w:rsidRPr="002367EE">
          <w:rPr>
            <w:rFonts w:asciiTheme="majorBidi" w:hAnsiTheme="majorBidi" w:cstheme="majorBidi"/>
            <w:sz w:val="28"/>
            <w:szCs w:val="28"/>
          </w:rPr>
          <w:t>Fiction</w:t>
        </w:r>
        <w:r w:rsidR="00DE6415" w:rsidRPr="002367EE">
          <w:rPr>
            <w:rFonts w:asciiTheme="majorBidi" w:hAnsiTheme="majorBidi" w:cstheme="majorBidi"/>
            <w:sz w:val="28"/>
            <w:szCs w:val="28"/>
          </w:rPr>
          <w:t>al Entities</w:t>
        </w:r>
        <w:r w:rsidR="005C7755" w:rsidRPr="002367EE">
          <w:rPr>
            <w:rFonts w:asciiTheme="majorBidi" w:hAnsiTheme="majorBidi" w:cstheme="majorBidi"/>
            <w:sz w:val="28"/>
            <w:szCs w:val="28"/>
          </w:rPr>
          <w:t>,”</w:t>
        </w:r>
        <w:del w:id="121" w:author="Author">
          <w:r w:rsidRPr="002367EE" w:rsidDel="005C7755">
            <w:rPr>
              <w:rFonts w:asciiTheme="majorBidi" w:hAnsiTheme="majorBidi" w:cstheme="majorBidi"/>
              <w:sz w:val="28"/>
              <w:szCs w:val="28"/>
            </w:rPr>
            <w:delText>.</w:delText>
          </w:r>
        </w:del>
        <w:r w:rsidRPr="002367EE">
          <w:rPr>
            <w:rFonts w:asciiTheme="majorBidi" w:hAnsiTheme="majorBidi" w:cstheme="majorBidi"/>
            <w:sz w:val="28"/>
            <w:szCs w:val="28"/>
          </w:rPr>
          <w:t xml:space="preserve"> </w:t>
        </w:r>
        <w:del w:id="122" w:author="Author">
          <w:r w:rsidRPr="002367EE" w:rsidDel="00A85B7D">
            <w:rPr>
              <w:rFonts w:asciiTheme="majorBidi" w:hAnsiTheme="majorBidi" w:cstheme="majorBidi"/>
              <w:sz w:val="28"/>
              <w:szCs w:val="28"/>
            </w:rPr>
            <w:delText>I</w:delText>
          </w:r>
        </w:del>
        <w:r w:rsidR="00A85B7D" w:rsidRPr="002367EE">
          <w:rPr>
            <w:rFonts w:asciiTheme="majorBidi" w:hAnsiTheme="majorBidi" w:cstheme="majorBidi"/>
            <w:sz w:val="28"/>
            <w:szCs w:val="28"/>
          </w:rPr>
          <w:t>i</w:t>
        </w:r>
        <w:r w:rsidRPr="002367EE">
          <w:rPr>
            <w:rFonts w:asciiTheme="majorBidi" w:hAnsiTheme="majorBidi" w:cstheme="majorBidi"/>
            <w:sz w:val="28"/>
            <w:szCs w:val="28"/>
          </w:rPr>
          <w:t xml:space="preserve">n </w:t>
        </w:r>
      </w:ins>
      <w:moveToRangeStart w:id="123" w:author="Author" w:name="move71958741"/>
      <w:moveTo w:id="124" w:author="Author">
        <w:r w:rsidR="004E4F2A" w:rsidRPr="002367EE">
          <w:rPr>
            <w:rFonts w:asciiTheme="majorBidi" w:hAnsiTheme="majorBidi" w:cstheme="majorBidi"/>
            <w:i/>
            <w:iCs/>
            <w:sz w:val="28"/>
            <w:szCs w:val="28"/>
          </w:rPr>
          <w:t>The Stanford</w:t>
        </w:r>
      </w:moveTo>
      <w:ins w:id="125" w:author="Author">
        <w:r w:rsidR="00E30266" w:rsidRPr="002367EE">
          <w:rPr>
            <w:rFonts w:asciiTheme="majorBidi" w:hAnsiTheme="majorBidi" w:cstheme="majorBidi"/>
            <w:i/>
            <w:iCs/>
            <w:sz w:val="28"/>
            <w:szCs w:val="28"/>
          </w:rPr>
          <w:t xml:space="preserve"> </w:t>
        </w:r>
      </w:ins>
    </w:p>
    <w:p w14:paraId="55528380" w14:textId="7E630110" w:rsidR="002546DA" w:rsidRPr="00F753E4" w:rsidRDefault="004E4F2A" w:rsidP="00FF1F93">
      <w:pPr>
        <w:spacing w:line="360" w:lineRule="auto"/>
        <w:rPr>
          <w:ins w:id="126" w:author="Author"/>
          <w:rFonts w:asciiTheme="majorBidi" w:hAnsiTheme="majorBidi" w:cstheme="majorBidi"/>
          <w:color w:val="000000" w:themeColor="text1"/>
          <w:sz w:val="28"/>
          <w:szCs w:val="28"/>
          <w:rPrChange w:id="127" w:author="Author">
            <w:rPr>
              <w:ins w:id="128" w:author="Author"/>
              <w:rFonts w:ascii="Monaco" w:hAnsi="Monaco"/>
              <w:color w:val="333333"/>
              <w:sz w:val="24"/>
              <w:szCs w:val="24"/>
            </w:rPr>
          </w:rPrChange>
        </w:rPr>
        <w:pPrChange w:id="129" w:author="Author">
          <w:pPr>
            <w:pStyle w:val="HTMLPreformatted"/>
            <w:shd w:val="clear" w:color="auto" w:fill="F5F5F5"/>
            <w:wordWrap w:val="0"/>
            <w:spacing w:after="150" w:line="300" w:lineRule="atLeast"/>
          </w:pPr>
        </w:pPrChange>
      </w:pPr>
      <w:moveTo w:id="130" w:author="Author">
        <w:r w:rsidRPr="002367EE">
          <w:rPr>
            <w:rFonts w:asciiTheme="majorBidi" w:hAnsiTheme="majorBidi" w:cstheme="majorBidi"/>
            <w:i/>
            <w:iCs/>
            <w:sz w:val="28"/>
            <w:szCs w:val="28"/>
          </w:rPr>
          <w:t>Encyclopedia of Philosophy</w:t>
        </w:r>
      </w:moveTo>
      <w:moveToRangeEnd w:id="123"/>
      <w:ins w:id="131" w:author="Author">
        <w:r w:rsidR="000D1168" w:rsidRPr="002367EE">
          <w:rPr>
            <w:rFonts w:asciiTheme="majorBidi" w:hAnsiTheme="majorBidi" w:cstheme="majorBidi"/>
            <w:sz w:val="28"/>
            <w:szCs w:val="28"/>
          </w:rPr>
          <w:t xml:space="preserve">, </w:t>
        </w:r>
        <w:r w:rsidR="00232978" w:rsidRPr="002367EE">
          <w:rPr>
            <w:rFonts w:asciiTheme="majorBidi" w:hAnsiTheme="majorBidi" w:cstheme="majorBidi"/>
            <w:sz w:val="28"/>
            <w:szCs w:val="28"/>
          </w:rPr>
          <w:t xml:space="preserve">Spring 2019 edition, </w:t>
        </w:r>
        <w:r w:rsidR="000D1168" w:rsidRPr="002367EE">
          <w:rPr>
            <w:rFonts w:asciiTheme="majorBidi" w:hAnsiTheme="majorBidi" w:cstheme="majorBidi"/>
            <w:sz w:val="28"/>
            <w:szCs w:val="28"/>
          </w:rPr>
          <w:t>ed.</w:t>
        </w:r>
        <w:r w:rsidRPr="002367EE">
          <w:rPr>
            <w:rFonts w:asciiTheme="majorBidi" w:hAnsiTheme="majorBidi" w:cstheme="majorBidi"/>
            <w:sz w:val="28"/>
            <w:szCs w:val="28"/>
          </w:rPr>
          <w:t xml:space="preserve"> </w:t>
        </w:r>
        <w:r w:rsidR="0052360A" w:rsidRPr="002367EE">
          <w:rPr>
            <w:rFonts w:asciiTheme="majorBidi" w:hAnsiTheme="majorBidi" w:cstheme="majorBidi"/>
            <w:sz w:val="28"/>
            <w:szCs w:val="28"/>
          </w:rPr>
          <w:t>E</w:t>
        </w:r>
        <w:r w:rsidR="00BD668C">
          <w:rPr>
            <w:rFonts w:asciiTheme="majorBidi" w:hAnsiTheme="majorBidi" w:cstheme="majorBidi"/>
            <w:sz w:val="28"/>
            <w:szCs w:val="28"/>
          </w:rPr>
          <w:t>dward</w:t>
        </w:r>
        <w:del w:id="132" w:author="Author">
          <w:r w:rsidR="0052360A" w:rsidRPr="002367EE" w:rsidDel="00BD668C">
            <w:rPr>
              <w:rFonts w:asciiTheme="majorBidi" w:hAnsiTheme="majorBidi" w:cstheme="majorBidi"/>
              <w:sz w:val="28"/>
              <w:szCs w:val="28"/>
            </w:rPr>
            <w:delText>.</w:delText>
          </w:r>
        </w:del>
        <w:r w:rsidR="0052360A" w:rsidRPr="002367EE">
          <w:rPr>
            <w:rFonts w:asciiTheme="majorBidi" w:hAnsiTheme="majorBidi" w:cstheme="majorBidi"/>
            <w:sz w:val="28"/>
            <w:szCs w:val="28"/>
          </w:rPr>
          <w:t xml:space="preserve"> N</w:t>
        </w:r>
        <w:del w:id="133" w:author="Author">
          <w:r w:rsidR="0052360A" w:rsidRPr="002367EE" w:rsidDel="00BD668C">
            <w:rPr>
              <w:rFonts w:asciiTheme="majorBidi" w:hAnsiTheme="majorBidi" w:cstheme="majorBidi"/>
              <w:sz w:val="28"/>
              <w:szCs w:val="28"/>
            </w:rPr>
            <w:delText>.</w:delText>
          </w:r>
        </w:del>
        <w:r w:rsidR="00BD668C">
          <w:rPr>
            <w:rFonts w:asciiTheme="majorBidi" w:hAnsiTheme="majorBidi" w:cstheme="majorBidi"/>
            <w:sz w:val="28"/>
            <w:szCs w:val="28"/>
          </w:rPr>
          <w:t>ouri</w:t>
        </w:r>
        <w:r w:rsidR="0052360A" w:rsidRPr="002367EE">
          <w:rPr>
            <w:rFonts w:asciiTheme="majorBidi" w:hAnsiTheme="majorBidi" w:cstheme="majorBidi"/>
            <w:sz w:val="28"/>
            <w:szCs w:val="28"/>
          </w:rPr>
          <w:t xml:space="preserve"> </w:t>
        </w:r>
        <w:proofErr w:type="spellStart"/>
        <w:r w:rsidR="0052360A" w:rsidRPr="002367EE">
          <w:rPr>
            <w:rFonts w:asciiTheme="majorBidi" w:hAnsiTheme="majorBidi" w:cstheme="majorBidi"/>
            <w:sz w:val="28"/>
            <w:szCs w:val="28"/>
          </w:rPr>
          <w:t>Zalta</w:t>
        </w:r>
        <w:proofErr w:type="spellEnd"/>
        <w:r w:rsidR="0052360A" w:rsidRPr="002367EE">
          <w:rPr>
            <w:rFonts w:asciiTheme="majorBidi" w:hAnsiTheme="majorBidi" w:cstheme="majorBidi"/>
            <w:sz w:val="28"/>
            <w:szCs w:val="28"/>
          </w:rPr>
          <w:t xml:space="preserve"> (</w:t>
        </w:r>
        <w:del w:id="134" w:author="Author">
          <w:r w:rsidR="0052360A" w:rsidRPr="002367EE" w:rsidDel="000D1168">
            <w:rPr>
              <w:rFonts w:asciiTheme="majorBidi" w:hAnsiTheme="majorBidi" w:cstheme="majorBidi"/>
              <w:sz w:val="28"/>
              <w:szCs w:val="28"/>
            </w:rPr>
            <w:delText>Ed.</w:delText>
          </w:r>
        </w:del>
        <w:r w:rsidR="000D1168" w:rsidRPr="002367EE">
          <w:rPr>
            <w:rFonts w:asciiTheme="majorBidi" w:hAnsiTheme="majorBidi" w:cstheme="majorBidi"/>
            <w:sz w:val="28"/>
            <w:szCs w:val="28"/>
          </w:rPr>
          <w:t>2019</w:t>
        </w:r>
        <w:r w:rsidR="0052360A" w:rsidRPr="002367EE">
          <w:rPr>
            <w:rFonts w:asciiTheme="majorBidi" w:hAnsiTheme="majorBidi" w:cstheme="majorBidi"/>
            <w:sz w:val="28"/>
            <w:szCs w:val="28"/>
          </w:rPr>
          <w:t>)</w:t>
        </w:r>
        <w:del w:id="135" w:author="Author">
          <w:r w:rsidR="0052360A" w:rsidRPr="002367EE" w:rsidDel="000D1168">
            <w:rPr>
              <w:rFonts w:asciiTheme="majorBidi" w:hAnsiTheme="majorBidi" w:cstheme="majorBidi"/>
              <w:sz w:val="28"/>
              <w:szCs w:val="28"/>
            </w:rPr>
            <w:delText>.</w:delText>
          </w:r>
        </w:del>
        <w:r w:rsidR="000D1168" w:rsidRPr="002367EE">
          <w:rPr>
            <w:rFonts w:asciiTheme="majorBidi" w:hAnsiTheme="majorBidi" w:cstheme="majorBidi"/>
            <w:sz w:val="28"/>
            <w:szCs w:val="28"/>
          </w:rPr>
          <w:t xml:space="preserve">, </w:t>
        </w:r>
        <w:del w:id="136" w:author="Author">
          <w:r w:rsidR="000D1168" w:rsidRPr="002367EE" w:rsidDel="00926C78">
            <w:rPr>
              <w:rFonts w:asciiTheme="majorBidi" w:hAnsiTheme="majorBidi" w:cstheme="majorBidi"/>
              <w:sz w:val="28"/>
              <w:szCs w:val="28"/>
            </w:rPr>
            <w:delText>pp</w:delText>
          </w:r>
          <w:r w:rsidR="0031541E" w:rsidRPr="002367EE" w:rsidDel="00926C78">
            <w:rPr>
              <w:rFonts w:asciiTheme="majorBidi" w:hAnsiTheme="majorBidi" w:cstheme="majorBidi"/>
              <w:sz w:val="28"/>
              <w:szCs w:val="28"/>
            </w:rPr>
            <w:delText>. XX-XX.</w:delText>
          </w:r>
          <w:r w:rsidR="002546DA" w:rsidRPr="00F753E4" w:rsidDel="00926C78">
            <w:rPr>
              <w:rFonts w:asciiTheme="majorBidi" w:hAnsiTheme="majorBidi" w:cstheme="majorBidi"/>
              <w:color w:val="333333"/>
              <w:sz w:val="28"/>
              <w:szCs w:val="28"/>
              <w:rPrChange w:id="137" w:author="Author">
                <w:rPr>
                  <w:rFonts w:ascii="Monaco" w:hAnsi="Monaco"/>
                  <w:color w:val="333333"/>
                </w:rPr>
              </w:rPrChange>
            </w:rPr>
            <w:delText xml:space="preserve"> </w:delText>
          </w:r>
        </w:del>
        <w:r w:rsidR="002546DA" w:rsidRPr="00F753E4">
          <w:rPr>
            <w:rFonts w:asciiTheme="majorBidi" w:hAnsiTheme="majorBidi" w:cstheme="majorBidi"/>
            <w:color w:val="000000" w:themeColor="text1"/>
            <w:sz w:val="28"/>
            <w:szCs w:val="28"/>
            <w:rPrChange w:id="138" w:author="Author">
              <w:rPr>
                <w:rFonts w:ascii="Monaco" w:hAnsi="Monaco"/>
                <w:color w:val="333333"/>
                <w:sz w:val="24"/>
                <w:szCs w:val="24"/>
              </w:rPr>
            </w:rPrChange>
          </w:rPr>
          <w:t>https://plato.stanford.edu/archives/spr2019/entries/fictional-entities</w:t>
        </w:r>
        <w:r w:rsidR="00232978" w:rsidRPr="002367EE">
          <w:rPr>
            <w:rFonts w:asciiTheme="majorBidi" w:hAnsiTheme="majorBidi" w:cstheme="majorBidi"/>
            <w:color w:val="000000" w:themeColor="text1"/>
            <w:sz w:val="28"/>
            <w:szCs w:val="28"/>
          </w:rPr>
          <w:t>.</w:t>
        </w:r>
      </w:ins>
    </w:p>
    <w:p w14:paraId="4A464D09" w14:textId="598BB24B" w:rsidR="0052360A" w:rsidRPr="002367EE" w:rsidDel="004E4F2A" w:rsidRDefault="0052360A" w:rsidP="00FF1F93">
      <w:pPr>
        <w:spacing w:line="360" w:lineRule="auto"/>
        <w:rPr>
          <w:ins w:id="139" w:author="Author"/>
          <w:moveFrom w:id="140" w:author="Author"/>
          <w:rFonts w:asciiTheme="majorBidi" w:hAnsiTheme="majorBidi" w:cstheme="majorBidi"/>
          <w:i/>
          <w:iCs/>
          <w:sz w:val="28"/>
          <w:szCs w:val="28"/>
        </w:rPr>
        <w:pPrChange w:id="141" w:author="Author">
          <w:pPr>
            <w:spacing w:line="360" w:lineRule="auto"/>
          </w:pPr>
        </w:pPrChange>
      </w:pPr>
      <w:moveFromRangeStart w:id="142" w:author="Author" w:name="move71958741"/>
      <w:moveFrom w:id="143" w:author="Author">
        <w:ins w:id="144" w:author="Author">
          <w:r w:rsidRPr="002367EE" w:rsidDel="004E4F2A">
            <w:rPr>
              <w:rFonts w:asciiTheme="majorBidi" w:hAnsiTheme="majorBidi" w:cstheme="majorBidi"/>
              <w:sz w:val="28"/>
              <w:szCs w:val="28"/>
            </w:rPr>
            <w:t xml:space="preserve"> </w:t>
          </w:r>
          <w:r w:rsidRPr="002367EE" w:rsidDel="004E4F2A">
            <w:rPr>
              <w:rFonts w:asciiTheme="majorBidi" w:hAnsiTheme="majorBidi" w:cstheme="majorBidi"/>
              <w:i/>
              <w:iCs/>
              <w:sz w:val="28"/>
              <w:szCs w:val="28"/>
            </w:rPr>
            <w:t>The Stanford</w:t>
          </w:r>
        </w:ins>
      </w:moveFrom>
    </w:p>
    <w:p w14:paraId="060624C5" w14:textId="42F1B0C3" w:rsidR="0052360A" w:rsidRPr="00F753E4" w:rsidDel="004E2076" w:rsidRDefault="0052360A" w:rsidP="00FF1F93">
      <w:pPr>
        <w:spacing w:line="360" w:lineRule="auto"/>
        <w:rPr>
          <w:ins w:id="145" w:author="Author"/>
          <w:del w:id="146" w:author="Author"/>
          <w:rFonts w:asciiTheme="majorBidi" w:hAnsiTheme="majorBidi" w:cstheme="majorBidi"/>
          <w:sz w:val="28"/>
          <w:szCs w:val="28"/>
          <w:rPrChange w:id="147" w:author="Author">
            <w:rPr>
              <w:ins w:id="148" w:author="Author"/>
              <w:del w:id="149" w:author="Author"/>
              <w:rFonts w:asciiTheme="majorBidi" w:hAnsiTheme="majorBidi" w:cstheme="majorBidi"/>
              <w:i/>
              <w:iCs/>
              <w:sz w:val="28"/>
              <w:szCs w:val="28"/>
            </w:rPr>
          </w:rPrChange>
        </w:rPr>
        <w:pPrChange w:id="150" w:author="Author">
          <w:pPr>
            <w:spacing w:line="360" w:lineRule="auto"/>
            <w:ind w:firstLine="720"/>
          </w:pPr>
        </w:pPrChange>
      </w:pPr>
      <w:moveFrom w:id="151" w:author="Author">
        <w:ins w:id="152" w:author="Author">
          <w:r w:rsidRPr="002367EE" w:rsidDel="004E4F2A">
            <w:rPr>
              <w:rFonts w:asciiTheme="majorBidi" w:hAnsiTheme="majorBidi" w:cstheme="majorBidi"/>
              <w:i/>
              <w:iCs/>
              <w:sz w:val="28"/>
              <w:szCs w:val="28"/>
            </w:rPr>
            <w:t>Encyclopedia of Philosop</w:t>
          </w:r>
          <w:del w:id="153" w:author="Author">
            <w:r w:rsidRPr="002367EE" w:rsidDel="000D1168">
              <w:rPr>
                <w:rFonts w:asciiTheme="majorBidi" w:hAnsiTheme="majorBidi" w:cstheme="majorBidi"/>
                <w:i/>
                <w:iCs/>
                <w:sz w:val="28"/>
                <w:szCs w:val="28"/>
              </w:rPr>
              <w:delText>hy</w:delText>
            </w:r>
          </w:del>
        </w:ins>
      </w:moveFrom>
      <w:moveFromRangeEnd w:id="142"/>
      <w:ins w:id="154" w:author="Author">
        <w:del w:id="155" w:author="Author">
          <w:r w:rsidRPr="002367EE" w:rsidDel="000D1168">
            <w:rPr>
              <w:rFonts w:asciiTheme="majorBidi" w:hAnsiTheme="majorBidi" w:cstheme="majorBidi"/>
              <w:i/>
              <w:iCs/>
              <w:sz w:val="28"/>
              <w:szCs w:val="28"/>
            </w:rPr>
            <w:delText>.</w:delText>
          </w:r>
        </w:del>
      </w:ins>
    </w:p>
    <w:p w14:paraId="4052817B" w14:textId="34BD4C85" w:rsidR="0052360A" w:rsidRPr="00F753E4" w:rsidRDefault="0052360A" w:rsidP="00FF1F93">
      <w:pPr>
        <w:spacing w:line="360" w:lineRule="auto"/>
        <w:rPr>
          <w:rFonts w:asciiTheme="majorBidi" w:hAnsiTheme="majorBidi" w:cstheme="majorBidi"/>
          <w:sz w:val="28"/>
          <w:szCs w:val="28"/>
          <w:lang w:val="en-GB"/>
          <w:rPrChange w:id="156" w:author="Author">
            <w:rPr/>
          </w:rPrChange>
        </w:rPr>
        <w:pPrChange w:id="157" w:author="Author">
          <w:pPr>
            <w:pStyle w:val="EndnoteText"/>
          </w:pPr>
        </w:pPrChange>
      </w:pPr>
    </w:p>
  </w:endnote>
  <w:endnote w:id="2">
    <w:p w14:paraId="535029D8" w14:textId="6A58339E" w:rsidR="0052360A" w:rsidRPr="002367EE" w:rsidDel="00374A12" w:rsidRDefault="0052360A" w:rsidP="00FF1F93">
      <w:pPr>
        <w:spacing w:line="360" w:lineRule="auto"/>
        <w:rPr>
          <w:ins w:id="159" w:author="Author"/>
          <w:del w:id="160" w:author="Author"/>
          <w:rFonts w:asciiTheme="majorBidi" w:hAnsiTheme="majorBidi" w:cstheme="majorBidi"/>
          <w:sz w:val="28"/>
          <w:szCs w:val="28"/>
        </w:rPr>
        <w:pPrChange w:id="161" w:author="Author">
          <w:pPr>
            <w:spacing w:line="360" w:lineRule="auto"/>
          </w:pPr>
        </w:pPrChange>
      </w:pPr>
      <w:ins w:id="162" w:author="Author">
        <w:r w:rsidRPr="00F753E4">
          <w:rPr>
            <w:rStyle w:val="EndnoteReference"/>
            <w:rFonts w:asciiTheme="majorBidi" w:hAnsiTheme="majorBidi" w:cstheme="majorBidi"/>
            <w:sz w:val="28"/>
            <w:szCs w:val="28"/>
            <w:rPrChange w:id="163" w:author="Author">
              <w:rPr>
                <w:rStyle w:val="EndnoteReference"/>
              </w:rPr>
            </w:rPrChange>
          </w:rPr>
          <w:endnoteRef/>
        </w:r>
        <w:r w:rsidRPr="00F753E4">
          <w:rPr>
            <w:rFonts w:asciiTheme="majorBidi" w:hAnsiTheme="majorBidi" w:cstheme="majorBidi"/>
            <w:sz w:val="28"/>
            <w:szCs w:val="28"/>
            <w:rPrChange w:id="164" w:author="Author">
              <w:rPr/>
            </w:rPrChange>
          </w:rPr>
          <w:t xml:space="preserve"> </w:t>
        </w:r>
        <w:r w:rsidR="00F753E4" w:rsidRPr="00F753E4">
          <w:rPr>
            <w:rFonts w:asciiTheme="majorBidi" w:hAnsiTheme="majorBidi" w:cstheme="majorBidi"/>
            <w:sz w:val="28"/>
            <w:szCs w:val="28"/>
            <w:rPrChange w:id="165" w:author="Author">
              <w:rPr/>
            </w:rPrChange>
          </w:rPr>
          <w:t xml:space="preserve">Steven </w:t>
        </w:r>
        <w:r w:rsidRPr="002367EE">
          <w:rPr>
            <w:rFonts w:asciiTheme="majorBidi" w:hAnsiTheme="majorBidi" w:cstheme="majorBidi"/>
            <w:sz w:val="28"/>
            <w:szCs w:val="28"/>
          </w:rPr>
          <w:t xml:space="preserve">Schneider, </w:t>
        </w:r>
        <w:del w:id="166" w:author="Author">
          <w:r w:rsidRPr="002367EE" w:rsidDel="00E52C0F">
            <w:rPr>
              <w:rFonts w:asciiTheme="majorBidi" w:hAnsiTheme="majorBidi" w:cstheme="majorBidi"/>
              <w:sz w:val="28"/>
              <w:szCs w:val="28"/>
            </w:rPr>
            <w:delText xml:space="preserve">S. </w:delText>
          </w:r>
        </w:del>
        <w:r w:rsidR="006E3D58" w:rsidRPr="002367EE">
          <w:rPr>
            <w:rFonts w:asciiTheme="majorBidi" w:hAnsiTheme="majorBidi" w:cstheme="majorBidi"/>
            <w:sz w:val="28"/>
            <w:szCs w:val="28"/>
          </w:rPr>
          <w:t>“</w:t>
        </w:r>
        <w:del w:id="167" w:author="Author">
          <w:r w:rsidRPr="002367EE" w:rsidDel="006E3D58">
            <w:rPr>
              <w:rFonts w:asciiTheme="majorBidi" w:hAnsiTheme="majorBidi" w:cstheme="majorBidi"/>
              <w:sz w:val="28"/>
              <w:szCs w:val="28"/>
            </w:rPr>
            <w:delText xml:space="preserve">(2020). </w:delText>
          </w:r>
        </w:del>
        <w:r w:rsidRPr="002367EE">
          <w:rPr>
            <w:rFonts w:asciiTheme="majorBidi" w:hAnsiTheme="majorBidi" w:cstheme="majorBidi"/>
            <w:sz w:val="28"/>
            <w:szCs w:val="28"/>
          </w:rPr>
          <w:t>The Paradox of Fiction</w:t>
        </w:r>
        <w:r w:rsidR="006E3D58" w:rsidRPr="002367EE">
          <w:rPr>
            <w:rFonts w:asciiTheme="majorBidi" w:hAnsiTheme="majorBidi" w:cstheme="majorBidi"/>
            <w:sz w:val="28"/>
            <w:szCs w:val="28"/>
          </w:rPr>
          <w:t>,”</w:t>
        </w:r>
        <w:del w:id="168" w:author="Author">
          <w:r w:rsidRPr="002367EE" w:rsidDel="006E3D58">
            <w:rPr>
              <w:rFonts w:asciiTheme="majorBidi" w:hAnsiTheme="majorBidi" w:cstheme="majorBidi"/>
              <w:sz w:val="28"/>
              <w:szCs w:val="28"/>
            </w:rPr>
            <w:delText>.</w:delText>
          </w:r>
        </w:del>
        <w:r w:rsidRPr="002367EE">
          <w:rPr>
            <w:rFonts w:asciiTheme="majorBidi" w:hAnsiTheme="majorBidi" w:cstheme="majorBidi"/>
            <w:sz w:val="28"/>
            <w:szCs w:val="28"/>
          </w:rPr>
          <w:t xml:space="preserve"> </w:t>
        </w:r>
        <w:r w:rsidR="00374A12" w:rsidRPr="002367EE">
          <w:rPr>
            <w:rFonts w:asciiTheme="majorBidi" w:hAnsiTheme="majorBidi" w:cstheme="majorBidi"/>
            <w:sz w:val="28"/>
            <w:szCs w:val="28"/>
          </w:rPr>
          <w:t>i</w:t>
        </w:r>
        <w:del w:id="169" w:author="Author">
          <w:r w:rsidRPr="002367EE" w:rsidDel="00374A12">
            <w:rPr>
              <w:rFonts w:asciiTheme="majorBidi" w:hAnsiTheme="majorBidi" w:cstheme="majorBidi"/>
              <w:sz w:val="28"/>
              <w:szCs w:val="28"/>
            </w:rPr>
            <w:delText>I</w:delText>
          </w:r>
        </w:del>
        <w:r w:rsidRPr="002367EE">
          <w:rPr>
            <w:rFonts w:asciiTheme="majorBidi" w:hAnsiTheme="majorBidi" w:cstheme="majorBidi"/>
            <w:sz w:val="28"/>
            <w:szCs w:val="28"/>
          </w:rPr>
          <w:t xml:space="preserve">n </w:t>
        </w:r>
      </w:ins>
      <w:moveFromRangeStart w:id="170" w:author="Author" w:name="move71959592"/>
      <w:moveFrom w:id="171" w:author="Author">
        <w:ins w:id="172" w:author="Author">
          <w:r w:rsidRPr="002367EE" w:rsidDel="00374A12">
            <w:rPr>
              <w:rFonts w:asciiTheme="majorBidi" w:hAnsiTheme="majorBidi" w:cstheme="majorBidi"/>
              <w:sz w:val="28"/>
              <w:szCs w:val="28"/>
            </w:rPr>
            <w:t>J. Fieser &amp; B. Dowden (Eds.)</w:t>
          </w:r>
        </w:ins>
      </w:moveFrom>
      <w:moveFromRangeEnd w:id="170"/>
    </w:p>
    <w:p w14:paraId="456237C2" w14:textId="722EF1EA" w:rsidR="0052360A" w:rsidRPr="002367EE" w:rsidRDefault="0052360A" w:rsidP="00FF1F93">
      <w:pPr>
        <w:spacing w:line="360" w:lineRule="auto"/>
        <w:rPr>
          <w:ins w:id="173" w:author="Author"/>
          <w:rFonts w:asciiTheme="majorBidi" w:hAnsiTheme="majorBidi" w:cstheme="majorBidi"/>
          <w:i/>
          <w:iCs/>
          <w:sz w:val="28"/>
          <w:szCs w:val="28"/>
        </w:rPr>
        <w:pPrChange w:id="174" w:author="Author">
          <w:pPr>
            <w:spacing w:line="360" w:lineRule="auto"/>
            <w:ind w:firstLine="720"/>
          </w:pPr>
        </w:pPrChange>
      </w:pPr>
      <w:ins w:id="175" w:author="Author">
        <w:r w:rsidRPr="002367EE">
          <w:rPr>
            <w:rFonts w:asciiTheme="majorBidi" w:hAnsiTheme="majorBidi" w:cstheme="majorBidi"/>
            <w:i/>
            <w:iCs/>
            <w:sz w:val="28"/>
            <w:szCs w:val="28"/>
          </w:rPr>
          <w:t>Internet Encyclopedia of Philosophy</w:t>
        </w:r>
        <w:del w:id="176" w:author="Author">
          <w:r w:rsidRPr="002367EE" w:rsidDel="005043DE">
            <w:rPr>
              <w:rFonts w:asciiTheme="majorBidi" w:hAnsiTheme="majorBidi" w:cstheme="majorBidi"/>
              <w:i/>
              <w:iCs/>
              <w:sz w:val="28"/>
              <w:szCs w:val="28"/>
            </w:rPr>
            <w:delText>.</w:delText>
          </w:r>
        </w:del>
        <w:r w:rsidR="005043DE" w:rsidRPr="002367EE">
          <w:rPr>
            <w:rFonts w:asciiTheme="majorBidi" w:hAnsiTheme="majorBidi" w:cstheme="majorBidi"/>
            <w:i/>
            <w:iCs/>
            <w:sz w:val="28"/>
            <w:szCs w:val="28"/>
          </w:rPr>
          <w:t xml:space="preserve">, </w:t>
        </w:r>
        <w:r w:rsidR="00374A12" w:rsidRPr="002367EE">
          <w:rPr>
            <w:rFonts w:asciiTheme="majorBidi" w:hAnsiTheme="majorBidi" w:cstheme="majorBidi"/>
            <w:sz w:val="28"/>
            <w:szCs w:val="28"/>
          </w:rPr>
          <w:t xml:space="preserve">eds. </w:t>
        </w:r>
      </w:ins>
      <w:moveToRangeStart w:id="177" w:author="Author" w:name="move71959592"/>
      <w:moveTo w:id="178" w:author="Author">
        <w:r w:rsidR="00374A12" w:rsidRPr="002367EE">
          <w:rPr>
            <w:rFonts w:asciiTheme="majorBidi" w:hAnsiTheme="majorBidi" w:cstheme="majorBidi"/>
            <w:sz w:val="28"/>
            <w:szCs w:val="28"/>
          </w:rPr>
          <w:t>J</w:t>
        </w:r>
        <w:del w:id="179" w:author="Author">
          <w:r w:rsidR="00374A12" w:rsidRPr="002367EE" w:rsidDel="0038041E">
            <w:rPr>
              <w:rFonts w:asciiTheme="majorBidi" w:hAnsiTheme="majorBidi" w:cstheme="majorBidi"/>
              <w:sz w:val="28"/>
              <w:szCs w:val="28"/>
            </w:rPr>
            <w:delText>.</w:delText>
          </w:r>
        </w:del>
      </w:moveTo>
      <w:ins w:id="180" w:author="Author">
        <w:r w:rsidR="0038041E">
          <w:rPr>
            <w:rFonts w:asciiTheme="majorBidi" w:hAnsiTheme="majorBidi" w:cstheme="majorBidi"/>
            <w:sz w:val="28"/>
            <w:szCs w:val="28"/>
          </w:rPr>
          <w:t>ames</w:t>
        </w:r>
      </w:ins>
      <w:moveTo w:id="181" w:author="Author">
        <w:r w:rsidR="00374A12" w:rsidRPr="002367EE">
          <w:rPr>
            <w:rFonts w:asciiTheme="majorBidi" w:hAnsiTheme="majorBidi" w:cstheme="majorBidi"/>
            <w:sz w:val="28"/>
            <w:szCs w:val="28"/>
          </w:rPr>
          <w:t xml:space="preserve"> </w:t>
        </w:r>
        <w:proofErr w:type="spellStart"/>
        <w:r w:rsidR="00374A12" w:rsidRPr="002367EE">
          <w:rPr>
            <w:rFonts w:asciiTheme="majorBidi" w:hAnsiTheme="majorBidi" w:cstheme="majorBidi"/>
            <w:sz w:val="28"/>
            <w:szCs w:val="28"/>
          </w:rPr>
          <w:t>Fieser</w:t>
        </w:r>
        <w:proofErr w:type="spellEnd"/>
        <w:r w:rsidR="00374A12" w:rsidRPr="002367EE">
          <w:rPr>
            <w:rFonts w:asciiTheme="majorBidi" w:hAnsiTheme="majorBidi" w:cstheme="majorBidi"/>
            <w:sz w:val="28"/>
            <w:szCs w:val="28"/>
          </w:rPr>
          <w:t xml:space="preserve"> </w:t>
        </w:r>
      </w:moveTo>
      <w:ins w:id="182" w:author="Author">
        <w:r w:rsidR="0038041E">
          <w:rPr>
            <w:rFonts w:asciiTheme="majorBidi" w:hAnsiTheme="majorBidi" w:cstheme="majorBidi"/>
            <w:sz w:val="28"/>
            <w:szCs w:val="28"/>
          </w:rPr>
          <w:t>and</w:t>
        </w:r>
      </w:ins>
      <w:moveTo w:id="183" w:author="Author">
        <w:r w:rsidR="00374A12" w:rsidRPr="002367EE">
          <w:rPr>
            <w:rFonts w:asciiTheme="majorBidi" w:hAnsiTheme="majorBidi" w:cstheme="majorBidi"/>
            <w:sz w:val="28"/>
            <w:szCs w:val="28"/>
          </w:rPr>
          <w:t>&amp; B</w:t>
        </w:r>
        <w:del w:id="184" w:author="Author">
          <w:r w:rsidR="00374A12" w:rsidRPr="002367EE" w:rsidDel="0038041E">
            <w:rPr>
              <w:rFonts w:asciiTheme="majorBidi" w:hAnsiTheme="majorBidi" w:cstheme="majorBidi"/>
              <w:sz w:val="28"/>
              <w:szCs w:val="28"/>
            </w:rPr>
            <w:delText>.</w:delText>
          </w:r>
        </w:del>
      </w:moveTo>
      <w:ins w:id="185" w:author="Author">
        <w:r w:rsidR="0038041E">
          <w:rPr>
            <w:rFonts w:asciiTheme="majorBidi" w:hAnsiTheme="majorBidi" w:cstheme="majorBidi"/>
            <w:sz w:val="28"/>
            <w:szCs w:val="28"/>
          </w:rPr>
          <w:t>radley</w:t>
        </w:r>
      </w:ins>
      <w:moveTo w:id="186" w:author="Author">
        <w:r w:rsidR="00374A12" w:rsidRPr="002367EE">
          <w:rPr>
            <w:rFonts w:asciiTheme="majorBidi" w:hAnsiTheme="majorBidi" w:cstheme="majorBidi"/>
            <w:sz w:val="28"/>
            <w:szCs w:val="28"/>
          </w:rPr>
          <w:t xml:space="preserve"> Dowden</w:t>
        </w:r>
      </w:moveTo>
      <w:ins w:id="187" w:author="Author">
        <w:r w:rsidR="00374A12" w:rsidRPr="002367EE">
          <w:rPr>
            <w:rFonts w:asciiTheme="majorBidi" w:hAnsiTheme="majorBidi" w:cstheme="majorBidi"/>
            <w:sz w:val="28"/>
            <w:szCs w:val="28"/>
          </w:rPr>
          <w:t>,</w:t>
        </w:r>
      </w:ins>
      <w:moveTo w:id="188" w:author="Author">
        <w:r w:rsidR="00374A12" w:rsidRPr="002367EE">
          <w:rPr>
            <w:rFonts w:asciiTheme="majorBidi" w:hAnsiTheme="majorBidi" w:cstheme="majorBidi"/>
            <w:sz w:val="28"/>
            <w:szCs w:val="28"/>
          </w:rPr>
          <w:t xml:space="preserve"> </w:t>
        </w:r>
        <w:del w:id="189" w:author="Author">
          <w:r w:rsidR="00374A12" w:rsidRPr="002367EE" w:rsidDel="00374A12">
            <w:rPr>
              <w:rFonts w:asciiTheme="majorBidi" w:hAnsiTheme="majorBidi" w:cstheme="majorBidi"/>
              <w:sz w:val="28"/>
              <w:szCs w:val="28"/>
            </w:rPr>
            <w:delText>(Eds.)</w:delText>
          </w:r>
        </w:del>
      </w:moveTo>
      <w:moveToRangeEnd w:id="177"/>
      <w:ins w:id="190" w:author="Author">
        <w:r w:rsidR="005043DE" w:rsidRPr="00F753E4">
          <w:rPr>
            <w:rFonts w:asciiTheme="majorBidi" w:hAnsiTheme="majorBidi" w:cstheme="majorBidi"/>
            <w:sz w:val="28"/>
            <w:szCs w:val="28"/>
            <w:rPrChange w:id="191" w:author="Author">
              <w:rPr>
                <w:rFonts w:asciiTheme="majorBidi" w:hAnsiTheme="majorBidi" w:cstheme="majorBidi"/>
                <w:i/>
                <w:iCs/>
                <w:sz w:val="28"/>
                <w:szCs w:val="28"/>
              </w:rPr>
            </w:rPrChange>
          </w:rPr>
          <w:t>https://iep.utm.edu/fict-par/</w:t>
        </w:r>
        <w:r w:rsidR="005043DE" w:rsidRPr="002367EE">
          <w:rPr>
            <w:rFonts w:asciiTheme="majorBidi" w:hAnsiTheme="majorBidi" w:cstheme="majorBidi"/>
            <w:sz w:val="28"/>
            <w:szCs w:val="28"/>
          </w:rPr>
          <w:t>.</w:t>
        </w:r>
      </w:ins>
    </w:p>
    <w:p w14:paraId="5959BE18" w14:textId="6401E3B8" w:rsidR="0052360A" w:rsidRPr="00F753E4" w:rsidRDefault="0052360A" w:rsidP="00FF1F93">
      <w:pPr>
        <w:pStyle w:val="EndnoteText"/>
        <w:spacing w:line="360" w:lineRule="auto"/>
        <w:rPr>
          <w:rFonts w:asciiTheme="majorBidi" w:hAnsiTheme="majorBidi" w:cstheme="majorBidi"/>
          <w:sz w:val="28"/>
          <w:szCs w:val="28"/>
          <w:lang w:val="en-GB"/>
          <w:rPrChange w:id="192" w:author="Author">
            <w:rPr/>
          </w:rPrChange>
        </w:rPr>
        <w:pPrChange w:id="193" w:author="Author">
          <w:pPr>
            <w:pStyle w:val="EndnoteText"/>
          </w:pPr>
        </w:pPrChange>
      </w:pPr>
    </w:p>
  </w:endnote>
  <w:endnote w:id="3">
    <w:p w14:paraId="414C0866" w14:textId="6089FE9D" w:rsidR="00960E50" w:rsidRPr="002367EE" w:rsidDel="00787125" w:rsidRDefault="00960E50" w:rsidP="00FF1F93">
      <w:pPr>
        <w:spacing w:line="360" w:lineRule="auto"/>
        <w:rPr>
          <w:ins w:id="199" w:author="Author"/>
          <w:del w:id="200" w:author="Author"/>
          <w:rFonts w:asciiTheme="majorBidi" w:hAnsiTheme="majorBidi" w:cstheme="majorBidi"/>
          <w:sz w:val="28"/>
          <w:szCs w:val="28"/>
        </w:rPr>
        <w:pPrChange w:id="201" w:author="Author">
          <w:pPr>
            <w:spacing w:line="360" w:lineRule="auto"/>
          </w:pPr>
        </w:pPrChange>
      </w:pPr>
      <w:ins w:id="202" w:author="Author">
        <w:r w:rsidRPr="00F753E4">
          <w:rPr>
            <w:rStyle w:val="EndnoteReference"/>
            <w:rFonts w:asciiTheme="majorBidi" w:hAnsiTheme="majorBidi" w:cstheme="majorBidi"/>
            <w:sz w:val="28"/>
            <w:szCs w:val="28"/>
            <w:rPrChange w:id="203" w:author="Author">
              <w:rPr>
                <w:rStyle w:val="EndnoteReference"/>
              </w:rPr>
            </w:rPrChange>
          </w:rPr>
          <w:endnoteRef/>
        </w:r>
        <w:r w:rsidRPr="00F753E4">
          <w:rPr>
            <w:rFonts w:asciiTheme="majorBidi" w:hAnsiTheme="majorBidi" w:cstheme="majorBidi"/>
            <w:sz w:val="28"/>
            <w:szCs w:val="28"/>
            <w:rPrChange w:id="204" w:author="Author">
              <w:rPr/>
            </w:rPrChange>
          </w:rPr>
          <w:t xml:space="preserve"> </w:t>
        </w:r>
        <w:r w:rsidR="00A07AB6">
          <w:rPr>
            <w:rFonts w:asciiTheme="majorBidi" w:hAnsiTheme="majorBidi" w:cstheme="majorBidi"/>
            <w:sz w:val="28"/>
            <w:szCs w:val="28"/>
          </w:rPr>
          <w:t xml:space="preserve">Colin </w:t>
        </w:r>
        <w:r w:rsidRPr="002367EE">
          <w:rPr>
            <w:rFonts w:asciiTheme="majorBidi" w:hAnsiTheme="majorBidi" w:cstheme="majorBidi"/>
            <w:sz w:val="28"/>
            <w:szCs w:val="28"/>
          </w:rPr>
          <w:t>Radford</w:t>
        </w:r>
        <w:del w:id="205" w:author="Author">
          <w:r w:rsidRPr="002367EE" w:rsidDel="00A07AB6">
            <w:rPr>
              <w:rFonts w:asciiTheme="majorBidi" w:hAnsiTheme="majorBidi" w:cstheme="majorBidi"/>
              <w:sz w:val="28"/>
              <w:szCs w:val="28"/>
            </w:rPr>
            <w:delText>, C.</w:delText>
          </w:r>
        </w:del>
        <w:r w:rsidR="00A07AB6">
          <w:rPr>
            <w:rFonts w:asciiTheme="majorBidi" w:hAnsiTheme="majorBidi" w:cstheme="majorBidi"/>
            <w:sz w:val="28"/>
            <w:szCs w:val="28"/>
          </w:rPr>
          <w:t xml:space="preserve"> and Michael Weston</w:t>
        </w:r>
        <w:r w:rsidRPr="002367EE">
          <w:rPr>
            <w:rFonts w:asciiTheme="majorBidi" w:hAnsiTheme="majorBidi" w:cstheme="majorBidi"/>
            <w:sz w:val="28"/>
            <w:szCs w:val="28"/>
          </w:rPr>
          <w:t xml:space="preserve"> (1975). How Can We Be Moved by the Fate of Anna Karenina?</w:t>
        </w:r>
        <w:r w:rsidR="00787125">
          <w:rPr>
            <w:rFonts w:asciiTheme="majorBidi" w:hAnsiTheme="majorBidi" w:cstheme="majorBidi"/>
            <w:i/>
            <w:iCs/>
            <w:sz w:val="28"/>
            <w:szCs w:val="28"/>
          </w:rPr>
          <w:t xml:space="preserve"> </w:t>
        </w:r>
      </w:ins>
    </w:p>
    <w:p w14:paraId="1CEB0BA5" w14:textId="57E10F1C" w:rsidR="00960E50" w:rsidRPr="002367EE" w:rsidRDefault="00960E50" w:rsidP="00FF1F93">
      <w:pPr>
        <w:spacing w:line="360" w:lineRule="auto"/>
        <w:rPr>
          <w:ins w:id="206" w:author="Author"/>
          <w:rFonts w:asciiTheme="majorBidi" w:hAnsiTheme="majorBidi" w:cstheme="majorBidi"/>
          <w:sz w:val="28"/>
          <w:szCs w:val="28"/>
        </w:rPr>
        <w:pPrChange w:id="207" w:author="Author">
          <w:pPr>
            <w:spacing w:line="360" w:lineRule="auto"/>
            <w:ind w:firstLine="720"/>
          </w:pPr>
        </w:pPrChange>
      </w:pPr>
      <w:ins w:id="208" w:author="Author">
        <w:r w:rsidRPr="002367EE">
          <w:rPr>
            <w:rFonts w:asciiTheme="majorBidi" w:hAnsiTheme="majorBidi" w:cstheme="majorBidi"/>
            <w:i/>
            <w:iCs/>
            <w:sz w:val="28"/>
            <w:szCs w:val="28"/>
          </w:rPr>
          <w:t>Proceedings of the Aristotelian Society</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Supplementary</w:t>
        </w:r>
        <w:r w:rsidR="00787125">
          <w:rPr>
            <w:rFonts w:asciiTheme="majorBidi" w:hAnsiTheme="majorBidi" w:cstheme="majorBidi"/>
            <w:i/>
            <w:iCs/>
            <w:sz w:val="28"/>
            <w:szCs w:val="28"/>
          </w:rPr>
          <w:t xml:space="preserve"> Volumes</w:t>
        </w:r>
        <w:del w:id="209" w:author="Author">
          <w:r w:rsidRPr="002367EE" w:rsidDel="00EA5260">
            <w:rPr>
              <w:rFonts w:asciiTheme="majorBidi" w:hAnsiTheme="majorBidi" w:cstheme="majorBidi"/>
              <w:sz w:val="28"/>
              <w:szCs w:val="28"/>
            </w:rPr>
            <w:delText>,</w:delText>
          </w:r>
        </w:del>
        <w:r w:rsidRPr="002367EE">
          <w:rPr>
            <w:rFonts w:asciiTheme="majorBidi" w:hAnsiTheme="majorBidi" w:cstheme="majorBidi"/>
            <w:sz w:val="28"/>
            <w:szCs w:val="28"/>
          </w:rPr>
          <w:t xml:space="preserve"> 49</w:t>
        </w:r>
        <w:del w:id="210" w:author="Author">
          <w:r w:rsidRPr="002367EE" w:rsidDel="0082753A">
            <w:rPr>
              <w:rFonts w:asciiTheme="majorBidi" w:hAnsiTheme="majorBidi" w:cstheme="majorBidi"/>
              <w:sz w:val="28"/>
              <w:szCs w:val="28"/>
            </w:rPr>
            <w:delText>,</w:delText>
          </w:r>
        </w:del>
        <w:r w:rsidR="0082753A">
          <w:rPr>
            <w:rFonts w:asciiTheme="majorBidi" w:hAnsiTheme="majorBidi" w:cstheme="majorBidi"/>
            <w:sz w:val="28"/>
            <w:szCs w:val="28"/>
          </w:rPr>
          <w:t>:</w:t>
        </w:r>
        <w:r w:rsidRPr="002367EE">
          <w:rPr>
            <w:rFonts w:asciiTheme="majorBidi" w:hAnsiTheme="majorBidi" w:cstheme="majorBidi"/>
            <w:sz w:val="28"/>
            <w:szCs w:val="28"/>
          </w:rPr>
          <w:t xml:space="preserve"> </w:t>
        </w:r>
        <w:del w:id="211" w:author="Author">
          <w:r w:rsidRPr="002367EE" w:rsidDel="00D81E59">
            <w:rPr>
              <w:rFonts w:asciiTheme="majorBidi" w:hAnsiTheme="majorBidi" w:cstheme="majorBidi"/>
              <w:sz w:val="28"/>
              <w:szCs w:val="28"/>
            </w:rPr>
            <w:delText>P</w:delText>
          </w:r>
        </w:del>
        <w:r w:rsidR="00D81E59" w:rsidRPr="002367EE">
          <w:rPr>
            <w:rFonts w:asciiTheme="majorBidi" w:hAnsiTheme="majorBidi" w:cstheme="majorBidi"/>
            <w:sz w:val="28"/>
            <w:szCs w:val="28"/>
          </w:rPr>
          <w:t>p</w:t>
        </w:r>
        <w:r w:rsidRPr="002367EE">
          <w:rPr>
            <w:rFonts w:asciiTheme="majorBidi" w:hAnsiTheme="majorBidi" w:cstheme="majorBidi"/>
            <w:sz w:val="28"/>
            <w:szCs w:val="28"/>
          </w:rPr>
          <w:t>p. 67-</w:t>
        </w:r>
        <w:del w:id="212" w:author="Author">
          <w:r w:rsidRPr="002367EE" w:rsidDel="005D6641">
            <w:rPr>
              <w:rFonts w:asciiTheme="majorBidi" w:hAnsiTheme="majorBidi" w:cstheme="majorBidi"/>
              <w:sz w:val="28"/>
              <w:szCs w:val="28"/>
            </w:rPr>
            <w:delText>80</w:delText>
          </w:r>
        </w:del>
        <w:r w:rsidR="005D6641">
          <w:rPr>
            <w:rFonts w:asciiTheme="majorBidi" w:hAnsiTheme="majorBidi" w:cstheme="majorBidi"/>
            <w:sz w:val="28"/>
            <w:szCs w:val="28"/>
          </w:rPr>
          <w:t>93</w:t>
        </w:r>
        <w:r w:rsidRPr="002367EE">
          <w:rPr>
            <w:rFonts w:asciiTheme="majorBidi" w:hAnsiTheme="majorBidi" w:cstheme="majorBidi"/>
            <w:sz w:val="28"/>
            <w:szCs w:val="28"/>
          </w:rPr>
          <w:t>.</w:t>
        </w:r>
      </w:ins>
    </w:p>
    <w:p w14:paraId="002A8393" w14:textId="77777777" w:rsidR="00960E50" w:rsidRPr="00F753E4" w:rsidRDefault="00960E50" w:rsidP="00FF1F93">
      <w:pPr>
        <w:pStyle w:val="EndnoteText"/>
        <w:spacing w:line="360" w:lineRule="auto"/>
        <w:rPr>
          <w:ins w:id="213" w:author="Author"/>
          <w:rFonts w:asciiTheme="majorBidi" w:hAnsiTheme="majorBidi" w:cstheme="majorBidi"/>
          <w:sz w:val="28"/>
          <w:szCs w:val="28"/>
          <w:lang w:val="en-GB"/>
          <w:rPrChange w:id="214" w:author="Author">
            <w:rPr>
              <w:ins w:id="215" w:author="Author"/>
              <w:lang w:val="en-GB"/>
            </w:rPr>
          </w:rPrChange>
        </w:rPr>
        <w:pPrChange w:id="216" w:author="Author">
          <w:pPr>
            <w:pStyle w:val="EndnoteText"/>
          </w:pPr>
        </w:pPrChange>
      </w:pPr>
    </w:p>
  </w:endnote>
  <w:endnote w:id="4">
    <w:p w14:paraId="330F797C" w14:textId="77777777" w:rsidR="0052360A" w:rsidRPr="002367EE" w:rsidDel="00960E50" w:rsidRDefault="0052360A" w:rsidP="00FF1F93">
      <w:pPr>
        <w:spacing w:line="360" w:lineRule="auto"/>
        <w:rPr>
          <w:ins w:id="221" w:author="Author"/>
          <w:del w:id="222" w:author="Author"/>
          <w:rFonts w:asciiTheme="majorBidi" w:hAnsiTheme="majorBidi" w:cstheme="majorBidi"/>
          <w:sz w:val="28"/>
          <w:szCs w:val="28"/>
        </w:rPr>
        <w:pPrChange w:id="223" w:author="Author">
          <w:pPr>
            <w:spacing w:line="360" w:lineRule="auto"/>
          </w:pPr>
        </w:pPrChange>
      </w:pPr>
      <w:ins w:id="224" w:author="Author">
        <w:del w:id="225" w:author="Author">
          <w:r w:rsidRPr="00F753E4" w:rsidDel="00960E50">
            <w:rPr>
              <w:rStyle w:val="EndnoteReference"/>
              <w:rFonts w:asciiTheme="majorBidi" w:hAnsiTheme="majorBidi" w:cstheme="majorBidi"/>
              <w:sz w:val="28"/>
              <w:szCs w:val="28"/>
              <w:rPrChange w:id="226" w:author="Author">
                <w:rPr>
                  <w:rStyle w:val="EndnoteReference"/>
                </w:rPr>
              </w:rPrChange>
            </w:rPr>
            <w:endnoteRef/>
          </w:r>
          <w:r w:rsidRPr="00F753E4" w:rsidDel="00960E50">
            <w:rPr>
              <w:rFonts w:asciiTheme="majorBidi" w:hAnsiTheme="majorBidi" w:cstheme="majorBidi"/>
              <w:sz w:val="28"/>
              <w:szCs w:val="28"/>
              <w:rPrChange w:id="227" w:author="Author">
                <w:rPr/>
              </w:rPrChange>
            </w:rPr>
            <w:delText xml:space="preserve"> </w:delText>
          </w:r>
          <w:r w:rsidRPr="002367EE" w:rsidDel="00960E50">
            <w:rPr>
              <w:rFonts w:asciiTheme="majorBidi" w:hAnsiTheme="majorBidi" w:cstheme="majorBidi"/>
              <w:sz w:val="28"/>
              <w:szCs w:val="28"/>
            </w:rPr>
            <w:delText>Radford, C. (1975). How Can We Be Moved by the Fate of Anna Karenina?</w:delText>
          </w:r>
        </w:del>
      </w:ins>
    </w:p>
    <w:p w14:paraId="73B453D9" w14:textId="77777777" w:rsidR="0052360A" w:rsidRPr="002367EE" w:rsidDel="00960E50" w:rsidRDefault="0052360A" w:rsidP="00FF1F93">
      <w:pPr>
        <w:spacing w:line="360" w:lineRule="auto"/>
        <w:ind w:firstLine="720"/>
        <w:rPr>
          <w:ins w:id="228" w:author="Author"/>
          <w:del w:id="229" w:author="Author"/>
          <w:rFonts w:asciiTheme="majorBidi" w:hAnsiTheme="majorBidi" w:cstheme="majorBidi"/>
          <w:sz w:val="28"/>
          <w:szCs w:val="28"/>
        </w:rPr>
        <w:pPrChange w:id="230" w:author="Author">
          <w:pPr>
            <w:spacing w:line="360" w:lineRule="auto"/>
            <w:ind w:firstLine="720"/>
          </w:pPr>
        </w:pPrChange>
      </w:pPr>
      <w:ins w:id="231" w:author="Author">
        <w:del w:id="232" w:author="Author">
          <w:r w:rsidRPr="002367EE" w:rsidDel="00960E50">
            <w:rPr>
              <w:rFonts w:asciiTheme="majorBidi" w:hAnsiTheme="majorBidi" w:cstheme="majorBidi"/>
              <w:i/>
              <w:iCs/>
              <w:sz w:val="28"/>
              <w:szCs w:val="28"/>
            </w:rPr>
            <w:delText>Proceedings of the Aristotelian Society</w:delText>
          </w:r>
          <w:r w:rsidRPr="002367EE" w:rsidDel="00960E50">
            <w:rPr>
              <w:rFonts w:asciiTheme="majorBidi" w:hAnsiTheme="majorBidi" w:cstheme="majorBidi"/>
              <w:sz w:val="28"/>
              <w:szCs w:val="28"/>
            </w:rPr>
            <w:delText xml:space="preserve">, </w:delText>
          </w:r>
          <w:r w:rsidRPr="002367EE" w:rsidDel="00960E50">
            <w:rPr>
              <w:rFonts w:asciiTheme="majorBidi" w:hAnsiTheme="majorBidi" w:cstheme="majorBidi"/>
              <w:i/>
              <w:iCs/>
              <w:sz w:val="28"/>
              <w:szCs w:val="28"/>
            </w:rPr>
            <w:delText>Supplementary</w:delText>
          </w:r>
          <w:r w:rsidRPr="002367EE" w:rsidDel="00960E50">
            <w:rPr>
              <w:rFonts w:asciiTheme="majorBidi" w:hAnsiTheme="majorBidi" w:cstheme="majorBidi"/>
              <w:sz w:val="28"/>
              <w:szCs w:val="28"/>
            </w:rPr>
            <w:delText>, 49, Pp. 67-80.</w:delText>
          </w:r>
        </w:del>
      </w:ins>
    </w:p>
    <w:p w14:paraId="766B5D1D" w14:textId="6801A8CF" w:rsidR="0052360A" w:rsidRPr="00F753E4" w:rsidDel="00960E50" w:rsidRDefault="0052360A" w:rsidP="00FF1F93">
      <w:pPr>
        <w:pStyle w:val="EndnoteText"/>
        <w:spacing w:line="360" w:lineRule="auto"/>
        <w:rPr>
          <w:del w:id="233" w:author="Author"/>
          <w:rFonts w:asciiTheme="majorBidi" w:hAnsiTheme="majorBidi" w:cstheme="majorBidi"/>
          <w:sz w:val="28"/>
          <w:szCs w:val="28"/>
          <w:lang w:val="en-GB"/>
          <w:rPrChange w:id="234" w:author="Author">
            <w:rPr>
              <w:del w:id="235" w:author="Author"/>
            </w:rPr>
          </w:rPrChange>
        </w:rPr>
        <w:pPrChange w:id="236" w:author="Author">
          <w:pPr>
            <w:pStyle w:val="EndnoteText"/>
          </w:pPr>
        </w:pPrChange>
      </w:pPr>
    </w:p>
  </w:endnote>
  <w:endnote w:id="5">
    <w:p w14:paraId="757EE06B" w14:textId="5D96F121" w:rsidR="006E49BA" w:rsidRPr="002367EE" w:rsidRDefault="006E49BA" w:rsidP="00FF1F93">
      <w:pPr>
        <w:pStyle w:val="EndnoteText"/>
        <w:spacing w:line="360" w:lineRule="auto"/>
        <w:rPr>
          <w:ins w:id="300" w:author="Author"/>
          <w:rFonts w:asciiTheme="majorBidi" w:hAnsiTheme="majorBidi" w:cstheme="majorBidi"/>
          <w:sz w:val="28"/>
          <w:szCs w:val="28"/>
        </w:rPr>
        <w:pPrChange w:id="301" w:author="Author">
          <w:pPr>
            <w:pStyle w:val="EndnoteText"/>
          </w:pPr>
        </w:pPrChange>
      </w:pPr>
      <w:ins w:id="302" w:author="Author">
        <w:r w:rsidRPr="00F753E4">
          <w:rPr>
            <w:rStyle w:val="EndnoteReference"/>
            <w:rFonts w:asciiTheme="majorBidi" w:hAnsiTheme="majorBidi" w:cstheme="majorBidi"/>
            <w:sz w:val="28"/>
            <w:szCs w:val="28"/>
            <w:rPrChange w:id="303" w:author="Author">
              <w:rPr>
                <w:rStyle w:val="EndnoteReference"/>
              </w:rPr>
            </w:rPrChange>
          </w:rPr>
          <w:endnoteRef/>
        </w:r>
        <w:r w:rsidRPr="00F753E4">
          <w:rPr>
            <w:rFonts w:asciiTheme="majorBidi" w:hAnsiTheme="majorBidi" w:cstheme="majorBidi"/>
            <w:sz w:val="28"/>
            <w:szCs w:val="28"/>
            <w:rPrChange w:id="304" w:author="Author">
              <w:rPr/>
            </w:rPrChange>
          </w:rPr>
          <w:t xml:space="preserve"> </w:t>
        </w:r>
        <w:r w:rsidR="00A95A45">
          <w:rPr>
            <w:rFonts w:asciiTheme="majorBidi" w:hAnsiTheme="majorBidi" w:cstheme="majorBidi"/>
            <w:sz w:val="28"/>
            <w:szCs w:val="28"/>
          </w:rPr>
          <w:t>Kendall L</w:t>
        </w:r>
        <w:del w:id="305" w:author="Author">
          <w:r w:rsidR="00A95A45" w:rsidDel="00C54BD9">
            <w:rPr>
              <w:rFonts w:asciiTheme="majorBidi" w:hAnsiTheme="majorBidi" w:cstheme="majorBidi"/>
              <w:sz w:val="28"/>
              <w:szCs w:val="28"/>
            </w:rPr>
            <w:delText>.</w:delText>
          </w:r>
        </w:del>
        <w:r w:rsidR="00C54BD9">
          <w:rPr>
            <w:rFonts w:asciiTheme="majorBidi" w:hAnsiTheme="majorBidi" w:cstheme="majorBidi"/>
            <w:sz w:val="28"/>
            <w:szCs w:val="28"/>
          </w:rPr>
          <w:t>ewis</w:t>
        </w:r>
        <w:r w:rsidR="00A95A45">
          <w:rPr>
            <w:rFonts w:asciiTheme="majorBidi" w:hAnsiTheme="majorBidi" w:cstheme="majorBidi"/>
            <w:sz w:val="28"/>
            <w:szCs w:val="28"/>
          </w:rPr>
          <w:t xml:space="preserve"> </w:t>
        </w:r>
        <w:r w:rsidRPr="002367EE">
          <w:rPr>
            <w:rFonts w:asciiTheme="majorBidi" w:hAnsiTheme="majorBidi" w:cstheme="majorBidi"/>
            <w:sz w:val="28"/>
            <w:szCs w:val="28"/>
          </w:rPr>
          <w:t>Walton</w:t>
        </w:r>
        <w:del w:id="306" w:author="Author">
          <w:r w:rsidRPr="002367EE" w:rsidDel="00A95A45">
            <w:rPr>
              <w:rFonts w:asciiTheme="majorBidi" w:hAnsiTheme="majorBidi" w:cstheme="majorBidi"/>
              <w:sz w:val="28"/>
              <w:szCs w:val="28"/>
            </w:rPr>
            <w:delText>, K. L. (1978).</w:delText>
          </w:r>
        </w:del>
        <w:r w:rsidR="00A95A45">
          <w:rPr>
            <w:rFonts w:asciiTheme="majorBidi" w:hAnsiTheme="majorBidi" w:cstheme="majorBidi"/>
            <w:sz w:val="28"/>
            <w:szCs w:val="28"/>
          </w:rPr>
          <w:t>,</w:t>
        </w:r>
        <w:r w:rsidRPr="002367EE">
          <w:rPr>
            <w:rFonts w:asciiTheme="majorBidi" w:hAnsiTheme="majorBidi" w:cstheme="majorBidi"/>
            <w:sz w:val="28"/>
            <w:szCs w:val="28"/>
          </w:rPr>
          <w:t xml:space="preserve"> </w:t>
        </w:r>
        <w:r w:rsidR="00A95A45">
          <w:rPr>
            <w:rFonts w:asciiTheme="majorBidi" w:hAnsiTheme="majorBidi" w:cstheme="majorBidi"/>
            <w:sz w:val="28"/>
            <w:szCs w:val="28"/>
          </w:rPr>
          <w:t>“</w:t>
        </w:r>
        <w:r w:rsidRPr="002367EE">
          <w:rPr>
            <w:rFonts w:asciiTheme="majorBidi" w:hAnsiTheme="majorBidi" w:cstheme="majorBidi"/>
            <w:sz w:val="28"/>
            <w:szCs w:val="28"/>
          </w:rPr>
          <w:t>Fearing Fictions</w:t>
        </w:r>
        <w:r w:rsidR="00A95A45">
          <w:rPr>
            <w:rFonts w:asciiTheme="majorBidi" w:hAnsiTheme="majorBidi" w:cstheme="majorBidi"/>
            <w:sz w:val="28"/>
            <w:szCs w:val="28"/>
          </w:rPr>
          <w:t>,” in</w:t>
        </w:r>
        <w:del w:id="307" w:author="Author">
          <w:r w:rsidRPr="002367EE" w:rsidDel="00A95A45">
            <w:rPr>
              <w:rFonts w:asciiTheme="majorBidi" w:hAnsiTheme="majorBidi" w:cstheme="majorBidi"/>
              <w:sz w:val="28"/>
              <w:szCs w:val="28"/>
            </w:rPr>
            <w:delText>.</w:delText>
          </w:r>
        </w:del>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The Journal of Philosophy</w:t>
        </w:r>
        <w:del w:id="308" w:author="Author">
          <w:r w:rsidRPr="002367EE" w:rsidDel="00FD275E">
            <w:rPr>
              <w:rFonts w:asciiTheme="majorBidi" w:hAnsiTheme="majorBidi" w:cstheme="majorBidi"/>
              <w:sz w:val="28"/>
              <w:szCs w:val="28"/>
            </w:rPr>
            <w:delText>,</w:delText>
          </w:r>
        </w:del>
        <w:r w:rsidRPr="002367EE">
          <w:rPr>
            <w:rFonts w:asciiTheme="majorBidi" w:hAnsiTheme="majorBidi" w:cstheme="majorBidi"/>
            <w:sz w:val="28"/>
            <w:szCs w:val="28"/>
          </w:rPr>
          <w:t xml:space="preserve"> 75, </w:t>
        </w:r>
        <w:r w:rsidR="00B74A88">
          <w:rPr>
            <w:rFonts w:asciiTheme="majorBidi" w:hAnsiTheme="majorBidi" w:cstheme="majorBidi"/>
            <w:sz w:val="28"/>
            <w:szCs w:val="28"/>
          </w:rPr>
          <w:t xml:space="preserve">no. 1 (January 1978): pp. </w:t>
        </w:r>
        <w:r w:rsidRPr="002367EE">
          <w:rPr>
            <w:rFonts w:asciiTheme="majorBidi" w:hAnsiTheme="majorBidi" w:cstheme="majorBidi"/>
            <w:sz w:val="28"/>
            <w:szCs w:val="28"/>
          </w:rPr>
          <w:t>5-27.</w:t>
        </w:r>
      </w:ins>
    </w:p>
    <w:p w14:paraId="2EC79764" w14:textId="77777777" w:rsidR="006E49BA" w:rsidRPr="00F753E4" w:rsidRDefault="006E49BA" w:rsidP="00FF1F93">
      <w:pPr>
        <w:pStyle w:val="EndnoteText"/>
        <w:spacing w:line="360" w:lineRule="auto"/>
        <w:rPr>
          <w:rFonts w:asciiTheme="majorBidi" w:hAnsiTheme="majorBidi" w:cstheme="majorBidi"/>
          <w:sz w:val="28"/>
          <w:szCs w:val="28"/>
          <w:lang w:val="en-GB"/>
          <w:rPrChange w:id="309" w:author="Author">
            <w:rPr/>
          </w:rPrChange>
        </w:rPr>
        <w:pPrChange w:id="310" w:author="Author">
          <w:pPr>
            <w:pStyle w:val="EndnoteText"/>
          </w:pPr>
        </w:pPrChange>
      </w:pPr>
    </w:p>
  </w:endnote>
  <w:endnote w:id="6">
    <w:p w14:paraId="4D7BE7DA" w14:textId="1D3AFEB7" w:rsidR="006E49BA" w:rsidRPr="002367EE" w:rsidDel="00C968E4" w:rsidRDefault="006E49BA" w:rsidP="00FF1F93">
      <w:pPr>
        <w:spacing w:line="360" w:lineRule="auto"/>
        <w:rPr>
          <w:ins w:id="313" w:author="Author"/>
          <w:del w:id="314" w:author="Author"/>
          <w:rFonts w:asciiTheme="majorBidi" w:hAnsiTheme="majorBidi" w:cstheme="majorBidi"/>
          <w:i/>
          <w:iCs/>
          <w:sz w:val="28"/>
          <w:szCs w:val="28"/>
        </w:rPr>
        <w:pPrChange w:id="315" w:author="Author">
          <w:pPr>
            <w:spacing w:line="360" w:lineRule="auto"/>
          </w:pPr>
        </w:pPrChange>
      </w:pPr>
      <w:ins w:id="316" w:author="Author">
        <w:r w:rsidRPr="00F753E4">
          <w:rPr>
            <w:rStyle w:val="EndnoteReference"/>
            <w:rFonts w:asciiTheme="majorBidi" w:hAnsiTheme="majorBidi" w:cstheme="majorBidi"/>
            <w:sz w:val="28"/>
            <w:szCs w:val="28"/>
            <w:rPrChange w:id="317" w:author="Author">
              <w:rPr>
                <w:rStyle w:val="EndnoteReference"/>
              </w:rPr>
            </w:rPrChange>
          </w:rPr>
          <w:endnoteRef/>
        </w:r>
        <w:r w:rsidRPr="00F753E4">
          <w:rPr>
            <w:rFonts w:asciiTheme="majorBidi" w:hAnsiTheme="majorBidi" w:cstheme="majorBidi"/>
            <w:sz w:val="28"/>
            <w:szCs w:val="28"/>
            <w:rPrChange w:id="318" w:author="Author">
              <w:rPr/>
            </w:rPrChange>
          </w:rPr>
          <w:t xml:space="preserve"> </w:t>
        </w:r>
        <w:r w:rsidR="00DD3B3B">
          <w:rPr>
            <w:rFonts w:asciiTheme="majorBidi" w:hAnsiTheme="majorBidi" w:cstheme="majorBidi"/>
            <w:sz w:val="28"/>
            <w:szCs w:val="28"/>
          </w:rPr>
          <w:t>Kendall L</w:t>
        </w:r>
        <w:del w:id="319" w:author="Author">
          <w:r w:rsidR="00DD3B3B" w:rsidDel="00C54BD9">
            <w:rPr>
              <w:rFonts w:asciiTheme="majorBidi" w:hAnsiTheme="majorBidi" w:cstheme="majorBidi"/>
              <w:sz w:val="28"/>
              <w:szCs w:val="28"/>
            </w:rPr>
            <w:delText>.</w:delText>
          </w:r>
        </w:del>
        <w:r w:rsidR="00C54BD9">
          <w:rPr>
            <w:rFonts w:asciiTheme="majorBidi" w:hAnsiTheme="majorBidi" w:cstheme="majorBidi"/>
            <w:sz w:val="28"/>
            <w:szCs w:val="28"/>
          </w:rPr>
          <w:t>ewis</w:t>
        </w:r>
        <w:r w:rsidR="00DD3B3B">
          <w:rPr>
            <w:rFonts w:asciiTheme="majorBidi" w:hAnsiTheme="majorBidi" w:cstheme="majorBidi"/>
            <w:sz w:val="28"/>
            <w:szCs w:val="28"/>
          </w:rPr>
          <w:t xml:space="preserve"> </w:t>
        </w:r>
        <w:r w:rsidR="00DD3B3B" w:rsidRPr="002367EE">
          <w:rPr>
            <w:rFonts w:asciiTheme="majorBidi" w:hAnsiTheme="majorBidi" w:cstheme="majorBidi"/>
            <w:sz w:val="28"/>
            <w:szCs w:val="28"/>
          </w:rPr>
          <w:t>Walton</w:t>
        </w:r>
        <w:r w:rsidR="00DD3B3B">
          <w:rPr>
            <w:rFonts w:asciiTheme="majorBidi" w:hAnsiTheme="majorBidi" w:cstheme="majorBidi"/>
            <w:sz w:val="28"/>
            <w:szCs w:val="28"/>
          </w:rPr>
          <w:t>,</w:t>
        </w:r>
        <w:r w:rsidR="00DD3B3B" w:rsidRPr="002367EE" w:rsidDel="00DD3B3B">
          <w:rPr>
            <w:rFonts w:asciiTheme="majorBidi" w:hAnsiTheme="majorBidi" w:cstheme="majorBidi"/>
            <w:sz w:val="28"/>
            <w:szCs w:val="28"/>
          </w:rPr>
          <w:t xml:space="preserve"> </w:t>
        </w:r>
        <w:del w:id="320" w:author="Author">
          <w:r w:rsidRPr="002367EE" w:rsidDel="00DD3B3B">
            <w:rPr>
              <w:rFonts w:asciiTheme="majorBidi" w:hAnsiTheme="majorBidi" w:cstheme="majorBidi"/>
              <w:sz w:val="28"/>
              <w:szCs w:val="28"/>
            </w:rPr>
            <w:delText xml:space="preserve">Walton, K. L. </w:delText>
          </w:r>
          <w:r w:rsidRPr="002367EE" w:rsidDel="00EF1228">
            <w:rPr>
              <w:rFonts w:asciiTheme="majorBidi" w:hAnsiTheme="majorBidi" w:cstheme="majorBidi"/>
              <w:sz w:val="28"/>
              <w:szCs w:val="28"/>
            </w:rPr>
            <w:delText xml:space="preserve">(1990). </w:delText>
          </w:r>
        </w:del>
        <w:r w:rsidRPr="002367EE">
          <w:rPr>
            <w:rFonts w:asciiTheme="majorBidi" w:hAnsiTheme="majorBidi" w:cstheme="majorBidi"/>
            <w:i/>
            <w:iCs/>
            <w:sz w:val="28"/>
            <w:szCs w:val="28"/>
          </w:rPr>
          <w:t>Mimesis as Make-</w:t>
        </w:r>
        <w:r w:rsidRPr="002367EE">
          <w:rPr>
            <w:rFonts w:asciiTheme="majorBidi" w:hAnsiTheme="majorBidi" w:cstheme="majorBidi"/>
            <w:i/>
            <w:iCs/>
            <w:sz w:val="28"/>
            <w:szCs w:val="28"/>
          </w:rPr>
          <w:t>B</w:t>
        </w:r>
        <w:r w:rsidRPr="002367EE">
          <w:rPr>
            <w:rFonts w:asciiTheme="majorBidi" w:hAnsiTheme="majorBidi" w:cstheme="majorBidi"/>
            <w:i/>
            <w:iCs/>
            <w:sz w:val="28"/>
            <w:szCs w:val="28"/>
          </w:rPr>
          <w:t>elieve: On the Foundations of the</w:t>
        </w:r>
        <w:r w:rsidR="00C968E4">
          <w:rPr>
            <w:rFonts w:asciiTheme="majorBidi" w:hAnsiTheme="majorBidi" w:cstheme="majorBidi"/>
            <w:i/>
            <w:iCs/>
            <w:sz w:val="28"/>
            <w:szCs w:val="28"/>
          </w:rPr>
          <w:t xml:space="preserve"> </w:t>
        </w:r>
      </w:ins>
    </w:p>
    <w:p w14:paraId="257A658C" w14:textId="0B385BE5" w:rsidR="006E49BA" w:rsidRPr="002367EE" w:rsidRDefault="006E49BA" w:rsidP="00FF1F93">
      <w:pPr>
        <w:spacing w:line="360" w:lineRule="auto"/>
        <w:rPr>
          <w:ins w:id="321" w:author="Author"/>
          <w:rFonts w:asciiTheme="majorBidi" w:hAnsiTheme="majorBidi" w:cstheme="majorBidi"/>
          <w:i/>
          <w:iCs/>
          <w:sz w:val="28"/>
          <w:szCs w:val="28"/>
        </w:rPr>
        <w:pPrChange w:id="322" w:author="Author">
          <w:pPr>
            <w:spacing w:line="360" w:lineRule="auto"/>
            <w:ind w:firstLine="720"/>
          </w:pPr>
        </w:pPrChange>
      </w:pPr>
      <w:ins w:id="323" w:author="Author">
        <w:r w:rsidRPr="002367EE">
          <w:rPr>
            <w:rFonts w:asciiTheme="majorBidi" w:hAnsiTheme="majorBidi" w:cstheme="majorBidi"/>
            <w:i/>
            <w:iCs/>
            <w:sz w:val="28"/>
            <w:szCs w:val="28"/>
          </w:rPr>
          <w:t xml:space="preserve">Representational Arts. </w:t>
        </w:r>
        <w:r w:rsidR="003949FF">
          <w:rPr>
            <w:rFonts w:asciiTheme="majorBidi" w:hAnsiTheme="majorBidi" w:cstheme="majorBidi"/>
            <w:sz w:val="28"/>
            <w:szCs w:val="28"/>
          </w:rPr>
          <w:t>(</w:t>
        </w:r>
        <w:r w:rsidRPr="002367EE">
          <w:rPr>
            <w:rFonts w:asciiTheme="majorBidi" w:hAnsiTheme="majorBidi" w:cstheme="majorBidi"/>
            <w:sz w:val="28"/>
            <w:szCs w:val="28"/>
          </w:rPr>
          <w:t>Cambridge, MA.: Harvard University Press</w:t>
        </w:r>
        <w:r w:rsidR="003949FF">
          <w:rPr>
            <w:rFonts w:asciiTheme="majorBidi" w:hAnsiTheme="majorBidi" w:cstheme="majorBidi"/>
            <w:sz w:val="28"/>
            <w:szCs w:val="28"/>
          </w:rPr>
          <w:t>, 199</w:t>
        </w:r>
        <w:del w:id="324" w:author="Author">
          <w:r w:rsidR="003949FF" w:rsidDel="00870088">
            <w:rPr>
              <w:rFonts w:asciiTheme="majorBidi" w:hAnsiTheme="majorBidi" w:cstheme="majorBidi"/>
              <w:sz w:val="28"/>
              <w:szCs w:val="28"/>
            </w:rPr>
            <w:delText>0</w:delText>
          </w:r>
        </w:del>
        <w:r w:rsidR="00870088">
          <w:rPr>
            <w:rFonts w:asciiTheme="majorBidi" w:hAnsiTheme="majorBidi" w:cstheme="majorBidi"/>
            <w:sz w:val="28"/>
            <w:szCs w:val="28"/>
          </w:rPr>
          <w:t>3</w:t>
        </w:r>
        <w:r w:rsidR="003949FF">
          <w:rPr>
            <w:rFonts w:asciiTheme="majorBidi" w:hAnsiTheme="majorBidi" w:cstheme="majorBidi"/>
            <w:sz w:val="28"/>
            <w:szCs w:val="28"/>
          </w:rPr>
          <w:t>)</w:t>
        </w:r>
        <w:r w:rsidRPr="002367EE">
          <w:rPr>
            <w:rFonts w:asciiTheme="majorBidi" w:hAnsiTheme="majorBidi" w:cstheme="majorBidi"/>
            <w:sz w:val="28"/>
            <w:szCs w:val="28"/>
          </w:rPr>
          <w:t>.</w:t>
        </w:r>
        <w:r w:rsidRPr="002367EE">
          <w:rPr>
            <w:rFonts w:asciiTheme="majorBidi" w:hAnsiTheme="majorBidi" w:cstheme="majorBidi"/>
            <w:i/>
            <w:iCs/>
            <w:sz w:val="28"/>
            <w:szCs w:val="28"/>
          </w:rPr>
          <w:t xml:space="preserve"> </w:t>
        </w:r>
      </w:ins>
    </w:p>
    <w:p w14:paraId="7B9D28C3" w14:textId="63966D0C" w:rsidR="006E49BA" w:rsidRPr="00F753E4" w:rsidRDefault="006E49BA" w:rsidP="00FF1F93">
      <w:pPr>
        <w:pStyle w:val="EndnoteText"/>
        <w:spacing w:line="360" w:lineRule="auto"/>
        <w:rPr>
          <w:rFonts w:asciiTheme="majorBidi" w:hAnsiTheme="majorBidi" w:cstheme="majorBidi"/>
          <w:sz w:val="28"/>
          <w:szCs w:val="28"/>
          <w:lang w:val="en-GB"/>
          <w:rPrChange w:id="325" w:author="Author">
            <w:rPr/>
          </w:rPrChange>
        </w:rPr>
        <w:pPrChange w:id="326" w:author="Author">
          <w:pPr>
            <w:pStyle w:val="EndnoteText"/>
          </w:pPr>
        </w:pPrChange>
      </w:pPr>
    </w:p>
  </w:endnote>
  <w:endnote w:id="7">
    <w:p w14:paraId="58F8DB82" w14:textId="7504452A" w:rsidR="00E37B1B" w:rsidRPr="00F753E4" w:rsidRDefault="006E49BA" w:rsidP="00FF1F93">
      <w:pPr>
        <w:spacing w:line="360" w:lineRule="auto"/>
        <w:rPr>
          <w:ins w:id="357" w:author="Author"/>
          <w:rFonts w:asciiTheme="majorBidi" w:eastAsia="Times New Roman" w:hAnsiTheme="majorBidi" w:cstheme="majorBidi"/>
          <w:sz w:val="28"/>
          <w:szCs w:val="28"/>
          <w:lang w:val="en-GB" w:eastAsia="en-GB"/>
          <w:rPrChange w:id="358" w:author="Author">
            <w:rPr>
              <w:ins w:id="359" w:author="Author"/>
              <w:rFonts w:ascii="Times New Roman" w:eastAsia="Times New Roman" w:hAnsi="Times New Roman" w:cs="Times New Roman"/>
              <w:lang w:val="en-GB" w:eastAsia="en-GB"/>
            </w:rPr>
          </w:rPrChange>
        </w:rPr>
        <w:pPrChange w:id="360" w:author="Author">
          <w:pPr/>
        </w:pPrChange>
      </w:pPr>
      <w:ins w:id="361" w:author="Author">
        <w:r w:rsidRPr="00F753E4">
          <w:rPr>
            <w:rStyle w:val="EndnoteReference"/>
            <w:rFonts w:asciiTheme="majorBidi" w:hAnsiTheme="majorBidi" w:cstheme="majorBidi"/>
            <w:sz w:val="28"/>
            <w:szCs w:val="28"/>
            <w:rPrChange w:id="362" w:author="Author">
              <w:rPr>
                <w:rStyle w:val="EndnoteReference"/>
              </w:rPr>
            </w:rPrChange>
          </w:rPr>
          <w:endnoteRef/>
        </w:r>
        <w:r w:rsidRPr="00F753E4">
          <w:rPr>
            <w:rFonts w:asciiTheme="majorBidi" w:hAnsiTheme="majorBidi" w:cstheme="majorBidi"/>
            <w:sz w:val="28"/>
            <w:szCs w:val="28"/>
            <w:rPrChange w:id="363" w:author="Author">
              <w:rPr/>
            </w:rPrChange>
          </w:rPr>
          <w:t xml:space="preserve"> </w:t>
        </w:r>
        <w:r w:rsidR="00C968E4">
          <w:rPr>
            <w:rFonts w:asciiTheme="majorBidi" w:hAnsiTheme="majorBidi" w:cstheme="majorBidi"/>
            <w:sz w:val="28"/>
            <w:szCs w:val="28"/>
          </w:rPr>
          <w:t xml:space="preserve">Peter </w:t>
        </w:r>
        <w:proofErr w:type="spellStart"/>
        <w:r w:rsidRPr="002367EE">
          <w:rPr>
            <w:rFonts w:asciiTheme="majorBidi" w:hAnsiTheme="majorBidi" w:cstheme="majorBidi"/>
            <w:sz w:val="28"/>
            <w:szCs w:val="28"/>
            <w:lang w:bidi="he-IL"/>
          </w:rPr>
          <w:t>Lamarque</w:t>
        </w:r>
        <w:proofErr w:type="spellEnd"/>
        <w:r w:rsidR="00FD2F8B">
          <w:rPr>
            <w:rFonts w:asciiTheme="majorBidi" w:hAnsiTheme="majorBidi" w:cstheme="majorBidi"/>
            <w:sz w:val="28"/>
            <w:szCs w:val="28"/>
            <w:lang w:bidi="he-IL"/>
          </w:rPr>
          <w:t>,</w:t>
        </w:r>
        <w:r w:rsidRPr="002367EE">
          <w:rPr>
            <w:rFonts w:asciiTheme="majorBidi" w:hAnsiTheme="majorBidi" w:cstheme="majorBidi"/>
            <w:sz w:val="28"/>
            <w:szCs w:val="28"/>
            <w:lang w:bidi="he-IL"/>
          </w:rPr>
          <w:t xml:space="preserve"> </w:t>
        </w:r>
        <w:del w:id="364" w:author="Author">
          <w:r w:rsidRPr="002367EE" w:rsidDel="00FD2F8B">
            <w:rPr>
              <w:rFonts w:asciiTheme="majorBidi" w:hAnsiTheme="majorBidi" w:cstheme="majorBidi"/>
              <w:sz w:val="28"/>
              <w:szCs w:val="28"/>
              <w:lang w:bidi="he-IL"/>
            </w:rPr>
            <w:delText>(1981)</w:delText>
          </w:r>
          <w:r w:rsidRPr="002367EE" w:rsidDel="00FD2F8B">
            <w:rPr>
              <w:rFonts w:asciiTheme="majorBidi" w:hAnsiTheme="majorBidi" w:cstheme="majorBidi"/>
              <w:sz w:val="28"/>
              <w:szCs w:val="28"/>
              <w:lang w:bidi="he-IL"/>
            </w:rPr>
            <w:delText xml:space="preserve"> </w:delText>
          </w:r>
          <w:r w:rsidR="00E37B1B" w:rsidRPr="00F753E4" w:rsidDel="00FD2F8B">
            <w:rPr>
              <w:rFonts w:asciiTheme="majorBidi" w:eastAsia="Times New Roman" w:hAnsiTheme="majorBidi" w:cstheme="majorBidi"/>
              <w:color w:val="202122"/>
              <w:sz w:val="28"/>
              <w:szCs w:val="28"/>
              <w:shd w:val="clear" w:color="auto" w:fill="FFFFFF"/>
              <w:lang w:val="en-GB" w:eastAsia="en-GB"/>
              <w:rPrChange w:id="365" w:author="Author">
                <w:rPr>
                  <w:rFonts w:ascii="Arial" w:eastAsia="Times New Roman" w:hAnsi="Arial" w:cs="Arial"/>
                  <w:color w:val="202122"/>
                  <w:sz w:val="19"/>
                  <w:szCs w:val="19"/>
                  <w:shd w:val="clear" w:color="auto" w:fill="FFFFFF"/>
                  <w:lang w:val="en-GB" w:eastAsia="en-GB"/>
                </w:rPr>
              </w:rPrChange>
            </w:rPr>
            <w:delText>ee Peter Lamarque (1981), "</w:delText>
          </w:r>
        </w:del>
        <w:r w:rsidR="00FD2F8B">
          <w:rPr>
            <w:rFonts w:asciiTheme="majorBidi" w:hAnsiTheme="majorBidi" w:cstheme="majorBidi"/>
            <w:sz w:val="28"/>
            <w:szCs w:val="28"/>
            <w:lang w:bidi="he-IL"/>
          </w:rPr>
          <w:t>“</w:t>
        </w:r>
        <w:r w:rsidR="00E37B1B" w:rsidRPr="00F753E4">
          <w:rPr>
            <w:rFonts w:asciiTheme="majorBidi" w:eastAsia="Times New Roman" w:hAnsiTheme="majorBidi" w:cstheme="majorBidi"/>
            <w:color w:val="202122"/>
            <w:sz w:val="28"/>
            <w:szCs w:val="28"/>
            <w:shd w:val="clear" w:color="auto" w:fill="FFFFFF"/>
            <w:lang w:val="en-GB" w:eastAsia="en-GB"/>
            <w:rPrChange w:id="366" w:author="Author">
              <w:rPr>
                <w:rFonts w:ascii="Arial" w:eastAsia="Times New Roman" w:hAnsi="Arial" w:cs="Arial"/>
                <w:color w:val="202122"/>
                <w:sz w:val="19"/>
                <w:szCs w:val="19"/>
                <w:shd w:val="clear" w:color="auto" w:fill="FFFFFF"/>
                <w:lang w:val="en-GB" w:eastAsia="en-GB"/>
              </w:rPr>
            </w:rPrChange>
          </w:rPr>
          <w:t>How Can We Fear and Pity Fictions?</w:t>
        </w:r>
        <w:del w:id="367" w:author="Author">
          <w:r w:rsidR="00E37B1B" w:rsidRPr="00F753E4" w:rsidDel="00FD2F8B">
            <w:rPr>
              <w:rFonts w:asciiTheme="majorBidi" w:eastAsia="Times New Roman" w:hAnsiTheme="majorBidi" w:cstheme="majorBidi"/>
              <w:color w:val="202122"/>
              <w:sz w:val="28"/>
              <w:szCs w:val="28"/>
              <w:shd w:val="clear" w:color="auto" w:fill="FFFFFF"/>
              <w:lang w:val="en-GB" w:eastAsia="en-GB"/>
              <w:rPrChange w:id="368" w:author="Author">
                <w:rPr>
                  <w:rFonts w:ascii="Arial" w:eastAsia="Times New Roman" w:hAnsi="Arial" w:cs="Arial"/>
                  <w:color w:val="202122"/>
                  <w:sz w:val="19"/>
                  <w:szCs w:val="19"/>
                  <w:shd w:val="clear" w:color="auto" w:fill="FFFFFF"/>
                  <w:lang w:val="en-GB" w:eastAsia="en-GB"/>
                </w:rPr>
              </w:rPrChange>
            </w:rPr>
            <w:delText>"</w:delText>
          </w:r>
        </w:del>
        <w:r w:rsidR="00FD2F8B">
          <w:rPr>
            <w:rFonts w:asciiTheme="majorBidi" w:eastAsia="Times New Roman" w:hAnsiTheme="majorBidi" w:cstheme="majorBidi"/>
            <w:color w:val="202122"/>
            <w:sz w:val="28"/>
            <w:szCs w:val="28"/>
            <w:shd w:val="clear" w:color="auto" w:fill="FFFFFF"/>
            <w:lang w:val="en-GB" w:eastAsia="en-GB"/>
          </w:rPr>
          <w:t>”</w:t>
        </w:r>
        <w:del w:id="369" w:author="Author">
          <w:r w:rsidR="00E37B1B" w:rsidRPr="00F753E4" w:rsidDel="00FD2F8B">
            <w:rPr>
              <w:rFonts w:asciiTheme="majorBidi" w:eastAsia="Times New Roman" w:hAnsiTheme="majorBidi" w:cstheme="majorBidi"/>
              <w:color w:val="202122"/>
              <w:sz w:val="28"/>
              <w:szCs w:val="28"/>
              <w:shd w:val="clear" w:color="auto" w:fill="FFFFFF"/>
              <w:lang w:val="en-GB" w:eastAsia="en-GB"/>
              <w:rPrChange w:id="370" w:author="Author">
                <w:rPr>
                  <w:rFonts w:ascii="Arial" w:eastAsia="Times New Roman" w:hAnsi="Arial" w:cs="Arial"/>
                  <w:color w:val="202122"/>
                  <w:sz w:val="19"/>
                  <w:szCs w:val="19"/>
                  <w:shd w:val="clear" w:color="auto" w:fill="FFFFFF"/>
                  <w:lang w:val="en-GB" w:eastAsia="en-GB"/>
                </w:rPr>
              </w:rPrChange>
            </w:rPr>
            <w:delText>,</w:delText>
          </w:r>
        </w:del>
        <w:r w:rsidR="00E37B1B" w:rsidRPr="00F753E4">
          <w:rPr>
            <w:rFonts w:asciiTheme="majorBidi" w:eastAsia="Times New Roman" w:hAnsiTheme="majorBidi" w:cstheme="majorBidi"/>
            <w:color w:val="202122"/>
            <w:sz w:val="28"/>
            <w:szCs w:val="28"/>
            <w:shd w:val="clear" w:color="auto" w:fill="FFFFFF"/>
            <w:lang w:val="en-GB" w:eastAsia="en-GB"/>
            <w:rPrChange w:id="371" w:author="Author">
              <w:rPr>
                <w:rFonts w:ascii="Arial" w:eastAsia="Times New Roman" w:hAnsi="Arial" w:cs="Arial"/>
                <w:color w:val="202122"/>
                <w:sz w:val="19"/>
                <w:szCs w:val="19"/>
                <w:shd w:val="clear" w:color="auto" w:fill="FFFFFF"/>
                <w:lang w:val="en-GB" w:eastAsia="en-GB"/>
              </w:rPr>
            </w:rPrChange>
          </w:rPr>
          <w:t> </w:t>
        </w:r>
        <w:r w:rsidR="00FD2F8B">
          <w:rPr>
            <w:rFonts w:asciiTheme="majorBidi" w:eastAsia="Times New Roman" w:hAnsiTheme="majorBidi" w:cstheme="majorBidi"/>
            <w:color w:val="202122"/>
            <w:sz w:val="28"/>
            <w:szCs w:val="28"/>
            <w:shd w:val="clear" w:color="auto" w:fill="FFFFFF"/>
            <w:lang w:val="en-GB" w:eastAsia="en-GB"/>
          </w:rPr>
          <w:t xml:space="preserve">in </w:t>
        </w:r>
        <w:r w:rsidR="00E37B1B" w:rsidRPr="00F753E4">
          <w:rPr>
            <w:rFonts w:asciiTheme="majorBidi" w:eastAsia="Times New Roman" w:hAnsiTheme="majorBidi" w:cstheme="majorBidi"/>
            <w:i/>
            <w:iCs/>
            <w:color w:val="202122"/>
            <w:sz w:val="28"/>
            <w:szCs w:val="28"/>
            <w:shd w:val="clear" w:color="auto" w:fill="FFFFFF"/>
            <w:lang w:val="en-GB" w:eastAsia="en-GB"/>
            <w:rPrChange w:id="372" w:author="Author">
              <w:rPr>
                <w:rFonts w:ascii="Arial" w:eastAsia="Times New Roman" w:hAnsi="Arial" w:cs="Arial"/>
                <w:i/>
                <w:iCs/>
                <w:color w:val="202122"/>
                <w:sz w:val="19"/>
                <w:szCs w:val="19"/>
                <w:shd w:val="clear" w:color="auto" w:fill="FFFFFF"/>
                <w:lang w:val="en-GB" w:eastAsia="en-GB"/>
              </w:rPr>
            </w:rPrChange>
          </w:rPr>
          <w:t>British Journal of Aesthetics</w:t>
        </w:r>
        <w:r w:rsidR="00E37B1B" w:rsidRPr="00F753E4">
          <w:rPr>
            <w:rFonts w:asciiTheme="majorBidi" w:eastAsia="Times New Roman" w:hAnsiTheme="majorBidi" w:cstheme="majorBidi"/>
            <w:color w:val="202122"/>
            <w:sz w:val="28"/>
            <w:szCs w:val="28"/>
            <w:shd w:val="clear" w:color="auto" w:fill="FFFFFF"/>
            <w:lang w:val="en-GB" w:eastAsia="en-GB"/>
            <w:rPrChange w:id="373" w:author="Author">
              <w:rPr>
                <w:rFonts w:ascii="Arial" w:eastAsia="Times New Roman" w:hAnsi="Arial" w:cs="Arial"/>
                <w:color w:val="202122"/>
                <w:sz w:val="19"/>
                <w:szCs w:val="19"/>
                <w:shd w:val="clear" w:color="auto" w:fill="FFFFFF"/>
                <w:lang w:val="en-GB" w:eastAsia="en-GB"/>
              </w:rPr>
            </w:rPrChange>
          </w:rPr>
          <w:t> </w:t>
        </w:r>
        <w:r w:rsidR="00E37B1B" w:rsidRPr="00F753E4">
          <w:rPr>
            <w:rFonts w:asciiTheme="majorBidi" w:eastAsia="Times New Roman" w:hAnsiTheme="majorBidi" w:cstheme="majorBidi"/>
            <w:color w:val="202122"/>
            <w:sz w:val="28"/>
            <w:szCs w:val="28"/>
            <w:shd w:val="clear" w:color="auto" w:fill="FFFFFF"/>
            <w:lang w:val="en-GB" w:eastAsia="en-GB"/>
            <w:rPrChange w:id="374" w:author="Author">
              <w:rPr>
                <w:rFonts w:ascii="Arial" w:eastAsia="Times New Roman" w:hAnsi="Arial" w:cs="Arial"/>
                <w:b/>
                <w:bCs/>
                <w:color w:val="202122"/>
                <w:sz w:val="19"/>
                <w:szCs w:val="19"/>
                <w:shd w:val="clear" w:color="auto" w:fill="FFFFFF"/>
                <w:lang w:val="en-GB" w:eastAsia="en-GB"/>
              </w:rPr>
            </w:rPrChange>
          </w:rPr>
          <w:t>21</w:t>
        </w:r>
        <w:r w:rsidR="00C968E4">
          <w:rPr>
            <w:rFonts w:asciiTheme="majorBidi" w:eastAsia="Times New Roman" w:hAnsiTheme="majorBidi" w:cstheme="majorBidi"/>
            <w:color w:val="202122"/>
            <w:sz w:val="28"/>
            <w:szCs w:val="28"/>
            <w:shd w:val="clear" w:color="auto" w:fill="FFFFFF"/>
            <w:lang w:val="en-GB" w:eastAsia="en-GB"/>
          </w:rPr>
          <w:t xml:space="preserve"> (1980):</w:t>
        </w:r>
        <w:del w:id="375" w:author="Author">
          <w:r w:rsidR="00E37B1B" w:rsidRPr="00F753E4" w:rsidDel="00C968E4">
            <w:rPr>
              <w:rFonts w:asciiTheme="majorBidi" w:eastAsia="Times New Roman" w:hAnsiTheme="majorBidi" w:cstheme="majorBidi"/>
              <w:color w:val="202122"/>
              <w:sz w:val="28"/>
              <w:szCs w:val="28"/>
              <w:shd w:val="clear" w:color="auto" w:fill="FFFFFF"/>
              <w:lang w:val="en-GB" w:eastAsia="en-GB"/>
              <w:rPrChange w:id="376" w:author="Author">
                <w:rPr>
                  <w:rFonts w:ascii="Arial" w:eastAsia="Times New Roman" w:hAnsi="Arial" w:cs="Arial"/>
                  <w:color w:val="202122"/>
                  <w:sz w:val="19"/>
                  <w:szCs w:val="19"/>
                  <w:shd w:val="clear" w:color="auto" w:fill="FFFFFF"/>
                  <w:lang w:val="en-GB" w:eastAsia="en-GB"/>
                </w:rPr>
              </w:rPrChange>
            </w:rPr>
            <w:delText>,</w:delText>
          </w:r>
        </w:del>
        <w:r w:rsidR="00E37B1B" w:rsidRPr="00F753E4">
          <w:rPr>
            <w:rFonts w:asciiTheme="majorBidi" w:eastAsia="Times New Roman" w:hAnsiTheme="majorBidi" w:cstheme="majorBidi"/>
            <w:color w:val="202122"/>
            <w:sz w:val="28"/>
            <w:szCs w:val="28"/>
            <w:shd w:val="clear" w:color="auto" w:fill="FFFFFF"/>
            <w:lang w:val="en-GB" w:eastAsia="en-GB"/>
            <w:rPrChange w:id="377" w:author="Author">
              <w:rPr>
                <w:rFonts w:ascii="Arial" w:eastAsia="Times New Roman" w:hAnsi="Arial" w:cs="Arial"/>
                <w:color w:val="202122"/>
                <w:sz w:val="19"/>
                <w:szCs w:val="19"/>
                <w:shd w:val="clear" w:color="auto" w:fill="FFFFFF"/>
                <w:lang w:val="en-GB" w:eastAsia="en-GB"/>
              </w:rPr>
            </w:rPrChange>
          </w:rPr>
          <w:t xml:space="preserve"> pp. 291-304</w:t>
        </w:r>
        <w:r w:rsidR="00610288" w:rsidRPr="002367EE">
          <w:rPr>
            <w:rFonts w:asciiTheme="majorBidi" w:eastAsia="Times New Roman" w:hAnsiTheme="majorBidi" w:cstheme="majorBidi"/>
            <w:color w:val="202122"/>
            <w:sz w:val="28"/>
            <w:szCs w:val="28"/>
            <w:shd w:val="clear" w:color="auto" w:fill="FFFFFF"/>
            <w:lang w:val="en-GB" w:eastAsia="en-GB"/>
          </w:rPr>
          <w:t>.</w:t>
        </w:r>
      </w:ins>
    </w:p>
    <w:p w14:paraId="393D19B4" w14:textId="5E09E6E9" w:rsidR="006E49BA" w:rsidRPr="002367EE" w:rsidRDefault="006E49BA" w:rsidP="00FF1F93">
      <w:pPr>
        <w:pStyle w:val="EndnoteText"/>
        <w:spacing w:line="360" w:lineRule="auto"/>
        <w:rPr>
          <w:ins w:id="378" w:author="Author"/>
          <w:rFonts w:asciiTheme="majorBidi" w:hAnsiTheme="majorBidi" w:cstheme="majorBidi"/>
          <w:sz w:val="28"/>
          <w:szCs w:val="28"/>
          <w:lang w:bidi="he-IL"/>
        </w:rPr>
        <w:pPrChange w:id="379" w:author="Author">
          <w:pPr>
            <w:pStyle w:val="EndnoteText"/>
          </w:pPr>
        </w:pPrChange>
      </w:pPr>
    </w:p>
    <w:p w14:paraId="7DD32011" w14:textId="77777777" w:rsidR="006E49BA" w:rsidRPr="00F753E4" w:rsidRDefault="006E49BA" w:rsidP="00FF1F93">
      <w:pPr>
        <w:pStyle w:val="EndnoteText"/>
        <w:spacing w:line="360" w:lineRule="auto"/>
        <w:rPr>
          <w:rFonts w:asciiTheme="majorBidi" w:hAnsiTheme="majorBidi" w:cstheme="majorBidi"/>
          <w:sz w:val="28"/>
          <w:szCs w:val="28"/>
          <w:lang w:val="en-GB"/>
          <w:rPrChange w:id="380" w:author="Author">
            <w:rPr/>
          </w:rPrChange>
        </w:rPr>
        <w:pPrChange w:id="381" w:author="Author">
          <w:pPr>
            <w:pStyle w:val="EndnoteText"/>
          </w:pPr>
        </w:pPrChange>
      </w:pPr>
    </w:p>
  </w:endnote>
  <w:endnote w:id="8">
    <w:p w14:paraId="6A83BEAA" w14:textId="5B96D4C3" w:rsidR="006E49BA" w:rsidRPr="002367EE" w:rsidDel="00CA2B98" w:rsidRDefault="006E49BA" w:rsidP="00FF1F93">
      <w:pPr>
        <w:spacing w:line="360" w:lineRule="auto"/>
        <w:rPr>
          <w:ins w:id="410" w:author="Author"/>
          <w:del w:id="411" w:author="Author"/>
          <w:rFonts w:asciiTheme="majorBidi" w:hAnsiTheme="majorBidi" w:cstheme="majorBidi"/>
          <w:sz w:val="28"/>
          <w:szCs w:val="28"/>
        </w:rPr>
        <w:pPrChange w:id="412" w:author="Author">
          <w:pPr>
            <w:spacing w:line="360" w:lineRule="auto"/>
          </w:pPr>
        </w:pPrChange>
      </w:pPr>
      <w:ins w:id="413" w:author="Author">
        <w:r w:rsidRPr="00F753E4">
          <w:rPr>
            <w:rStyle w:val="EndnoteReference"/>
            <w:rFonts w:asciiTheme="majorBidi" w:hAnsiTheme="majorBidi" w:cstheme="majorBidi"/>
            <w:sz w:val="28"/>
            <w:szCs w:val="28"/>
            <w:rPrChange w:id="414" w:author="Author">
              <w:rPr>
                <w:rStyle w:val="EndnoteReference"/>
              </w:rPr>
            </w:rPrChange>
          </w:rPr>
          <w:endnoteRef/>
        </w:r>
        <w:r w:rsidRPr="00F753E4">
          <w:rPr>
            <w:rFonts w:asciiTheme="majorBidi" w:hAnsiTheme="majorBidi" w:cstheme="majorBidi"/>
            <w:sz w:val="28"/>
            <w:szCs w:val="28"/>
            <w:rPrChange w:id="415" w:author="Author">
              <w:rPr/>
            </w:rPrChange>
          </w:rPr>
          <w:t xml:space="preserve"> </w:t>
        </w:r>
        <w:r w:rsidR="000026FF">
          <w:rPr>
            <w:rFonts w:asciiTheme="majorBidi" w:hAnsiTheme="majorBidi" w:cstheme="majorBidi"/>
            <w:sz w:val="28"/>
            <w:szCs w:val="28"/>
          </w:rPr>
          <w:t xml:space="preserve">Robert </w:t>
        </w:r>
        <w:r w:rsidRPr="002367EE">
          <w:rPr>
            <w:rFonts w:asciiTheme="majorBidi" w:hAnsiTheme="majorBidi" w:cstheme="majorBidi"/>
            <w:sz w:val="28"/>
            <w:szCs w:val="28"/>
          </w:rPr>
          <w:t xml:space="preserve">Stecker, </w:t>
        </w:r>
        <w:r w:rsidR="000026FF">
          <w:rPr>
            <w:rFonts w:asciiTheme="majorBidi" w:hAnsiTheme="majorBidi" w:cstheme="majorBidi"/>
            <w:sz w:val="28"/>
            <w:szCs w:val="28"/>
          </w:rPr>
          <w:t>“</w:t>
        </w:r>
        <w:del w:id="416" w:author="Author">
          <w:r w:rsidRPr="002367EE" w:rsidDel="000026FF">
            <w:rPr>
              <w:rFonts w:asciiTheme="majorBidi" w:hAnsiTheme="majorBidi" w:cstheme="majorBidi"/>
              <w:sz w:val="28"/>
              <w:szCs w:val="28"/>
            </w:rPr>
            <w:delText xml:space="preserve">R. (2011). </w:delText>
          </w:r>
        </w:del>
        <w:r w:rsidRPr="002367EE">
          <w:rPr>
            <w:rFonts w:asciiTheme="majorBidi" w:hAnsiTheme="majorBidi" w:cstheme="majorBidi"/>
            <w:sz w:val="28"/>
            <w:szCs w:val="28"/>
          </w:rPr>
          <w:t>Should We Still Care about the Paradox of Fiction?</w:t>
        </w:r>
        <w:r w:rsidR="000026FF">
          <w:rPr>
            <w:rFonts w:asciiTheme="majorBidi" w:hAnsiTheme="majorBidi" w:cstheme="majorBidi"/>
            <w:sz w:val="28"/>
            <w:szCs w:val="28"/>
          </w:rPr>
          <w:t>” in</w:t>
        </w:r>
        <w:r w:rsidRPr="002367EE">
          <w:rPr>
            <w:rFonts w:asciiTheme="majorBidi" w:hAnsiTheme="majorBidi" w:cstheme="majorBidi"/>
            <w:sz w:val="28"/>
            <w:szCs w:val="28"/>
          </w:rPr>
          <w:t xml:space="preserve"> </w:t>
        </w:r>
      </w:ins>
    </w:p>
    <w:p w14:paraId="5B3681AF" w14:textId="54AAF727" w:rsidR="006E49BA" w:rsidRPr="002367EE" w:rsidRDefault="006E49BA" w:rsidP="00FF1F93">
      <w:pPr>
        <w:spacing w:line="360" w:lineRule="auto"/>
        <w:rPr>
          <w:ins w:id="417" w:author="Author"/>
          <w:rFonts w:asciiTheme="majorBidi" w:hAnsiTheme="majorBidi" w:cstheme="majorBidi"/>
          <w:sz w:val="28"/>
          <w:szCs w:val="28"/>
        </w:rPr>
        <w:pPrChange w:id="418" w:author="Author">
          <w:pPr>
            <w:spacing w:line="360" w:lineRule="auto"/>
            <w:ind w:firstLine="720"/>
          </w:pPr>
        </w:pPrChange>
      </w:pPr>
      <w:ins w:id="419" w:author="Author">
        <w:del w:id="420" w:author="Author">
          <w:r w:rsidRPr="002367EE" w:rsidDel="00CA2B98">
            <w:rPr>
              <w:rFonts w:asciiTheme="majorBidi" w:hAnsiTheme="majorBidi" w:cstheme="majorBidi"/>
              <w:i/>
              <w:iCs/>
              <w:sz w:val="28"/>
              <w:szCs w:val="28"/>
            </w:rPr>
            <w:delText xml:space="preserve">The </w:delText>
          </w:r>
        </w:del>
        <w:r w:rsidRPr="002367EE">
          <w:rPr>
            <w:rFonts w:asciiTheme="majorBidi" w:hAnsiTheme="majorBidi" w:cstheme="majorBidi"/>
            <w:i/>
            <w:iCs/>
            <w:sz w:val="28"/>
            <w:szCs w:val="28"/>
          </w:rPr>
          <w:t>British Journal of Aesthetics</w:t>
        </w:r>
        <w:del w:id="421" w:author="Author">
          <w:r w:rsidRPr="002367EE" w:rsidDel="000026FF">
            <w:rPr>
              <w:rFonts w:asciiTheme="majorBidi" w:hAnsiTheme="majorBidi" w:cstheme="majorBidi"/>
              <w:sz w:val="28"/>
              <w:szCs w:val="28"/>
            </w:rPr>
            <w:delText>,</w:delText>
          </w:r>
        </w:del>
        <w:r w:rsidRPr="002367EE">
          <w:rPr>
            <w:rFonts w:asciiTheme="majorBidi" w:hAnsiTheme="majorBidi" w:cstheme="majorBidi"/>
            <w:sz w:val="28"/>
            <w:szCs w:val="28"/>
          </w:rPr>
          <w:t xml:space="preserve"> 51</w:t>
        </w:r>
        <w:r w:rsidR="000026FF">
          <w:rPr>
            <w:rFonts w:asciiTheme="majorBidi" w:hAnsiTheme="majorBidi" w:cstheme="majorBidi"/>
            <w:sz w:val="28"/>
            <w:szCs w:val="28"/>
          </w:rPr>
          <w:t xml:space="preserve"> (2011): pp.</w:t>
        </w:r>
        <w:del w:id="422" w:author="Author">
          <w:r w:rsidRPr="002367EE" w:rsidDel="000026FF">
            <w:rPr>
              <w:rFonts w:asciiTheme="majorBidi" w:hAnsiTheme="majorBidi" w:cstheme="majorBidi"/>
              <w:sz w:val="28"/>
              <w:szCs w:val="28"/>
            </w:rPr>
            <w:delText>,</w:delText>
          </w:r>
        </w:del>
        <w:r w:rsidRPr="002367EE">
          <w:rPr>
            <w:rFonts w:asciiTheme="majorBidi" w:hAnsiTheme="majorBidi" w:cstheme="majorBidi"/>
            <w:sz w:val="28"/>
            <w:szCs w:val="28"/>
          </w:rPr>
          <w:t xml:space="preserve"> 295-308.</w:t>
        </w:r>
      </w:ins>
    </w:p>
    <w:p w14:paraId="34361338" w14:textId="5519EF10" w:rsidR="006E49BA" w:rsidRPr="00F753E4" w:rsidRDefault="006E49BA" w:rsidP="00FF1F93">
      <w:pPr>
        <w:pStyle w:val="EndnoteText"/>
        <w:spacing w:line="360" w:lineRule="auto"/>
        <w:rPr>
          <w:rFonts w:asciiTheme="majorBidi" w:hAnsiTheme="majorBidi" w:cstheme="majorBidi"/>
          <w:sz w:val="28"/>
          <w:szCs w:val="28"/>
          <w:lang w:val="en-GB"/>
          <w:rPrChange w:id="423" w:author="Author">
            <w:rPr/>
          </w:rPrChange>
        </w:rPr>
        <w:pPrChange w:id="424" w:author="Author">
          <w:pPr>
            <w:pStyle w:val="EndnoteText"/>
          </w:pPr>
        </w:pPrChange>
      </w:pPr>
    </w:p>
  </w:endnote>
  <w:endnote w:id="9">
    <w:p w14:paraId="2CEB5CCC" w14:textId="4C80E4E0" w:rsidR="00946D00" w:rsidRPr="002367EE" w:rsidDel="005E75D7" w:rsidRDefault="00946D00" w:rsidP="00FF1F93">
      <w:pPr>
        <w:spacing w:line="360" w:lineRule="auto"/>
        <w:rPr>
          <w:ins w:id="503" w:author="Author"/>
          <w:del w:id="504" w:author="Author"/>
          <w:rFonts w:asciiTheme="majorBidi" w:hAnsiTheme="majorBidi" w:cstheme="majorBidi"/>
          <w:i/>
          <w:iCs/>
          <w:sz w:val="28"/>
          <w:szCs w:val="28"/>
          <w:lang w:val="fr-FR"/>
        </w:rPr>
        <w:pPrChange w:id="505" w:author="Author">
          <w:pPr>
            <w:spacing w:line="360" w:lineRule="auto"/>
          </w:pPr>
        </w:pPrChange>
      </w:pPr>
      <w:ins w:id="506" w:author="Author">
        <w:del w:id="507" w:author="Author">
          <w:r w:rsidRPr="00F753E4" w:rsidDel="005E75D7">
            <w:rPr>
              <w:rStyle w:val="EndnoteReference"/>
              <w:rFonts w:asciiTheme="majorBidi" w:hAnsiTheme="majorBidi" w:cstheme="majorBidi"/>
              <w:sz w:val="28"/>
              <w:szCs w:val="28"/>
              <w:rPrChange w:id="508" w:author="Author">
                <w:rPr>
                  <w:rStyle w:val="EndnoteReference"/>
                </w:rPr>
              </w:rPrChange>
            </w:rPr>
            <w:endnoteRef/>
          </w:r>
          <w:r w:rsidRPr="00F753E4" w:rsidDel="005E75D7">
            <w:rPr>
              <w:rFonts w:asciiTheme="majorBidi" w:hAnsiTheme="majorBidi" w:cstheme="majorBidi"/>
              <w:sz w:val="28"/>
              <w:szCs w:val="28"/>
              <w:rPrChange w:id="509" w:author="Author">
                <w:rPr/>
              </w:rPrChange>
            </w:rPr>
            <w:delText xml:space="preserve"> </w:delText>
          </w:r>
          <w:r w:rsidR="00B87EAD" w:rsidDel="005E75D7">
            <w:rPr>
              <w:rFonts w:asciiTheme="majorBidi" w:hAnsiTheme="majorBidi" w:cstheme="majorBidi"/>
              <w:sz w:val="28"/>
              <w:szCs w:val="28"/>
            </w:rPr>
            <w:delText xml:space="preserve">Lisa Feldman </w:delText>
          </w:r>
          <w:r w:rsidRPr="002367EE" w:rsidDel="005E75D7">
            <w:rPr>
              <w:rFonts w:asciiTheme="majorBidi" w:hAnsiTheme="majorBidi" w:cstheme="majorBidi"/>
              <w:sz w:val="28"/>
              <w:szCs w:val="28"/>
            </w:rPr>
            <w:delText>Barrett, L. F.</w:delText>
          </w:r>
          <w:r w:rsidR="00CA2B98" w:rsidDel="005E75D7">
            <w:rPr>
              <w:rFonts w:asciiTheme="majorBidi" w:hAnsiTheme="majorBidi" w:cstheme="majorBidi"/>
              <w:sz w:val="28"/>
              <w:szCs w:val="28"/>
            </w:rPr>
            <w:delText>,</w:delText>
          </w:r>
          <w:r w:rsidRPr="002367EE" w:rsidDel="005E75D7">
            <w:rPr>
              <w:rFonts w:asciiTheme="majorBidi" w:hAnsiTheme="majorBidi" w:cstheme="majorBidi"/>
              <w:sz w:val="28"/>
              <w:szCs w:val="28"/>
            </w:rPr>
            <w:delText xml:space="preserve"> (2006).</w:delText>
          </w:r>
          <w:r w:rsidR="00CA2B98" w:rsidDel="005E75D7">
            <w:rPr>
              <w:rFonts w:asciiTheme="majorBidi" w:hAnsiTheme="majorBidi" w:cstheme="majorBidi"/>
              <w:sz w:val="28"/>
              <w:szCs w:val="28"/>
            </w:rPr>
            <w:delText>“</w:delText>
          </w:r>
          <w:r w:rsidRPr="002367EE" w:rsidDel="005E75D7">
            <w:rPr>
              <w:rFonts w:asciiTheme="majorBidi" w:hAnsiTheme="majorBidi" w:cstheme="majorBidi"/>
              <w:sz w:val="28"/>
              <w:szCs w:val="28"/>
            </w:rPr>
            <w:delText xml:space="preserve"> Are Emotions Natural Kinds?</w:delText>
          </w:r>
          <w:r w:rsidR="00CA2B98" w:rsidDel="005E75D7">
            <w:rPr>
              <w:rFonts w:asciiTheme="majorBidi" w:hAnsiTheme="majorBidi" w:cstheme="majorBidi"/>
              <w:sz w:val="28"/>
              <w:szCs w:val="28"/>
            </w:rPr>
            <w:delText>” in</w:delText>
          </w:r>
          <w:r w:rsidRPr="002367EE" w:rsidDel="005E75D7">
            <w:rPr>
              <w:rFonts w:asciiTheme="majorBidi" w:hAnsiTheme="majorBidi" w:cstheme="majorBidi"/>
              <w:sz w:val="28"/>
              <w:szCs w:val="28"/>
            </w:rPr>
            <w:delText xml:space="preserve"> </w:delText>
          </w:r>
          <w:r w:rsidRPr="002367EE" w:rsidDel="005E75D7">
            <w:rPr>
              <w:rFonts w:asciiTheme="majorBidi" w:hAnsiTheme="majorBidi" w:cstheme="majorBidi"/>
              <w:i/>
              <w:iCs/>
              <w:sz w:val="28"/>
              <w:szCs w:val="28"/>
              <w:lang w:val="fr-FR"/>
            </w:rPr>
            <w:delText>Perspectives on Psychological</w:delText>
          </w:r>
          <w:r w:rsidR="002A2900" w:rsidDel="005E75D7">
            <w:rPr>
              <w:rFonts w:asciiTheme="majorBidi" w:hAnsiTheme="majorBidi" w:cstheme="majorBidi"/>
              <w:i/>
              <w:iCs/>
              <w:sz w:val="28"/>
              <w:szCs w:val="28"/>
              <w:lang w:val="fr-FR"/>
            </w:rPr>
            <w:delText xml:space="preserve"> </w:delText>
          </w:r>
        </w:del>
      </w:ins>
    </w:p>
    <w:p w14:paraId="5C53D600" w14:textId="21612EB3" w:rsidR="00946D00" w:rsidRPr="002367EE" w:rsidDel="005E75D7" w:rsidRDefault="00946D00" w:rsidP="00FF1F93">
      <w:pPr>
        <w:spacing w:line="360" w:lineRule="auto"/>
        <w:rPr>
          <w:ins w:id="510" w:author="Author"/>
          <w:del w:id="511" w:author="Author"/>
          <w:rFonts w:asciiTheme="majorBidi" w:hAnsiTheme="majorBidi" w:cstheme="majorBidi"/>
          <w:sz w:val="28"/>
          <w:szCs w:val="28"/>
          <w:lang w:val="fr-FR"/>
        </w:rPr>
        <w:pPrChange w:id="512" w:author="Author">
          <w:pPr>
            <w:spacing w:line="360" w:lineRule="auto"/>
            <w:ind w:firstLine="720"/>
          </w:pPr>
        </w:pPrChange>
      </w:pPr>
      <w:ins w:id="513" w:author="Author">
        <w:del w:id="514" w:author="Author">
          <w:r w:rsidRPr="002367EE" w:rsidDel="005E75D7">
            <w:rPr>
              <w:rFonts w:asciiTheme="majorBidi" w:hAnsiTheme="majorBidi" w:cstheme="majorBidi"/>
              <w:i/>
              <w:iCs/>
              <w:sz w:val="28"/>
              <w:szCs w:val="28"/>
              <w:lang w:val="fr-FR"/>
            </w:rPr>
            <w:delText>Science</w:delText>
          </w:r>
          <w:r w:rsidRPr="002367EE" w:rsidDel="005E75D7">
            <w:rPr>
              <w:rFonts w:asciiTheme="majorBidi" w:hAnsiTheme="majorBidi" w:cstheme="majorBidi"/>
              <w:sz w:val="28"/>
              <w:szCs w:val="28"/>
              <w:lang w:val="fr-FR"/>
            </w:rPr>
            <w:delText>, 1</w:delText>
          </w:r>
          <w:r w:rsidR="00CA2B98" w:rsidDel="005E75D7">
            <w:rPr>
              <w:rFonts w:asciiTheme="majorBidi" w:hAnsiTheme="majorBidi" w:cstheme="majorBidi"/>
              <w:sz w:val="28"/>
              <w:szCs w:val="28"/>
              <w:lang w:val="fr-FR"/>
            </w:rPr>
            <w:delText xml:space="preserve"> (2006) : pp.</w:delText>
          </w:r>
          <w:r w:rsidRPr="002367EE" w:rsidDel="005E75D7">
            <w:rPr>
              <w:rFonts w:asciiTheme="majorBidi" w:hAnsiTheme="majorBidi" w:cstheme="majorBidi"/>
              <w:sz w:val="28"/>
              <w:szCs w:val="28"/>
              <w:lang w:val="fr-FR"/>
            </w:rPr>
            <w:delText>, 28-58.</w:delText>
          </w:r>
        </w:del>
      </w:ins>
    </w:p>
    <w:p w14:paraId="7AE3BB5F" w14:textId="17459A51" w:rsidR="00946D00" w:rsidRPr="00F753E4" w:rsidDel="005E75D7" w:rsidRDefault="00946D00" w:rsidP="00FF1F93">
      <w:pPr>
        <w:pStyle w:val="EndnoteText"/>
        <w:spacing w:line="360" w:lineRule="auto"/>
        <w:rPr>
          <w:del w:id="515" w:author="Author"/>
          <w:rFonts w:asciiTheme="majorBidi" w:hAnsiTheme="majorBidi" w:cstheme="majorBidi"/>
          <w:sz w:val="28"/>
          <w:szCs w:val="28"/>
          <w:lang w:val="en-GB"/>
          <w:rPrChange w:id="516" w:author="Author">
            <w:rPr>
              <w:del w:id="517" w:author="Author"/>
            </w:rPr>
          </w:rPrChange>
        </w:rPr>
        <w:pPrChange w:id="518" w:author="Author">
          <w:pPr>
            <w:pStyle w:val="EndnoteText"/>
          </w:pPr>
        </w:pPrChange>
      </w:pPr>
    </w:p>
  </w:endnote>
  <w:endnote w:id="10">
    <w:p w14:paraId="13571658" w14:textId="77777777" w:rsidR="005E75D7" w:rsidRPr="002367EE" w:rsidDel="002A2900" w:rsidRDefault="005E75D7" w:rsidP="005E75D7">
      <w:pPr>
        <w:spacing w:line="360" w:lineRule="auto"/>
        <w:rPr>
          <w:ins w:id="521" w:author="Author"/>
          <w:rFonts w:asciiTheme="majorBidi" w:hAnsiTheme="majorBidi" w:cstheme="majorBidi"/>
          <w:i/>
          <w:iCs/>
          <w:sz w:val="28"/>
          <w:szCs w:val="28"/>
          <w:lang w:val="fr-FR"/>
        </w:rPr>
      </w:pPr>
      <w:ins w:id="522" w:author="Author">
        <w:r w:rsidRPr="00F753E4">
          <w:rPr>
            <w:rStyle w:val="EndnoteReference"/>
            <w:rFonts w:asciiTheme="majorBidi" w:hAnsiTheme="majorBidi" w:cstheme="majorBidi"/>
            <w:sz w:val="28"/>
            <w:szCs w:val="28"/>
            <w:rPrChange w:id="523" w:author="Author">
              <w:rPr>
                <w:rStyle w:val="EndnoteReference"/>
              </w:rPr>
            </w:rPrChange>
          </w:rPr>
          <w:endnoteRef/>
        </w:r>
        <w:r w:rsidRPr="00F753E4">
          <w:rPr>
            <w:rFonts w:asciiTheme="majorBidi" w:hAnsiTheme="majorBidi" w:cstheme="majorBidi"/>
            <w:sz w:val="28"/>
            <w:szCs w:val="28"/>
            <w:rPrChange w:id="524" w:author="Author">
              <w:rPr/>
            </w:rPrChange>
          </w:rPr>
          <w:t xml:space="preserve"> </w:t>
        </w:r>
        <w:r>
          <w:rPr>
            <w:rFonts w:asciiTheme="majorBidi" w:hAnsiTheme="majorBidi" w:cstheme="majorBidi"/>
            <w:sz w:val="28"/>
            <w:szCs w:val="28"/>
          </w:rPr>
          <w:t xml:space="preserve">Lisa Feldman </w:t>
        </w:r>
        <w:r w:rsidRPr="002367EE">
          <w:rPr>
            <w:rFonts w:asciiTheme="majorBidi" w:hAnsiTheme="majorBidi" w:cstheme="majorBidi"/>
            <w:sz w:val="28"/>
            <w:szCs w:val="28"/>
          </w:rPr>
          <w:t xml:space="preserve">Barrett, </w:t>
        </w:r>
        <w:r w:rsidRPr="002367EE" w:rsidDel="00B87EAD">
          <w:rPr>
            <w:rFonts w:asciiTheme="majorBidi" w:hAnsiTheme="majorBidi" w:cstheme="majorBidi"/>
            <w:sz w:val="28"/>
            <w:szCs w:val="28"/>
          </w:rPr>
          <w:t>L. F.</w:t>
        </w:r>
        <w:r w:rsidDel="00B87EAD">
          <w:rPr>
            <w:rFonts w:asciiTheme="majorBidi" w:hAnsiTheme="majorBidi" w:cstheme="majorBidi"/>
            <w:sz w:val="28"/>
            <w:szCs w:val="28"/>
          </w:rPr>
          <w:t>,</w:t>
        </w:r>
        <w:r w:rsidRPr="002367EE" w:rsidDel="00B87EAD">
          <w:rPr>
            <w:rFonts w:asciiTheme="majorBidi" w:hAnsiTheme="majorBidi" w:cstheme="majorBidi"/>
            <w:sz w:val="28"/>
            <w:szCs w:val="28"/>
          </w:rPr>
          <w:t xml:space="preserve"> </w:t>
        </w:r>
        <w:r w:rsidRPr="002367EE" w:rsidDel="00CA2B98">
          <w:rPr>
            <w:rFonts w:asciiTheme="majorBidi" w:hAnsiTheme="majorBidi" w:cstheme="majorBidi"/>
            <w:sz w:val="28"/>
            <w:szCs w:val="28"/>
          </w:rPr>
          <w:t>(2006).</w:t>
        </w:r>
        <w:r>
          <w:rPr>
            <w:rFonts w:asciiTheme="majorBidi" w:hAnsiTheme="majorBidi" w:cstheme="majorBidi"/>
            <w:sz w:val="28"/>
            <w:szCs w:val="28"/>
          </w:rPr>
          <w:t>“</w:t>
        </w:r>
        <w:r w:rsidRPr="002367EE" w:rsidDel="00482181">
          <w:rPr>
            <w:rFonts w:asciiTheme="majorBidi" w:hAnsiTheme="majorBidi" w:cstheme="majorBidi"/>
            <w:sz w:val="28"/>
            <w:szCs w:val="28"/>
          </w:rPr>
          <w:t xml:space="preserve"> </w:t>
        </w:r>
        <w:r w:rsidRPr="002367EE">
          <w:rPr>
            <w:rFonts w:asciiTheme="majorBidi" w:hAnsiTheme="majorBidi" w:cstheme="majorBidi"/>
            <w:sz w:val="28"/>
            <w:szCs w:val="28"/>
          </w:rPr>
          <w:t>Are Emotions Natural Kinds?</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lang w:val="fr-FR"/>
          </w:rPr>
          <w:t>Perspectives on Psychological</w:t>
        </w:r>
        <w:r>
          <w:rPr>
            <w:rFonts w:asciiTheme="majorBidi" w:hAnsiTheme="majorBidi" w:cstheme="majorBidi"/>
            <w:i/>
            <w:iCs/>
            <w:sz w:val="28"/>
            <w:szCs w:val="28"/>
            <w:lang w:val="fr-FR"/>
          </w:rPr>
          <w:t xml:space="preserve"> </w:t>
        </w:r>
      </w:ins>
    </w:p>
    <w:p w14:paraId="0F00E964" w14:textId="77777777" w:rsidR="005E75D7" w:rsidRPr="002367EE" w:rsidRDefault="005E75D7" w:rsidP="00FF1F93">
      <w:pPr>
        <w:spacing w:line="360" w:lineRule="auto"/>
        <w:rPr>
          <w:ins w:id="525" w:author="Author"/>
          <w:rFonts w:asciiTheme="majorBidi" w:hAnsiTheme="majorBidi" w:cstheme="majorBidi"/>
          <w:sz w:val="28"/>
          <w:szCs w:val="28"/>
          <w:lang w:val="fr-FR"/>
        </w:rPr>
        <w:pPrChange w:id="526" w:author="Author">
          <w:pPr>
            <w:spacing w:line="360" w:lineRule="auto"/>
            <w:ind w:firstLine="720"/>
          </w:pPr>
        </w:pPrChange>
      </w:pPr>
      <w:ins w:id="527" w:author="Author">
        <w:r w:rsidRPr="002367EE">
          <w:rPr>
            <w:rFonts w:asciiTheme="majorBidi" w:hAnsiTheme="majorBidi" w:cstheme="majorBidi"/>
            <w:i/>
            <w:iCs/>
            <w:sz w:val="28"/>
            <w:szCs w:val="28"/>
            <w:lang w:val="fr-FR"/>
          </w:rPr>
          <w:t>Science</w:t>
        </w:r>
        <w:r w:rsidRPr="002367EE" w:rsidDel="00CA2B98">
          <w:rPr>
            <w:rFonts w:asciiTheme="majorBidi" w:hAnsiTheme="majorBidi" w:cstheme="majorBidi"/>
            <w:sz w:val="28"/>
            <w:szCs w:val="28"/>
            <w:lang w:val="fr-FR"/>
          </w:rPr>
          <w:t>,</w:t>
        </w:r>
        <w:r w:rsidRPr="002367EE">
          <w:rPr>
            <w:rFonts w:asciiTheme="majorBidi" w:hAnsiTheme="majorBidi" w:cstheme="majorBidi"/>
            <w:sz w:val="28"/>
            <w:szCs w:val="28"/>
            <w:lang w:val="fr-FR"/>
          </w:rPr>
          <w:t xml:space="preserve"> 1</w:t>
        </w:r>
        <w:r>
          <w:rPr>
            <w:rFonts w:asciiTheme="majorBidi" w:hAnsiTheme="majorBidi" w:cstheme="majorBidi"/>
            <w:sz w:val="28"/>
            <w:szCs w:val="28"/>
            <w:lang w:val="fr-FR"/>
          </w:rPr>
          <w:t xml:space="preserve"> (2006)</w:t>
        </w:r>
        <w:r w:rsidDel="002A2900">
          <w:rPr>
            <w:rFonts w:asciiTheme="majorBidi" w:hAnsiTheme="majorBidi" w:cstheme="majorBidi"/>
            <w:sz w:val="28"/>
            <w:szCs w:val="28"/>
            <w:lang w:val="fr-FR"/>
          </w:rPr>
          <w:t> </w:t>
        </w:r>
        <w:r>
          <w:rPr>
            <w:rFonts w:asciiTheme="majorBidi" w:hAnsiTheme="majorBidi" w:cstheme="majorBidi"/>
            <w:sz w:val="28"/>
            <w:szCs w:val="28"/>
            <w:lang w:val="fr-FR"/>
          </w:rPr>
          <w:t>: pp.</w:t>
        </w:r>
        <w:r w:rsidRPr="002367EE" w:rsidDel="00CA2B98">
          <w:rPr>
            <w:rFonts w:asciiTheme="majorBidi" w:hAnsiTheme="majorBidi" w:cstheme="majorBidi"/>
            <w:sz w:val="28"/>
            <w:szCs w:val="28"/>
            <w:lang w:val="fr-FR"/>
          </w:rPr>
          <w:t>,</w:t>
        </w:r>
        <w:r w:rsidRPr="002367EE">
          <w:rPr>
            <w:rFonts w:asciiTheme="majorBidi" w:hAnsiTheme="majorBidi" w:cstheme="majorBidi"/>
            <w:sz w:val="28"/>
            <w:szCs w:val="28"/>
            <w:lang w:val="fr-FR"/>
          </w:rPr>
          <w:t xml:space="preserve"> 28-58.</w:t>
        </w:r>
      </w:ins>
    </w:p>
    <w:p w14:paraId="31065661" w14:textId="77777777" w:rsidR="005E75D7" w:rsidRPr="00F753E4" w:rsidRDefault="005E75D7" w:rsidP="00FF1F93">
      <w:pPr>
        <w:pStyle w:val="EndnoteText"/>
        <w:spacing w:line="360" w:lineRule="auto"/>
        <w:rPr>
          <w:ins w:id="528" w:author="Author"/>
          <w:rFonts w:asciiTheme="majorBidi" w:hAnsiTheme="majorBidi" w:cstheme="majorBidi"/>
          <w:sz w:val="28"/>
          <w:szCs w:val="28"/>
          <w:lang w:val="en-GB"/>
          <w:rPrChange w:id="529" w:author="Author">
            <w:rPr>
              <w:ins w:id="530" w:author="Author"/>
            </w:rPr>
          </w:rPrChange>
        </w:rPr>
        <w:pPrChange w:id="531" w:author="Author">
          <w:pPr>
            <w:pStyle w:val="EndnoteText"/>
          </w:pPr>
        </w:pPrChange>
      </w:pPr>
    </w:p>
  </w:endnote>
  <w:endnote w:id="11">
    <w:p w14:paraId="248A4A4E" w14:textId="685A9E5E" w:rsidR="00A8722F" w:rsidRPr="002367EE" w:rsidDel="00732A7E" w:rsidRDefault="00A8722F" w:rsidP="00FF1F93">
      <w:pPr>
        <w:spacing w:line="360" w:lineRule="auto"/>
        <w:rPr>
          <w:ins w:id="534" w:author="Author"/>
          <w:del w:id="535" w:author="Author"/>
          <w:rFonts w:asciiTheme="majorBidi" w:hAnsiTheme="majorBidi" w:cstheme="majorBidi"/>
          <w:sz w:val="28"/>
          <w:szCs w:val="28"/>
        </w:rPr>
        <w:pPrChange w:id="536" w:author="Author">
          <w:pPr>
            <w:spacing w:line="360" w:lineRule="auto"/>
          </w:pPr>
        </w:pPrChange>
      </w:pPr>
      <w:ins w:id="537" w:author="Author">
        <w:r w:rsidRPr="00F753E4">
          <w:rPr>
            <w:rStyle w:val="EndnoteReference"/>
            <w:rFonts w:asciiTheme="majorBidi" w:hAnsiTheme="majorBidi" w:cstheme="majorBidi"/>
            <w:sz w:val="28"/>
            <w:szCs w:val="28"/>
            <w:rPrChange w:id="538" w:author="Author">
              <w:rPr>
                <w:rStyle w:val="EndnoteReference"/>
              </w:rPr>
            </w:rPrChange>
          </w:rPr>
          <w:endnoteRef/>
        </w:r>
        <w:r w:rsidRPr="00F753E4">
          <w:rPr>
            <w:rFonts w:asciiTheme="majorBidi" w:hAnsiTheme="majorBidi" w:cstheme="majorBidi"/>
            <w:sz w:val="28"/>
            <w:szCs w:val="28"/>
            <w:rPrChange w:id="539" w:author="Author">
              <w:rPr/>
            </w:rPrChange>
          </w:rPr>
          <w:t xml:space="preserve"> </w:t>
        </w:r>
        <w:r w:rsidR="00732A7E">
          <w:rPr>
            <w:rFonts w:asciiTheme="majorBidi" w:hAnsiTheme="majorBidi" w:cstheme="majorBidi"/>
            <w:sz w:val="28"/>
            <w:szCs w:val="28"/>
          </w:rPr>
          <w:t xml:space="preserve">Paul </w:t>
        </w:r>
        <w:r w:rsidRPr="002367EE">
          <w:rPr>
            <w:rFonts w:asciiTheme="majorBidi" w:hAnsiTheme="majorBidi" w:cstheme="majorBidi"/>
            <w:sz w:val="28"/>
            <w:szCs w:val="28"/>
            <w:lang w:val="fr-FR"/>
          </w:rPr>
          <w:t xml:space="preserve">Ekman, </w:t>
        </w:r>
        <w:del w:id="540" w:author="Author">
          <w:r w:rsidRPr="002367EE" w:rsidDel="00482181">
            <w:rPr>
              <w:rFonts w:asciiTheme="majorBidi" w:hAnsiTheme="majorBidi" w:cstheme="majorBidi"/>
              <w:sz w:val="28"/>
              <w:szCs w:val="28"/>
              <w:lang w:val="fr-FR"/>
            </w:rPr>
            <w:delText>P. (1992).</w:delText>
          </w:r>
        </w:del>
        <w:r w:rsidR="00482181">
          <w:rPr>
            <w:rFonts w:asciiTheme="majorBidi" w:hAnsiTheme="majorBidi" w:cstheme="majorBidi"/>
            <w:sz w:val="28"/>
            <w:szCs w:val="28"/>
          </w:rPr>
          <w:t>“</w:t>
        </w:r>
        <w:del w:id="541" w:author="Author">
          <w:r w:rsidRPr="002367EE" w:rsidDel="00482181">
            <w:rPr>
              <w:rFonts w:asciiTheme="majorBidi" w:hAnsiTheme="majorBidi" w:cstheme="majorBidi"/>
              <w:sz w:val="28"/>
              <w:szCs w:val="28"/>
              <w:lang w:val="fr-FR"/>
            </w:rPr>
            <w:delText xml:space="preserve"> </w:delText>
          </w:r>
        </w:del>
        <w:r w:rsidRPr="002367EE">
          <w:rPr>
            <w:rFonts w:asciiTheme="majorBidi" w:hAnsiTheme="majorBidi" w:cstheme="majorBidi"/>
            <w:sz w:val="28"/>
            <w:szCs w:val="28"/>
          </w:rPr>
          <w:t>An Argument for Basic Emotions</w:t>
        </w:r>
        <w:r w:rsidR="00482181">
          <w:rPr>
            <w:rFonts w:asciiTheme="majorBidi" w:hAnsiTheme="majorBidi" w:cstheme="majorBidi"/>
            <w:sz w:val="28"/>
            <w:szCs w:val="28"/>
          </w:rPr>
          <w:t>”, in</w:t>
        </w:r>
        <w:del w:id="542" w:author="Author">
          <w:r w:rsidRPr="002367EE" w:rsidDel="00482181">
            <w:rPr>
              <w:rFonts w:asciiTheme="majorBidi" w:hAnsiTheme="majorBidi" w:cstheme="majorBidi"/>
              <w:sz w:val="28"/>
              <w:szCs w:val="28"/>
            </w:rPr>
            <w:delText>.</w:delText>
          </w:r>
        </w:del>
        <w:r w:rsidRPr="002367EE">
          <w:rPr>
            <w:rFonts w:asciiTheme="majorBidi" w:hAnsiTheme="majorBidi" w:cstheme="majorBidi"/>
            <w:sz w:val="28"/>
            <w:szCs w:val="28"/>
          </w:rPr>
          <w:t xml:space="preserve"> </w:t>
        </w:r>
        <w:r w:rsidRPr="002367EE">
          <w:rPr>
            <w:rFonts w:asciiTheme="majorBidi" w:hAnsiTheme="majorBidi" w:cstheme="majorBidi"/>
            <w:i/>
            <w:iCs/>
            <w:sz w:val="28"/>
            <w:szCs w:val="28"/>
          </w:rPr>
          <w:t>Cognition and Emotion</w:t>
        </w:r>
        <w:del w:id="543" w:author="Author">
          <w:r w:rsidRPr="002367EE" w:rsidDel="00732A7E">
            <w:rPr>
              <w:rFonts w:asciiTheme="majorBidi" w:hAnsiTheme="majorBidi" w:cstheme="majorBidi"/>
              <w:sz w:val="28"/>
              <w:szCs w:val="28"/>
            </w:rPr>
            <w:delText>,</w:delText>
          </w:r>
        </w:del>
        <w:r w:rsidRPr="002367EE">
          <w:rPr>
            <w:rFonts w:asciiTheme="majorBidi" w:hAnsiTheme="majorBidi" w:cstheme="majorBidi"/>
            <w:sz w:val="28"/>
            <w:szCs w:val="28"/>
          </w:rPr>
          <w:t xml:space="preserve"> 6</w:t>
        </w:r>
        <w:r w:rsidR="00506C91">
          <w:rPr>
            <w:rFonts w:asciiTheme="majorBidi" w:hAnsiTheme="majorBidi" w:cstheme="majorBidi"/>
            <w:sz w:val="28"/>
            <w:szCs w:val="28"/>
          </w:rPr>
          <w:t xml:space="preserve">, </w:t>
        </w:r>
        <w:r w:rsidR="00A75571">
          <w:rPr>
            <w:rFonts w:asciiTheme="majorBidi" w:hAnsiTheme="majorBidi" w:cstheme="majorBidi"/>
            <w:sz w:val="28"/>
            <w:szCs w:val="28"/>
          </w:rPr>
          <w:t xml:space="preserve">Issue </w:t>
        </w:r>
        <w:r w:rsidR="00506C91">
          <w:rPr>
            <w:rFonts w:asciiTheme="majorBidi" w:hAnsiTheme="majorBidi" w:cstheme="majorBidi"/>
            <w:sz w:val="28"/>
            <w:szCs w:val="28"/>
          </w:rPr>
          <w:t xml:space="preserve">3-4 </w:t>
        </w:r>
        <w:del w:id="544" w:author="Author">
          <w:r w:rsidR="00732A7E" w:rsidDel="004B398D">
            <w:rPr>
              <w:rFonts w:asciiTheme="majorBidi" w:hAnsiTheme="majorBidi" w:cstheme="majorBidi"/>
              <w:sz w:val="28"/>
              <w:szCs w:val="28"/>
            </w:rPr>
            <w:delText xml:space="preserve"> </w:delText>
          </w:r>
        </w:del>
        <w:r w:rsidR="00732A7E">
          <w:rPr>
            <w:rFonts w:asciiTheme="majorBidi" w:hAnsiTheme="majorBidi" w:cstheme="majorBidi"/>
            <w:sz w:val="28"/>
            <w:szCs w:val="28"/>
          </w:rPr>
          <w:t>(1992): pp.</w:t>
        </w:r>
        <w:del w:id="545" w:author="Author">
          <w:r w:rsidRPr="002367EE" w:rsidDel="00732A7E">
            <w:rPr>
              <w:rFonts w:asciiTheme="majorBidi" w:hAnsiTheme="majorBidi" w:cstheme="majorBidi"/>
              <w:sz w:val="28"/>
              <w:szCs w:val="28"/>
            </w:rPr>
            <w:delText>,</w:delText>
          </w:r>
        </w:del>
      </w:ins>
    </w:p>
    <w:p w14:paraId="68515BFD" w14:textId="77777777" w:rsidR="00A8722F" w:rsidRPr="002367EE" w:rsidRDefault="00A8722F" w:rsidP="00FF1F93">
      <w:pPr>
        <w:spacing w:line="360" w:lineRule="auto"/>
        <w:rPr>
          <w:ins w:id="546" w:author="Author"/>
          <w:rFonts w:asciiTheme="majorBidi" w:hAnsiTheme="majorBidi" w:cstheme="majorBidi"/>
          <w:sz w:val="28"/>
          <w:szCs w:val="28"/>
        </w:rPr>
        <w:pPrChange w:id="547" w:author="Author">
          <w:pPr>
            <w:spacing w:line="360" w:lineRule="auto"/>
            <w:ind w:firstLine="720"/>
          </w:pPr>
        </w:pPrChange>
      </w:pPr>
      <w:ins w:id="548" w:author="Author">
        <w:r w:rsidRPr="002367EE">
          <w:rPr>
            <w:rFonts w:asciiTheme="majorBidi" w:hAnsiTheme="majorBidi" w:cstheme="majorBidi"/>
            <w:sz w:val="28"/>
            <w:szCs w:val="28"/>
          </w:rPr>
          <w:t>169-200.</w:t>
        </w:r>
      </w:ins>
    </w:p>
    <w:p w14:paraId="256EFD61" w14:textId="1442E7F5" w:rsidR="00A8722F" w:rsidRPr="00F753E4" w:rsidRDefault="00A8722F" w:rsidP="00FF1F93">
      <w:pPr>
        <w:pStyle w:val="EndnoteText"/>
        <w:spacing w:line="360" w:lineRule="auto"/>
        <w:rPr>
          <w:rFonts w:asciiTheme="majorBidi" w:hAnsiTheme="majorBidi" w:cstheme="majorBidi"/>
          <w:sz w:val="28"/>
          <w:szCs w:val="28"/>
          <w:lang w:val="en-GB"/>
          <w:rPrChange w:id="549" w:author="Author">
            <w:rPr/>
          </w:rPrChange>
        </w:rPr>
        <w:pPrChange w:id="550" w:author="Author">
          <w:pPr>
            <w:pStyle w:val="EndnoteText"/>
          </w:pPr>
        </w:pPrChange>
      </w:pPr>
    </w:p>
  </w:endnote>
  <w:endnote w:id="12">
    <w:p w14:paraId="1B848283" w14:textId="249A1953" w:rsidR="00CE5108" w:rsidRPr="002367EE" w:rsidDel="005E75D7" w:rsidRDefault="00CE5108" w:rsidP="00FF1F93">
      <w:pPr>
        <w:spacing w:line="360" w:lineRule="auto"/>
        <w:rPr>
          <w:ins w:id="552" w:author="Author"/>
          <w:del w:id="553" w:author="Author"/>
          <w:rFonts w:asciiTheme="majorBidi" w:hAnsiTheme="majorBidi" w:cstheme="majorBidi"/>
          <w:i/>
          <w:iCs/>
          <w:sz w:val="28"/>
          <w:szCs w:val="28"/>
          <w:lang w:val="fr-FR"/>
        </w:rPr>
      </w:pPr>
      <w:ins w:id="554" w:author="Author">
        <w:del w:id="555" w:author="Author">
          <w:r w:rsidRPr="00F753E4" w:rsidDel="005E75D7">
            <w:rPr>
              <w:rStyle w:val="EndnoteReference"/>
              <w:rFonts w:asciiTheme="majorBidi" w:hAnsiTheme="majorBidi" w:cstheme="majorBidi"/>
              <w:sz w:val="28"/>
              <w:szCs w:val="28"/>
              <w:rPrChange w:id="556" w:author="Author">
                <w:rPr>
                  <w:rStyle w:val="EndnoteReference"/>
                </w:rPr>
              </w:rPrChange>
            </w:rPr>
            <w:endnoteRef/>
          </w:r>
          <w:r w:rsidRPr="00F753E4" w:rsidDel="005E75D7">
            <w:rPr>
              <w:rFonts w:asciiTheme="majorBidi" w:hAnsiTheme="majorBidi" w:cstheme="majorBidi"/>
              <w:sz w:val="28"/>
              <w:szCs w:val="28"/>
              <w:rPrChange w:id="557" w:author="Author">
                <w:rPr/>
              </w:rPrChange>
            </w:rPr>
            <w:delText xml:space="preserve"> </w:delText>
          </w:r>
          <w:r w:rsidR="00474318" w:rsidDel="005E75D7">
            <w:rPr>
              <w:rFonts w:asciiTheme="majorBidi" w:hAnsiTheme="majorBidi" w:cstheme="majorBidi"/>
              <w:sz w:val="28"/>
              <w:szCs w:val="28"/>
            </w:rPr>
            <w:delText xml:space="preserve">Paul </w:delText>
          </w:r>
          <w:r w:rsidRPr="002367EE" w:rsidDel="005E75D7">
            <w:rPr>
              <w:rFonts w:asciiTheme="majorBidi" w:hAnsiTheme="majorBidi" w:cstheme="majorBidi"/>
              <w:sz w:val="28"/>
              <w:szCs w:val="28"/>
            </w:rPr>
            <w:delText>Ekman, P. (2016).</w:delText>
          </w:r>
          <w:r w:rsidR="001F54BC" w:rsidDel="005E75D7">
            <w:rPr>
              <w:rFonts w:asciiTheme="majorBidi" w:hAnsiTheme="majorBidi" w:cstheme="majorBidi"/>
              <w:sz w:val="28"/>
              <w:szCs w:val="28"/>
            </w:rPr>
            <w:delText>“</w:delText>
          </w:r>
          <w:r w:rsidRPr="002367EE" w:rsidDel="005E75D7">
            <w:rPr>
              <w:rFonts w:asciiTheme="majorBidi" w:hAnsiTheme="majorBidi" w:cstheme="majorBidi"/>
              <w:sz w:val="28"/>
              <w:szCs w:val="28"/>
            </w:rPr>
            <w:delText xml:space="preserve"> What Scientists Study Emotion Agree About?</w:delText>
          </w:r>
          <w:r w:rsidR="001F54BC" w:rsidDel="005E75D7">
            <w:rPr>
              <w:rFonts w:asciiTheme="majorBidi" w:hAnsiTheme="majorBidi" w:cstheme="majorBidi"/>
              <w:sz w:val="28"/>
              <w:szCs w:val="28"/>
            </w:rPr>
            <w:delText>” in</w:delText>
          </w:r>
          <w:r w:rsidRPr="002367EE" w:rsidDel="005E75D7">
            <w:rPr>
              <w:rFonts w:asciiTheme="majorBidi" w:hAnsiTheme="majorBidi" w:cstheme="majorBidi"/>
              <w:sz w:val="28"/>
              <w:szCs w:val="28"/>
            </w:rPr>
            <w:delText xml:space="preserve"> </w:delText>
          </w:r>
          <w:r w:rsidRPr="002367EE" w:rsidDel="005E75D7">
            <w:rPr>
              <w:rFonts w:asciiTheme="majorBidi" w:hAnsiTheme="majorBidi" w:cstheme="majorBidi"/>
              <w:i/>
              <w:iCs/>
              <w:sz w:val="28"/>
              <w:szCs w:val="28"/>
              <w:lang w:val="fr-FR"/>
            </w:rPr>
            <w:delText>Perspectives on</w:delText>
          </w:r>
        </w:del>
      </w:ins>
    </w:p>
    <w:p w14:paraId="458FA47F" w14:textId="2D1CBD90" w:rsidR="00CE5108" w:rsidRPr="002367EE" w:rsidDel="005E75D7" w:rsidRDefault="00CE5108" w:rsidP="00FF1F93">
      <w:pPr>
        <w:spacing w:line="360" w:lineRule="auto"/>
        <w:ind w:firstLine="720"/>
        <w:rPr>
          <w:ins w:id="558" w:author="Author"/>
          <w:del w:id="559" w:author="Author"/>
          <w:rFonts w:asciiTheme="majorBidi" w:hAnsiTheme="majorBidi" w:cstheme="majorBidi"/>
          <w:sz w:val="28"/>
          <w:szCs w:val="28"/>
          <w:lang w:val="fr-FR"/>
        </w:rPr>
      </w:pPr>
      <w:ins w:id="560" w:author="Author">
        <w:del w:id="561" w:author="Author">
          <w:r w:rsidRPr="002367EE" w:rsidDel="005E75D7">
            <w:rPr>
              <w:rFonts w:asciiTheme="majorBidi" w:hAnsiTheme="majorBidi" w:cstheme="majorBidi"/>
              <w:i/>
              <w:iCs/>
              <w:sz w:val="28"/>
              <w:szCs w:val="28"/>
              <w:lang w:val="fr-FR"/>
            </w:rPr>
            <w:delText>Psychological Science</w:delText>
          </w:r>
          <w:r w:rsidRPr="002367EE" w:rsidDel="005E75D7">
            <w:rPr>
              <w:rFonts w:asciiTheme="majorBidi" w:hAnsiTheme="majorBidi" w:cstheme="majorBidi"/>
              <w:sz w:val="28"/>
              <w:szCs w:val="28"/>
              <w:lang w:val="fr-FR"/>
            </w:rPr>
            <w:delText xml:space="preserve">, 11, </w:delText>
          </w:r>
          <w:r w:rsidR="001F54BC" w:rsidDel="005E75D7">
            <w:rPr>
              <w:rFonts w:asciiTheme="majorBidi" w:hAnsiTheme="majorBidi" w:cstheme="majorBidi"/>
              <w:sz w:val="28"/>
              <w:szCs w:val="28"/>
              <w:lang w:val="fr-FR"/>
            </w:rPr>
            <w:delText>no. 1 (2016):</w:delText>
          </w:r>
          <w:r w:rsidR="00002E01" w:rsidDel="005E75D7">
            <w:rPr>
              <w:rFonts w:asciiTheme="majorBidi" w:hAnsiTheme="majorBidi" w:cstheme="majorBidi"/>
              <w:sz w:val="28"/>
              <w:szCs w:val="28"/>
              <w:lang w:val="fr-FR"/>
            </w:rPr>
            <w:delText>) :</w:delText>
          </w:r>
          <w:r w:rsidR="001F54BC" w:rsidDel="005E75D7">
            <w:rPr>
              <w:rFonts w:asciiTheme="majorBidi" w:hAnsiTheme="majorBidi" w:cstheme="majorBidi"/>
              <w:sz w:val="28"/>
              <w:szCs w:val="28"/>
              <w:lang w:val="fr-FR"/>
            </w:rPr>
            <w:delText xml:space="preserve"> pp.</w:delText>
          </w:r>
          <w:r w:rsidRPr="002367EE" w:rsidDel="005E75D7">
            <w:rPr>
              <w:rFonts w:asciiTheme="majorBidi" w:hAnsiTheme="majorBidi" w:cstheme="majorBidi"/>
              <w:sz w:val="28"/>
              <w:szCs w:val="28"/>
              <w:lang w:val="fr-FR"/>
            </w:rPr>
            <w:delText>31-34.</w:delText>
          </w:r>
        </w:del>
      </w:ins>
    </w:p>
    <w:p w14:paraId="64FE4AF9" w14:textId="32A66BDD" w:rsidR="00CE5108" w:rsidRPr="00F753E4" w:rsidDel="005E75D7" w:rsidRDefault="00CE5108" w:rsidP="00FF1F93">
      <w:pPr>
        <w:pStyle w:val="EndnoteText"/>
        <w:spacing w:line="360" w:lineRule="auto"/>
        <w:rPr>
          <w:del w:id="562" w:author="Author"/>
          <w:rFonts w:asciiTheme="majorBidi" w:hAnsiTheme="majorBidi" w:cstheme="majorBidi"/>
          <w:sz w:val="28"/>
          <w:szCs w:val="28"/>
          <w:lang w:val="en-GB"/>
          <w:rPrChange w:id="563" w:author="Author">
            <w:rPr>
              <w:del w:id="564" w:author="Author"/>
            </w:rPr>
          </w:rPrChange>
        </w:rPr>
        <w:pPrChange w:id="565" w:author="Author">
          <w:pPr>
            <w:pStyle w:val="EndnoteText"/>
          </w:pPr>
        </w:pPrChange>
      </w:pPr>
    </w:p>
  </w:endnote>
  <w:endnote w:id="13">
    <w:p w14:paraId="1E53F230" w14:textId="77777777" w:rsidR="005E75D7" w:rsidRPr="002367EE" w:rsidRDefault="005E75D7" w:rsidP="00FF1F93">
      <w:pPr>
        <w:spacing w:line="360" w:lineRule="auto"/>
        <w:rPr>
          <w:ins w:id="568" w:author="Author"/>
          <w:rFonts w:asciiTheme="majorBidi" w:hAnsiTheme="majorBidi" w:cstheme="majorBidi"/>
          <w:i/>
          <w:iCs/>
          <w:sz w:val="28"/>
          <w:szCs w:val="28"/>
          <w:lang w:val="fr-FR"/>
        </w:rPr>
      </w:pPr>
      <w:ins w:id="569" w:author="Author">
        <w:r w:rsidRPr="00F753E4">
          <w:rPr>
            <w:rStyle w:val="EndnoteReference"/>
            <w:rFonts w:asciiTheme="majorBidi" w:hAnsiTheme="majorBidi" w:cstheme="majorBidi"/>
            <w:sz w:val="28"/>
            <w:szCs w:val="28"/>
            <w:rPrChange w:id="570" w:author="Author">
              <w:rPr>
                <w:rStyle w:val="EndnoteReference"/>
              </w:rPr>
            </w:rPrChange>
          </w:rPr>
          <w:endnoteRef/>
        </w:r>
        <w:r w:rsidRPr="00F753E4">
          <w:rPr>
            <w:rFonts w:asciiTheme="majorBidi" w:hAnsiTheme="majorBidi" w:cstheme="majorBidi"/>
            <w:sz w:val="28"/>
            <w:szCs w:val="28"/>
            <w:rPrChange w:id="571" w:author="Author">
              <w:rPr/>
            </w:rPrChange>
          </w:rPr>
          <w:t xml:space="preserve"> </w:t>
        </w:r>
        <w:r>
          <w:rPr>
            <w:rFonts w:asciiTheme="majorBidi" w:hAnsiTheme="majorBidi" w:cstheme="majorBidi"/>
            <w:sz w:val="28"/>
            <w:szCs w:val="28"/>
          </w:rPr>
          <w:t xml:space="preserve">Paul </w:t>
        </w:r>
        <w:r w:rsidRPr="002367EE">
          <w:rPr>
            <w:rFonts w:asciiTheme="majorBidi" w:hAnsiTheme="majorBidi" w:cstheme="majorBidi"/>
            <w:sz w:val="28"/>
            <w:szCs w:val="28"/>
          </w:rPr>
          <w:t xml:space="preserve">Ekman, </w:t>
        </w:r>
        <w:r w:rsidRPr="002367EE" w:rsidDel="001F54BC">
          <w:rPr>
            <w:rFonts w:asciiTheme="majorBidi" w:hAnsiTheme="majorBidi" w:cstheme="majorBidi"/>
            <w:sz w:val="28"/>
            <w:szCs w:val="28"/>
          </w:rPr>
          <w:t>P. (2016).</w:t>
        </w:r>
        <w:r>
          <w:rPr>
            <w:rFonts w:asciiTheme="majorBidi" w:hAnsiTheme="majorBidi" w:cstheme="majorBidi"/>
            <w:sz w:val="28"/>
            <w:szCs w:val="28"/>
          </w:rPr>
          <w:t>“</w:t>
        </w:r>
        <w:r w:rsidRPr="002367EE" w:rsidDel="001F54BC">
          <w:rPr>
            <w:rFonts w:asciiTheme="majorBidi" w:hAnsiTheme="majorBidi" w:cstheme="majorBidi"/>
            <w:sz w:val="28"/>
            <w:szCs w:val="28"/>
          </w:rPr>
          <w:t xml:space="preserve"> </w:t>
        </w:r>
        <w:r w:rsidRPr="002367EE">
          <w:rPr>
            <w:rFonts w:asciiTheme="majorBidi" w:hAnsiTheme="majorBidi" w:cstheme="majorBidi"/>
            <w:sz w:val="28"/>
            <w:szCs w:val="28"/>
          </w:rPr>
          <w:t>What Scientists Study Emotion Agree About?</w:t>
        </w:r>
        <w:r>
          <w:rPr>
            <w:rFonts w:asciiTheme="majorBidi" w:hAnsiTheme="majorBidi" w:cstheme="majorBidi"/>
            <w:sz w:val="28"/>
            <w:szCs w:val="28"/>
          </w:rPr>
          <w:t>” in</w:t>
        </w:r>
        <w:r w:rsidRPr="002367EE">
          <w:rPr>
            <w:rFonts w:asciiTheme="majorBidi" w:hAnsiTheme="majorBidi" w:cstheme="majorBidi"/>
            <w:sz w:val="28"/>
            <w:szCs w:val="28"/>
          </w:rPr>
          <w:t xml:space="preserve"> </w:t>
        </w:r>
        <w:r w:rsidRPr="002367EE">
          <w:rPr>
            <w:rFonts w:asciiTheme="majorBidi" w:hAnsiTheme="majorBidi" w:cstheme="majorBidi"/>
            <w:i/>
            <w:iCs/>
            <w:sz w:val="28"/>
            <w:szCs w:val="28"/>
            <w:lang w:val="fr-FR"/>
          </w:rPr>
          <w:t>Perspectives on</w:t>
        </w:r>
      </w:ins>
    </w:p>
    <w:p w14:paraId="157EEB2A" w14:textId="77777777" w:rsidR="005E75D7" w:rsidRPr="002367EE" w:rsidRDefault="005E75D7" w:rsidP="00FF1F93">
      <w:pPr>
        <w:spacing w:line="360" w:lineRule="auto"/>
        <w:ind w:firstLine="720"/>
        <w:rPr>
          <w:ins w:id="572" w:author="Author"/>
          <w:rFonts w:asciiTheme="majorBidi" w:hAnsiTheme="majorBidi" w:cstheme="majorBidi"/>
          <w:sz w:val="28"/>
          <w:szCs w:val="28"/>
          <w:lang w:val="fr-FR"/>
        </w:rPr>
      </w:pPr>
      <w:ins w:id="573" w:author="Author">
        <w:r w:rsidRPr="002367EE">
          <w:rPr>
            <w:rFonts w:asciiTheme="majorBidi" w:hAnsiTheme="majorBidi" w:cstheme="majorBidi"/>
            <w:i/>
            <w:iCs/>
            <w:sz w:val="28"/>
            <w:szCs w:val="28"/>
            <w:lang w:val="fr-FR"/>
          </w:rPr>
          <w:t>Psychological Science</w:t>
        </w:r>
        <w:r w:rsidRPr="002367EE" w:rsidDel="001F5439">
          <w:rPr>
            <w:rFonts w:asciiTheme="majorBidi" w:hAnsiTheme="majorBidi" w:cstheme="majorBidi"/>
            <w:sz w:val="28"/>
            <w:szCs w:val="28"/>
            <w:lang w:val="fr-FR"/>
          </w:rPr>
          <w:t>,</w:t>
        </w:r>
        <w:r w:rsidRPr="002367EE">
          <w:rPr>
            <w:rFonts w:asciiTheme="majorBidi" w:hAnsiTheme="majorBidi" w:cstheme="majorBidi"/>
            <w:sz w:val="28"/>
            <w:szCs w:val="28"/>
            <w:lang w:val="fr-FR"/>
          </w:rPr>
          <w:t xml:space="preserve"> 11, </w:t>
        </w:r>
        <w:r>
          <w:rPr>
            <w:rFonts w:asciiTheme="majorBidi" w:hAnsiTheme="majorBidi" w:cstheme="majorBidi"/>
            <w:sz w:val="28"/>
            <w:szCs w:val="28"/>
            <w:lang w:val="fr-FR"/>
          </w:rPr>
          <w:t>no. 1 (2016</w:t>
        </w:r>
        <w:r w:rsidDel="00002E01">
          <w:rPr>
            <w:rFonts w:asciiTheme="majorBidi" w:hAnsiTheme="majorBidi" w:cstheme="majorBidi"/>
            <w:sz w:val="28"/>
            <w:szCs w:val="28"/>
            <w:lang w:val="fr-FR"/>
          </w:rPr>
          <w:t>):</w:t>
        </w:r>
        <w:r>
          <w:rPr>
            <w:rFonts w:asciiTheme="majorBidi" w:hAnsiTheme="majorBidi" w:cstheme="majorBidi"/>
            <w:sz w:val="28"/>
            <w:szCs w:val="28"/>
            <w:lang w:val="fr-FR"/>
          </w:rPr>
          <w:t>) : pp.</w:t>
        </w:r>
        <w:r w:rsidRPr="002367EE">
          <w:rPr>
            <w:rFonts w:asciiTheme="majorBidi" w:hAnsiTheme="majorBidi" w:cstheme="majorBidi"/>
            <w:sz w:val="28"/>
            <w:szCs w:val="28"/>
            <w:lang w:val="fr-FR"/>
          </w:rPr>
          <w:t>31-34.</w:t>
        </w:r>
      </w:ins>
    </w:p>
    <w:p w14:paraId="411067ED" w14:textId="77777777" w:rsidR="005E75D7" w:rsidRPr="00F753E4" w:rsidRDefault="005E75D7" w:rsidP="00FF1F93">
      <w:pPr>
        <w:pStyle w:val="EndnoteText"/>
        <w:spacing w:line="360" w:lineRule="auto"/>
        <w:rPr>
          <w:ins w:id="574" w:author="Author"/>
          <w:rFonts w:asciiTheme="majorBidi" w:hAnsiTheme="majorBidi" w:cstheme="majorBidi"/>
          <w:sz w:val="28"/>
          <w:szCs w:val="28"/>
          <w:lang w:val="en-GB"/>
          <w:rPrChange w:id="575" w:author="Author">
            <w:rPr>
              <w:ins w:id="576" w:author="Author"/>
            </w:rPr>
          </w:rPrChange>
        </w:rPr>
        <w:pPrChange w:id="577" w:author="Author">
          <w:pPr>
            <w:pStyle w:val="EndnoteText"/>
          </w:pPr>
        </w:pPrChange>
      </w:pPr>
    </w:p>
  </w:endnote>
  <w:endnote w:id="14">
    <w:p w14:paraId="51BBD072" w14:textId="4314ADEA" w:rsidR="00CE5108" w:rsidRPr="002367EE" w:rsidRDefault="00CE5108" w:rsidP="00FF1F93">
      <w:pPr>
        <w:spacing w:line="360" w:lineRule="auto"/>
        <w:rPr>
          <w:ins w:id="585" w:author="Author"/>
          <w:rFonts w:asciiTheme="majorBidi" w:hAnsiTheme="majorBidi" w:cstheme="majorBidi"/>
          <w:i/>
          <w:iCs/>
          <w:sz w:val="28"/>
          <w:szCs w:val="28"/>
        </w:rPr>
      </w:pPr>
      <w:ins w:id="586" w:author="Author">
        <w:r w:rsidRPr="00F753E4">
          <w:rPr>
            <w:rStyle w:val="EndnoteReference"/>
            <w:rFonts w:asciiTheme="majorBidi" w:hAnsiTheme="majorBidi" w:cstheme="majorBidi"/>
            <w:sz w:val="28"/>
            <w:szCs w:val="28"/>
            <w:rPrChange w:id="587" w:author="Author">
              <w:rPr>
                <w:rStyle w:val="EndnoteReference"/>
              </w:rPr>
            </w:rPrChange>
          </w:rPr>
          <w:endnoteRef/>
        </w:r>
        <w:r w:rsidRPr="00F753E4">
          <w:rPr>
            <w:rFonts w:asciiTheme="majorBidi" w:hAnsiTheme="majorBidi" w:cstheme="majorBidi"/>
            <w:sz w:val="28"/>
            <w:szCs w:val="28"/>
            <w:rPrChange w:id="588" w:author="Author">
              <w:rPr/>
            </w:rPrChange>
          </w:rPr>
          <w:t xml:space="preserve"> </w:t>
        </w:r>
        <w:r w:rsidR="00002E01">
          <w:rPr>
            <w:rFonts w:asciiTheme="majorBidi" w:hAnsiTheme="majorBidi" w:cstheme="majorBidi"/>
            <w:sz w:val="28"/>
            <w:szCs w:val="28"/>
          </w:rPr>
          <w:t xml:space="preserve">Sam S. </w:t>
        </w:r>
        <w:proofErr w:type="spellStart"/>
        <w:r w:rsidRPr="002367EE">
          <w:rPr>
            <w:rFonts w:asciiTheme="majorBidi" w:hAnsiTheme="majorBidi" w:cstheme="majorBidi"/>
            <w:sz w:val="28"/>
            <w:szCs w:val="28"/>
          </w:rPr>
          <w:t>Rakover</w:t>
        </w:r>
        <w:proofErr w:type="spellEnd"/>
        <w:del w:id="589" w:author="Author">
          <w:r w:rsidRPr="002367EE" w:rsidDel="00002E01">
            <w:rPr>
              <w:rFonts w:asciiTheme="majorBidi" w:hAnsiTheme="majorBidi" w:cstheme="majorBidi"/>
              <w:sz w:val="28"/>
              <w:szCs w:val="28"/>
            </w:rPr>
            <w:delText>, S. S. &amp;</w:delText>
          </w:r>
        </w:del>
        <w:r w:rsidR="00002E01">
          <w:rPr>
            <w:rFonts w:asciiTheme="majorBidi" w:hAnsiTheme="majorBidi" w:cstheme="majorBidi"/>
            <w:sz w:val="28"/>
            <w:szCs w:val="28"/>
          </w:rPr>
          <w:t xml:space="preserve"> and</w:t>
        </w:r>
        <w:r w:rsidRPr="002367EE">
          <w:rPr>
            <w:rFonts w:asciiTheme="majorBidi" w:hAnsiTheme="majorBidi" w:cstheme="majorBidi"/>
            <w:sz w:val="28"/>
            <w:szCs w:val="28"/>
          </w:rPr>
          <w:t xml:space="preserve"> </w:t>
        </w:r>
        <w:r w:rsidR="002A571C">
          <w:rPr>
            <w:rFonts w:asciiTheme="majorBidi" w:hAnsiTheme="majorBidi" w:cstheme="majorBidi"/>
            <w:sz w:val="28"/>
            <w:szCs w:val="28"/>
          </w:rPr>
          <w:t xml:space="preserve">Baruch </w:t>
        </w:r>
        <w:proofErr w:type="spellStart"/>
        <w:r w:rsidRPr="002367EE">
          <w:rPr>
            <w:rFonts w:asciiTheme="majorBidi" w:hAnsiTheme="majorBidi" w:cstheme="majorBidi"/>
            <w:sz w:val="28"/>
            <w:szCs w:val="28"/>
          </w:rPr>
          <w:t>Cahlon</w:t>
        </w:r>
        <w:proofErr w:type="spellEnd"/>
        <w:r w:rsidR="000D2E33">
          <w:rPr>
            <w:rFonts w:asciiTheme="majorBidi" w:hAnsiTheme="majorBidi" w:cstheme="majorBidi"/>
            <w:sz w:val="28"/>
            <w:szCs w:val="28"/>
          </w:rPr>
          <w:t xml:space="preserve">, </w:t>
        </w:r>
        <w:del w:id="590" w:author="Author">
          <w:r w:rsidRPr="002367EE" w:rsidDel="000D2E33">
            <w:rPr>
              <w:rFonts w:asciiTheme="majorBidi" w:hAnsiTheme="majorBidi" w:cstheme="majorBidi"/>
              <w:sz w:val="28"/>
              <w:szCs w:val="28"/>
            </w:rPr>
            <w:delText xml:space="preserve">, B. (2001). </w:delText>
          </w:r>
        </w:del>
        <w:r w:rsidRPr="002367EE">
          <w:rPr>
            <w:rFonts w:asciiTheme="majorBidi" w:hAnsiTheme="majorBidi" w:cstheme="majorBidi"/>
            <w:i/>
            <w:iCs/>
            <w:sz w:val="28"/>
            <w:szCs w:val="28"/>
          </w:rPr>
          <w:t>Face Recognition: Cognitive and</w:t>
        </w:r>
      </w:ins>
    </w:p>
    <w:p w14:paraId="2D3877C3" w14:textId="0CB96F77" w:rsidR="00CE5108" w:rsidRPr="002367EE" w:rsidRDefault="00CE5108" w:rsidP="00FF1F93">
      <w:pPr>
        <w:spacing w:line="360" w:lineRule="auto"/>
        <w:rPr>
          <w:ins w:id="591" w:author="Author"/>
          <w:rFonts w:asciiTheme="majorBidi" w:hAnsiTheme="majorBidi" w:cstheme="majorBidi"/>
          <w:sz w:val="28"/>
          <w:szCs w:val="28"/>
        </w:rPr>
        <w:pPrChange w:id="592" w:author="Author">
          <w:pPr>
            <w:spacing w:line="360" w:lineRule="auto"/>
            <w:ind w:left="720"/>
          </w:pPr>
        </w:pPrChange>
      </w:pPr>
      <w:ins w:id="593" w:author="Author">
        <w:r w:rsidRPr="002367EE">
          <w:rPr>
            <w:rFonts w:asciiTheme="majorBidi" w:hAnsiTheme="majorBidi" w:cstheme="majorBidi"/>
            <w:i/>
            <w:iCs/>
            <w:sz w:val="28"/>
            <w:szCs w:val="28"/>
          </w:rPr>
          <w:t>Computational Processes</w:t>
        </w:r>
        <w:del w:id="594" w:author="Author">
          <w:r w:rsidRPr="002367EE" w:rsidDel="000D2E33">
            <w:rPr>
              <w:rFonts w:asciiTheme="majorBidi" w:hAnsiTheme="majorBidi" w:cstheme="majorBidi"/>
              <w:sz w:val="28"/>
              <w:szCs w:val="28"/>
            </w:rPr>
            <w:delText>.</w:delText>
          </w:r>
        </w:del>
        <w:r w:rsidR="000D2E33">
          <w:rPr>
            <w:rFonts w:asciiTheme="majorBidi" w:hAnsiTheme="majorBidi" w:cstheme="majorBidi"/>
            <w:sz w:val="28"/>
            <w:szCs w:val="28"/>
          </w:rPr>
          <w:t>, (</w:t>
        </w:r>
        <w:del w:id="595" w:author="Author">
          <w:r w:rsidRPr="002367EE" w:rsidDel="000D2E33">
            <w:rPr>
              <w:rFonts w:asciiTheme="majorBidi" w:hAnsiTheme="majorBidi" w:cstheme="majorBidi"/>
              <w:sz w:val="28"/>
              <w:szCs w:val="28"/>
            </w:rPr>
            <w:delText xml:space="preserve"> </w:delText>
          </w:r>
        </w:del>
        <w:r w:rsidRPr="002367EE">
          <w:rPr>
            <w:rFonts w:asciiTheme="majorBidi" w:hAnsiTheme="majorBidi" w:cstheme="majorBidi"/>
            <w:sz w:val="28"/>
            <w:szCs w:val="28"/>
          </w:rPr>
          <w:t>Amsterdam: John Benjamins Publishing Company</w:t>
        </w:r>
        <w:r w:rsidR="000D2E33">
          <w:rPr>
            <w:rFonts w:asciiTheme="majorBidi" w:hAnsiTheme="majorBidi" w:cstheme="majorBidi"/>
            <w:sz w:val="28"/>
            <w:szCs w:val="28"/>
          </w:rPr>
          <w:t>, 2001)</w:t>
        </w:r>
        <w:r w:rsidRPr="002367EE">
          <w:rPr>
            <w:rFonts w:asciiTheme="majorBidi" w:hAnsiTheme="majorBidi" w:cstheme="majorBidi"/>
            <w:sz w:val="28"/>
            <w:szCs w:val="28"/>
          </w:rPr>
          <w:t xml:space="preserve">. </w:t>
        </w:r>
      </w:ins>
    </w:p>
    <w:p w14:paraId="2120A2FD" w14:textId="6A573F37" w:rsidR="00CE5108" w:rsidRPr="00F753E4" w:rsidRDefault="00CE5108" w:rsidP="00FF1F93">
      <w:pPr>
        <w:pStyle w:val="EndnoteText"/>
        <w:spacing w:line="360" w:lineRule="auto"/>
        <w:rPr>
          <w:rFonts w:asciiTheme="majorBidi" w:hAnsiTheme="majorBidi" w:cstheme="majorBidi"/>
          <w:sz w:val="28"/>
          <w:szCs w:val="28"/>
          <w:lang w:val="en-GB"/>
          <w:rPrChange w:id="596" w:author="Author">
            <w:rPr/>
          </w:rPrChange>
        </w:rPr>
        <w:pPrChange w:id="597" w:author="Author">
          <w:pPr>
            <w:pStyle w:val="EndnoteText"/>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aco">
    <w:altName w:val="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C9A24" w14:textId="77777777" w:rsidR="0062474A" w:rsidRDefault="0062474A" w:rsidP="00FA466F">
      <w:r>
        <w:separator/>
      </w:r>
    </w:p>
  </w:footnote>
  <w:footnote w:type="continuationSeparator" w:id="0">
    <w:p w14:paraId="50BC4C71" w14:textId="77777777" w:rsidR="0062474A" w:rsidRDefault="0062474A" w:rsidP="00FA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586782"/>
      <w:docPartObj>
        <w:docPartGallery w:val="Page Numbers (Top of Page)"/>
        <w:docPartUnique/>
      </w:docPartObj>
    </w:sdtPr>
    <w:sdtEndPr>
      <w:rPr>
        <w:noProof/>
      </w:rPr>
    </w:sdtEndPr>
    <w:sdtContent>
      <w:p w14:paraId="1753AC03" w14:textId="6F3B02C7" w:rsidR="001D0C2E" w:rsidRDefault="001D0C2E">
        <w:pPr>
          <w:pStyle w:val="Header"/>
          <w:jc w:val="right"/>
        </w:pPr>
        <w:r>
          <w:fldChar w:fldCharType="begin"/>
        </w:r>
        <w:r>
          <w:instrText xml:space="preserve"> PAGE   \* MERGEFORMAT </w:instrText>
        </w:r>
        <w:r>
          <w:fldChar w:fldCharType="separate"/>
        </w:r>
        <w:r w:rsidR="009E45BA">
          <w:rPr>
            <w:noProof/>
          </w:rPr>
          <w:t>16</w:t>
        </w:r>
        <w:r>
          <w:rPr>
            <w:noProof/>
          </w:rPr>
          <w:fldChar w:fldCharType="end"/>
        </w:r>
      </w:p>
    </w:sdtContent>
  </w:sdt>
  <w:p w14:paraId="2B28AA45" w14:textId="77777777" w:rsidR="001D0C2E" w:rsidRDefault="001D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13925"/>
    <w:multiLevelType w:val="hybridMultilevel"/>
    <w:tmpl w:val="21145554"/>
    <w:lvl w:ilvl="0" w:tplc="DD36E2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86052"/>
    <w:multiLevelType w:val="hybridMultilevel"/>
    <w:tmpl w:val="5FB07FC2"/>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117A4"/>
    <w:multiLevelType w:val="multilevel"/>
    <w:tmpl w:val="A19A3732"/>
    <w:lvl w:ilvl="0">
      <w:start w:val="1"/>
      <w:numFmt w:val="upperLetter"/>
      <w:lvlText w:val="(%1)"/>
      <w:lvlJc w:val="left"/>
      <w:pPr>
        <w:ind w:left="740" w:hanging="3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082A4A"/>
    <w:multiLevelType w:val="hybridMultilevel"/>
    <w:tmpl w:val="2BA0E3C8"/>
    <w:lvl w:ilvl="0" w:tplc="0812182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D72516"/>
    <w:multiLevelType w:val="multilevel"/>
    <w:tmpl w:val="8424C7FE"/>
    <w:lvl w:ilvl="0">
      <w:start w:val="1"/>
      <w:numFmt w:val="upperLetter"/>
      <w:lvlText w:val="(%1)"/>
      <w:lvlJc w:val="left"/>
      <w:pPr>
        <w:ind w:left="1100" w:hanging="38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5EA73F1"/>
    <w:multiLevelType w:val="hybridMultilevel"/>
    <w:tmpl w:val="E0804CEC"/>
    <w:lvl w:ilvl="0" w:tplc="5864721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jEzMDQ3NrcwMTNU0lEKTi0uzszPAykwrgUAuY6iWCwAAAA="/>
  </w:docVars>
  <w:rsids>
    <w:rsidRoot w:val="000537E1"/>
    <w:rsid w:val="000026FF"/>
    <w:rsid w:val="00002E01"/>
    <w:rsid w:val="00005DFB"/>
    <w:rsid w:val="00010428"/>
    <w:rsid w:val="00012EEC"/>
    <w:rsid w:val="000322D5"/>
    <w:rsid w:val="00044E90"/>
    <w:rsid w:val="00045C32"/>
    <w:rsid w:val="0004611E"/>
    <w:rsid w:val="000537E1"/>
    <w:rsid w:val="00057515"/>
    <w:rsid w:val="0006448B"/>
    <w:rsid w:val="000A6A86"/>
    <w:rsid w:val="000B1916"/>
    <w:rsid w:val="000D1168"/>
    <w:rsid w:val="000D1B7E"/>
    <w:rsid w:val="000D2E33"/>
    <w:rsid w:val="000F38EB"/>
    <w:rsid w:val="0011503E"/>
    <w:rsid w:val="001331E0"/>
    <w:rsid w:val="00133794"/>
    <w:rsid w:val="00134FE6"/>
    <w:rsid w:val="001378B6"/>
    <w:rsid w:val="001443C2"/>
    <w:rsid w:val="00146DAD"/>
    <w:rsid w:val="001503E7"/>
    <w:rsid w:val="001512E9"/>
    <w:rsid w:val="001536C4"/>
    <w:rsid w:val="00166A88"/>
    <w:rsid w:val="00176245"/>
    <w:rsid w:val="00182A4C"/>
    <w:rsid w:val="001A5E26"/>
    <w:rsid w:val="001B1EF5"/>
    <w:rsid w:val="001B7CE6"/>
    <w:rsid w:val="001D0C2E"/>
    <w:rsid w:val="001E1548"/>
    <w:rsid w:val="001E4F4F"/>
    <w:rsid w:val="001F3814"/>
    <w:rsid w:val="001F5439"/>
    <w:rsid w:val="001F54BC"/>
    <w:rsid w:val="00202B61"/>
    <w:rsid w:val="002038C7"/>
    <w:rsid w:val="0022014A"/>
    <w:rsid w:val="00222FBA"/>
    <w:rsid w:val="00226742"/>
    <w:rsid w:val="002326FA"/>
    <w:rsid w:val="00232978"/>
    <w:rsid w:val="002367EE"/>
    <w:rsid w:val="00245467"/>
    <w:rsid w:val="002546DA"/>
    <w:rsid w:val="002736C2"/>
    <w:rsid w:val="00274425"/>
    <w:rsid w:val="00281632"/>
    <w:rsid w:val="0028625E"/>
    <w:rsid w:val="002A2900"/>
    <w:rsid w:val="002A571C"/>
    <w:rsid w:val="002B77F9"/>
    <w:rsid w:val="002C16E8"/>
    <w:rsid w:val="002F28B4"/>
    <w:rsid w:val="003045DF"/>
    <w:rsid w:val="00306FAE"/>
    <w:rsid w:val="0031541E"/>
    <w:rsid w:val="00315F10"/>
    <w:rsid w:val="003172F7"/>
    <w:rsid w:val="0032427F"/>
    <w:rsid w:val="0033782F"/>
    <w:rsid w:val="00343E86"/>
    <w:rsid w:val="0035062D"/>
    <w:rsid w:val="00354854"/>
    <w:rsid w:val="003620FF"/>
    <w:rsid w:val="003657C5"/>
    <w:rsid w:val="00374A12"/>
    <w:rsid w:val="0038041E"/>
    <w:rsid w:val="003918A3"/>
    <w:rsid w:val="003949FF"/>
    <w:rsid w:val="00395F87"/>
    <w:rsid w:val="003A17D0"/>
    <w:rsid w:val="003B029F"/>
    <w:rsid w:val="003B65EE"/>
    <w:rsid w:val="003C5242"/>
    <w:rsid w:val="003D01FD"/>
    <w:rsid w:val="003D1524"/>
    <w:rsid w:val="003D2F39"/>
    <w:rsid w:val="003E7BAF"/>
    <w:rsid w:val="00401D42"/>
    <w:rsid w:val="00407521"/>
    <w:rsid w:val="00416946"/>
    <w:rsid w:val="00432976"/>
    <w:rsid w:val="004572D9"/>
    <w:rsid w:val="00461A02"/>
    <w:rsid w:val="00465DE5"/>
    <w:rsid w:val="00474318"/>
    <w:rsid w:val="00482181"/>
    <w:rsid w:val="0049055A"/>
    <w:rsid w:val="00491177"/>
    <w:rsid w:val="004A19EA"/>
    <w:rsid w:val="004A23B7"/>
    <w:rsid w:val="004A484E"/>
    <w:rsid w:val="004B398D"/>
    <w:rsid w:val="004B3B4C"/>
    <w:rsid w:val="004B53D5"/>
    <w:rsid w:val="004C5F87"/>
    <w:rsid w:val="004D4FB6"/>
    <w:rsid w:val="004E2076"/>
    <w:rsid w:val="004E4F2A"/>
    <w:rsid w:val="004E694F"/>
    <w:rsid w:val="004E6C63"/>
    <w:rsid w:val="004F2FFF"/>
    <w:rsid w:val="004F39EF"/>
    <w:rsid w:val="00501382"/>
    <w:rsid w:val="005043DE"/>
    <w:rsid w:val="00506C91"/>
    <w:rsid w:val="0052360A"/>
    <w:rsid w:val="00531B43"/>
    <w:rsid w:val="0053203E"/>
    <w:rsid w:val="00532169"/>
    <w:rsid w:val="00535B4D"/>
    <w:rsid w:val="005400FC"/>
    <w:rsid w:val="00555206"/>
    <w:rsid w:val="00560149"/>
    <w:rsid w:val="0057065F"/>
    <w:rsid w:val="005740E6"/>
    <w:rsid w:val="00576270"/>
    <w:rsid w:val="00580FF1"/>
    <w:rsid w:val="00586EA3"/>
    <w:rsid w:val="005A07B7"/>
    <w:rsid w:val="005B404D"/>
    <w:rsid w:val="005B49E7"/>
    <w:rsid w:val="005C7755"/>
    <w:rsid w:val="005D6641"/>
    <w:rsid w:val="005E732F"/>
    <w:rsid w:val="005E75D7"/>
    <w:rsid w:val="005F13C3"/>
    <w:rsid w:val="005F3473"/>
    <w:rsid w:val="0060003C"/>
    <w:rsid w:val="006048CD"/>
    <w:rsid w:val="00607BA4"/>
    <w:rsid w:val="00610288"/>
    <w:rsid w:val="00617439"/>
    <w:rsid w:val="00623626"/>
    <w:rsid w:val="0062474A"/>
    <w:rsid w:val="00644805"/>
    <w:rsid w:val="00647920"/>
    <w:rsid w:val="00654BB2"/>
    <w:rsid w:val="00667368"/>
    <w:rsid w:val="006739D7"/>
    <w:rsid w:val="006943BE"/>
    <w:rsid w:val="006A447C"/>
    <w:rsid w:val="006B04EE"/>
    <w:rsid w:val="006B69B9"/>
    <w:rsid w:val="006B7592"/>
    <w:rsid w:val="006C19DA"/>
    <w:rsid w:val="006C4322"/>
    <w:rsid w:val="006C6BA9"/>
    <w:rsid w:val="006C78F2"/>
    <w:rsid w:val="006E0F23"/>
    <w:rsid w:val="006E1735"/>
    <w:rsid w:val="006E3A81"/>
    <w:rsid w:val="006E3D58"/>
    <w:rsid w:val="006E49BA"/>
    <w:rsid w:val="006F68A4"/>
    <w:rsid w:val="007255FF"/>
    <w:rsid w:val="00732978"/>
    <w:rsid w:val="00732A7E"/>
    <w:rsid w:val="00736770"/>
    <w:rsid w:val="00736AF5"/>
    <w:rsid w:val="00747A18"/>
    <w:rsid w:val="00750FE7"/>
    <w:rsid w:val="00757824"/>
    <w:rsid w:val="0078158D"/>
    <w:rsid w:val="00783D1D"/>
    <w:rsid w:val="007850A6"/>
    <w:rsid w:val="00787125"/>
    <w:rsid w:val="007B6813"/>
    <w:rsid w:val="007C2C1B"/>
    <w:rsid w:val="007F5592"/>
    <w:rsid w:val="00801509"/>
    <w:rsid w:val="0080660F"/>
    <w:rsid w:val="008226E6"/>
    <w:rsid w:val="00825126"/>
    <w:rsid w:val="0082753A"/>
    <w:rsid w:val="00831C67"/>
    <w:rsid w:val="00836800"/>
    <w:rsid w:val="00837639"/>
    <w:rsid w:val="00841D4D"/>
    <w:rsid w:val="00852ADF"/>
    <w:rsid w:val="008549C4"/>
    <w:rsid w:val="00870088"/>
    <w:rsid w:val="008842A7"/>
    <w:rsid w:val="00886188"/>
    <w:rsid w:val="008965FA"/>
    <w:rsid w:val="008A21BF"/>
    <w:rsid w:val="008A418B"/>
    <w:rsid w:val="008A488D"/>
    <w:rsid w:val="008C3CC0"/>
    <w:rsid w:val="008C5EB7"/>
    <w:rsid w:val="008D3A61"/>
    <w:rsid w:val="008E3E3A"/>
    <w:rsid w:val="0090120C"/>
    <w:rsid w:val="0090147E"/>
    <w:rsid w:val="00902003"/>
    <w:rsid w:val="00910928"/>
    <w:rsid w:val="00926C78"/>
    <w:rsid w:val="0093036F"/>
    <w:rsid w:val="00932EC4"/>
    <w:rsid w:val="00937D32"/>
    <w:rsid w:val="0094625D"/>
    <w:rsid w:val="00946D00"/>
    <w:rsid w:val="00960E50"/>
    <w:rsid w:val="00967276"/>
    <w:rsid w:val="00970559"/>
    <w:rsid w:val="00981184"/>
    <w:rsid w:val="00992CF2"/>
    <w:rsid w:val="0099591F"/>
    <w:rsid w:val="00996B37"/>
    <w:rsid w:val="009A2FFD"/>
    <w:rsid w:val="009A409C"/>
    <w:rsid w:val="009B01F3"/>
    <w:rsid w:val="009B6646"/>
    <w:rsid w:val="009D13AB"/>
    <w:rsid w:val="009D5738"/>
    <w:rsid w:val="009D6651"/>
    <w:rsid w:val="009E45BA"/>
    <w:rsid w:val="009E5635"/>
    <w:rsid w:val="00A008C6"/>
    <w:rsid w:val="00A0341C"/>
    <w:rsid w:val="00A0488D"/>
    <w:rsid w:val="00A07AB6"/>
    <w:rsid w:val="00A13A83"/>
    <w:rsid w:val="00A14F64"/>
    <w:rsid w:val="00A4730D"/>
    <w:rsid w:val="00A52BF7"/>
    <w:rsid w:val="00A544F2"/>
    <w:rsid w:val="00A559AC"/>
    <w:rsid w:val="00A57E07"/>
    <w:rsid w:val="00A63086"/>
    <w:rsid w:val="00A75571"/>
    <w:rsid w:val="00A82150"/>
    <w:rsid w:val="00A85B7D"/>
    <w:rsid w:val="00A8722F"/>
    <w:rsid w:val="00A9369D"/>
    <w:rsid w:val="00A95A45"/>
    <w:rsid w:val="00AA2A0E"/>
    <w:rsid w:val="00AA3EE0"/>
    <w:rsid w:val="00AB578E"/>
    <w:rsid w:val="00AB6E60"/>
    <w:rsid w:val="00AC4329"/>
    <w:rsid w:val="00AD0F50"/>
    <w:rsid w:val="00AD23F8"/>
    <w:rsid w:val="00AF12C5"/>
    <w:rsid w:val="00B07B2E"/>
    <w:rsid w:val="00B11DBD"/>
    <w:rsid w:val="00B263B3"/>
    <w:rsid w:val="00B3075C"/>
    <w:rsid w:val="00B36B08"/>
    <w:rsid w:val="00B36B65"/>
    <w:rsid w:val="00B42C30"/>
    <w:rsid w:val="00B46A72"/>
    <w:rsid w:val="00B57181"/>
    <w:rsid w:val="00B640FB"/>
    <w:rsid w:val="00B74A88"/>
    <w:rsid w:val="00B81B5E"/>
    <w:rsid w:val="00B87EAD"/>
    <w:rsid w:val="00B959F9"/>
    <w:rsid w:val="00BA2E18"/>
    <w:rsid w:val="00BA3E1C"/>
    <w:rsid w:val="00BB0C7A"/>
    <w:rsid w:val="00BB40A9"/>
    <w:rsid w:val="00BC47BC"/>
    <w:rsid w:val="00BD2E1A"/>
    <w:rsid w:val="00BD668C"/>
    <w:rsid w:val="00BF11EA"/>
    <w:rsid w:val="00C04396"/>
    <w:rsid w:val="00C1410B"/>
    <w:rsid w:val="00C2222F"/>
    <w:rsid w:val="00C3414B"/>
    <w:rsid w:val="00C3572F"/>
    <w:rsid w:val="00C40C94"/>
    <w:rsid w:val="00C421A7"/>
    <w:rsid w:val="00C44DDE"/>
    <w:rsid w:val="00C45EFA"/>
    <w:rsid w:val="00C54BD9"/>
    <w:rsid w:val="00C56127"/>
    <w:rsid w:val="00C712D7"/>
    <w:rsid w:val="00C849A4"/>
    <w:rsid w:val="00C968E4"/>
    <w:rsid w:val="00CA2B98"/>
    <w:rsid w:val="00CA7F90"/>
    <w:rsid w:val="00CC6273"/>
    <w:rsid w:val="00CD1566"/>
    <w:rsid w:val="00CD38A6"/>
    <w:rsid w:val="00CE2F82"/>
    <w:rsid w:val="00CE5108"/>
    <w:rsid w:val="00CF2D48"/>
    <w:rsid w:val="00D01FC0"/>
    <w:rsid w:val="00D0441A"/>
    <w:rsid w:val="00D05FF7"/>
    <w:rsid w:val="00D100BD"/>
    <w:rsid w:val="00D21E2A"/>
    <w:rsid w:val="00D37613"/>
    <w:rsid w:val="00D43488"/>
    <w:rsid w:val="00D53C58"/>
    <w:rsid w:val="00D5639D"/>
    <w:rsid w:val="00D57458"/>
    <w:rsid w:val="00D577BC"/>
    <w:rsid w:val="00D57D11"/>
    <w:rsid w:val="00D71E61"/>
    <w:rsid w:val="00D77143"/>
    <w:rsid w:val="00D81E59"/>
    <w:rsid w:val="00D930AF"/>
    <w:rsid w:val="00DA3BCC"/>
    <w:rsid w:val="00DB7445"/>
    <w:rsid w:val="00DC016F"/>
    <w:rsid w:val="00DC177E"/>
    <w:rsid w:val="00DC1BEE"/>
    <w:rsid w:val="00DC365B"/>
    <w:rsid w:val="00DD3B3B"/>
    <w:rsid w:val="00DD3EE0"/>
    <w:rsid w:val="00DE6415"/>
    <w:rsid w:val="00DF12BD"/>
    <w:rsid w:val="00E0375B"/>
    <w:rsid w:val="00E103ED"/>
    <w:rsid w:val="00E172A2"/>
    <w:rsid w:val="00E22563"/>
    <w:rsid w:val="00E30266"/>
    <w:rsid w:val="00E310BB"/>
    <w:rsid w:val="00E3639C"/>
    <w:rsid w:val="00E37B1B"/>
    <w:rsid w:val="00E52C0F"/>
    <w:rsid w:val="00E6332C"/>
    <w:rsid w:val="00E737CB"/>
    <w:rsid w:val="00E817E7"/>
    <w:rsid w:val="00E90790"/>
    <w:rsid w:val="00EA28CE"/>
    <w:rsid w:val="00EA2B73"/>
    <w:rsid w:val="00EA4AEC"/>
    <w:rsid w:val="00EA5260"/>
    <w:rsid w:val="00EB2DB8"/>
    <w:rsid w:val="00EC12C4"/>
    <w:rsid w:val="00EE2E47"/>
    <w:rsid w:val="00EE5609"/>
    <w:rsid w:val="00EF0377"/>
    <w:rsid w:val="00EF109A"/>
    <w:rsid w:val="00EF1228"/>
    <w:rsid w:val="00EF5074"/>
    <w:rsid w:val="00F0009E"/>
    <w:rsid w:val="00F36E69"/>
    <w:rsid w:val="00F52BF6"/>
    <w:rsid w:val="00F55760"/>
    <w:rsid w:val="00F61316"/>
    <w:rsid w:val="00F6413B"/>
    <w:rsid w:val="00F753E4"/>
    <w:rsid w:val="00F96EDB"/>
    <w:rsid w:val="00FA466F"/>
    <w:rsid w:val="00FB00C0"/>
    <w:rsid w:val="00FC4AD3"/>
    <w:rsid w:val="00FC6EFB"/>
    <w:rsid w:val="00FD0FDB"/>
    <w:rsid w:val="00FD275E"/>
    <w:rsid w:val="00FD2F8B"/>
    <w:rsid w:val="00FD4FED"/>
    <w:rsid w:val="00FD5C9B"/>
    <w:rsid w:val="00FD61F6"/>
    <w:rsid w:val="00FF1F93"/>
    <w:rsid w:val="00FF25C7"/>
    <w:rsid w:val="00FF5713"/>
    <w:rsid w:val="00FF5DBD"/>
    <w:rsid w:val="00FF77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2046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5713"/>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40E6"/>
    <w:rPr>
      <w:sz w:val="16"/>
      <w:szCs w:val="16"/>
    </w:rPr>
  </w:style>
  <w:style w:type="paragraph" w:styleId="CommentText">
    <w:name w:val="annotation text"/>
    <w:basedOn w:val="Normal"/>
    <w:link w:val="CommentTextChar"/>
    <w:uiPriority w:val="99"/>
    <w:semiHidden/>
    <w:unhideWhenUsed/>
    <w:rsid w:val="005740E6"/>
    <w:rPr>
      <w:sz w:val="20"/>
      <w:szCs w:val="20"/>
    </w:rPr>
  </w:style>
  <w:style w:type="character" w:customStyle="1" w:styleId="CommentTextChar">
    <w:name w:val="Comment Text Char"/>
    <w:basedOn w:val="DefaultParagraphFont"/>
    <w:link w:val="CommentText"/>
    <w:uiPriority w:val="99"/>
    <w:semiHidden/>
    <w:rsid w:val="005740E6"/>
    <w:rPr>
      <w:sz w:val="20"/>
      <w:szCs w:val="20"/>
    </w:rPr>
  </w:style>
  <w:style w:type="paragraph" w:styleId="CommentSubject">
    <w:name w:val="annotation subject"/>
    <w:basedOn w:val="CommentText"/>
    <w:next w:val="CommentText"/>
    <w:link w:val="CommentSubjectChar"/>
    <w:uiPriority w:val="99"/>
    <w:semiHidden/>
    <w:unhideWhenUsed/>
    <w:rsid w:val="005740E6"/>
    <w:rPr>
      <w:b/>
      <w:bCs/>
    </w:rPr>
  </w:style>
  <w:style w:type="character" w:customStyle="1" w:styleId="CommentSubjectChar">
    <w:name w:val="Comment Subject Char"/>
    <w:basedOn w:val="CommentTextChar"/>
    <w:link w:val="CommentSubject"/>
    <w:uiPriority w:val="99"/>
    <w:semiHidden/>
    <w:rsid w:val="005740E6"/>
    <w:rPr>
      <w:b/>
      <w:bCs/>
      <w:sz w:val="20"/>
      <w:szCs w:val="20"/>
    </w:rPr>
  </w:style>
  <w:style w:type="character" w:customStyle="1" w:styleId="Heading1Char">
    <w:name w:val="Heading 1 Char"/>
    <w:basedOn w:val="DefaultParagraphFont"/>
    <w:link w:val="Heading1"/>
    <w:uiPriority w:val="9"/>
    <w:rsid w:val="00FF5713"/>
    <w:rPr>
      <w:rFonts w:ascii="Times New Roman" w:eastAsia="Times New Roman" w:hAnsi="Times New Roman" w:cs="Times New Roman"/>
      <w:b/>
      <w:bCs/>
      <w:kern w:val="36"/>
      <w:sz w:val="48"/>
      <w:szCs w:val="48"/>
      <w:lang w:bidi="he-IL"/>
    </w:rPr>
  </w:style>
  <w:style w:type="paragraph" w:styleId="ListParagraph">
    <w:name w:val="List Paragraph"/>
    <w:basedOn w:val="Normal"/>
    <w:uiPriority w:val="34"/>
    <w:qFormat/>
    <w:rsid w:val="00FF5713"/>
    <w:pPr>
      <w:ind w:left="720"/>
      <w:contextualSpacing/>
    </w:pPr>
  </w:style>
  <w:style w:type="paragraph" w:styleId="BalloonText">
    <w:name w:val="Balloon Text"/>
    <w:basedOn w:val="Normal"/>
    <w:link w:val="BalloonTextChar"/>
    <w:uiPriority w:val="99"/>
    <w:semiHidden/>
    <w:unhideWhenUsed/>
    <w:rsid w:val="00FA46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66F"/>
    <w:rPr>
      <w:rFonts w:ascii="Segoe UI" w:hAnsi="Segoe UI" w:cs="Segoe UI"/>
      <w:sz w:val="18"/>
      <w:szCs w:val="18"/>
    </w:rPr>
  </w:style>
  <w:style w:type="paragraph" w:styleId="Header">
    <w:name w:val="header"/>
    <w:basedOn w:val="Normal"/>
    <w:link w:val="HeaderChar"/>
    <w:uiPriority w:val="99"/>
    <w:unhideWhenUsed/>
    <w:rsid w:val="00FA466F"/>
    <w:pPr>
      <w:tabs>
        <w:tab w:val="center" w:pos="4513"/>
        <w:tab w:val="right" w:pos="9026"/>
      </w:tabs>
    </w:pPr>
  </w:style>
  <w:style w:type="character" w:customStyle="1" w:styleId="HeaderChar">
    <w:name w:val="Header Char"/>
    <w:basedOn w:val="DefaultParagraphFont"/>
    <w:link w:val="Header"/>
    <w:uiPriority w:val="99"/>
    <w:rsid w:val="00FA466F"/>
  </w:style>
  <w:style w:type="paragraph" w:styleId="Footer">
    <w:name w:val="footer"/>
    <w:basedOn w:val="Normal"/>
    <w:link w:val="FooterChar"/>
    <w:uiPriority w:val="99"/>
    <w:unhideWhenUsed/>
    <w:rsid w:val="00FA466F"/>
    <w:pPr>
      <w:tabs>
        <w:tab w:val="center" w:pos="4513"/>
        <w:tab w:val="right" w:pos="9026"/>
      </w:tabs>
    </w:pPr>
  </w:style>
  <w:style w:type="character" w:customStyle="1" w:styleId="FooterChar">
    <w:name w:val="Footer Char"/>
    <w:basedOn w:val="DefaultParagraphFont"/>
    <w:link w:val="Footer"/>
    <w:uiPriority w:val="99"/>
    <w:rsid w:val="00FA466F"/>
  </w:style>
  <w:style w:type="character" w:styleId="Hyperlink">
    <w:name w:val="Hyperlink"/>
    <w:basedOn w:val="DefaultParagraphFont"/>
    <w:uiPriority w:val="99"/>
    <w:unhideWhenUsed/>
    <w:rsid w:val="006B69B9"/>
    <w:rPr>
      <w:color w:val="0563C1" w:themeColor="hyperlink"/>
      <w:u w:val="single"/>
    </w:rPr>
  </w:style>
  <w:style w:type="paragraph" w:styleId="EndnoteText">
    <w:name w:val="endnote text"/>
    <w:basedOn w:val="Normal"/>
    <w:link w:val="EndnoteTextChar"/>
    <w:uiPriority w:val="99"/>
    <w:semiHidden/>
    <w:unhideWhenUsed/>
    <w:rsid w:val="0052360A"/>
    <w:rPr>
      <w:sz w:val="20"/>
      <w:szCs w:val="20"/>
    </w:rPr>
  </w:style>
  <w:style w:type="character" w:customStyle="1" w:styleId="EndnoteTextChar">
    <w:name w:val="Endnote Text Char"/>
    <w:basedOn w:val="DefaultParagraphFont"/>
    <w:link w:val="EndnoteText"/>
    <w:uiPriority w:val="99"/>
    <w:semiHidden/>
    <w:rsid w:val="0052360A"/>
    <w:rPr>
      <w:sz w:val="20"/>
      <w:szCs w:val="20"/>
    </w:rPr>
  </w:style>
  <w:style w:type="character" w:styleId="EndnoteReference">
    <w:name w:val="endnote reference"/>
    <w:basedOn w:val="DefaultParagraphFont"/>
    <w:uiPriority w:val="99"/>
    <w:semiHidden/>
    <w:unhideWhenUsed/>
    <w:rsid w:val="0052360A"/>
    <w:rPr>
      <w:vertAlign w:val="superscript"/>
    </w:rPr>
  </w:style>
  <w:style w:type="paragraph" w:styleId="HTMLPreformatted">
    <w:name w:val="HTML Preformatted"/>
    <w:basedOn w:val="Normal"/>
    <w:link w:val="HTMLPreformattedChar"/>
    <w:uiPriority w:val="99"/>
    <w:semiHidden/>
    <w:unhideWhenUsed/>
    <w:rsid w:val="00254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2546DA"/>
    <w:rPr>
      <w:rFonts w:ascii="Courier New" w:eastAsia="Times New Roman" w:hAnsi="Courier New" w:cs="Courier New"/>
      <w:sz w:val="20"/>
      <w:szCs w:val="20"/>
      <w:lang w:val="en-GB" w:eastAsia="en-GB"/>
    </w:rPr>
  </w:style>
  <w:style w:type="paragraph" w:styleId="Revision">
    <w:name w:val="Revision"/>
    <w:hidden/>
    <w:uiPriority w:val="99"/>
    <w:semiHidden/>
    <w:rsid w:val="0082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271418">
      <w:bodyDiv w:val="1"/>
      <w:marLeft w:val="0"/>
      <w:marRight w:val="0"/>
      <w:marTop w:val="0"/>
      <w:marBottom w:val="0"/>
      <w:divBdr>
        <w:top w:val="none" w:sz="0" w:space="0" w:color="auto"/>
        <w:left w:val="none" w:sz="0" w:space="0" w:color="auto"/>
        <w:bottom w:val="none" w:sz="0" w:space="0" w:color="auto"/>
        <w:right w:val="none" w:sz="0" w:space="0" w:color="auto"/>
      </w:divBdr>
    </w:div>
    <w:div w:id="1005596064">
      <w:bodyDiv w:val="1"/>
      <w:marLeft w:val="0"/>
      <w:marRight w:val="0"/>
      <w:marTop w:val="0"/>
      <w:marBottom w:val="0"/>
      <w:divBdr>
        <w:top w:val="none" w:sz="0" w:space="0" w:color="auto"/>
        <w:left w:val="none" w:sz="0" w:space="0" w:color="auto"/>
        <w:bottom w:val="none" w:sz="0" w:space="0" w:color="auto"/>
        <w:right w:val="none" w:sz="0" w:space="0" w:color="auto"/>
      </w:divBdr>
    </w:div>
    <w:div w:id="1848016070">
      <w:bodyDiv w:val="1"/>
      <w:marLeft w:val="0"/>
      <w:marRight w:val="0"/>
      <w:marTop w:val="0"/>
      <w:marBottom w:val="0"/>
      <w:divBdr>
        <w:top w:val="none" w:sz="0" w:space="0" w:color="auto"/>
        <w:left w:val="none" w:sz="0" w:space="0" w:color="auto"/>
        <w:bottom w:val="none" w:sz="0" w:space="0" w:color="auto"/>
        <w:right w:val="none" w:sz="0" w:space="0" w:color="auto"/>
      </w:divBdr>
      <w:divsChild>
        <w:div w:id="364064470">
          <w:marLeft w:val="0"/>
          <w:marRight w:val="0"/>
          <w:marTop w:val="0"/>
          <w:marBottom w:val="0"/>
          <w:divBdr>
            <w:top w:val="none" w:sz="0" w:space="0" w:color="auto"/>
            <w:left w:val="none" w:sz="0" w:space="0" w:color="auto"/>
            <w:bottom w:val="none" w:sz="0" w:space="0" w:color="auto"/>
            <w:right w:val="none" w:sz="0" w:space="0" w:color="auto"/>
          </w:divBdr>
        </w:div>
      </w:divsChild>
    </w:div>
    <w:div w:id="213845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kover@psy.haifa.ac.il"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akover@psy.haifa.ac.i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7326DB-5C9B-4941-AA83-9668EC0E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4112</Words>
  <Characters>23439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2021-05-15T09:23:00Z</dcterms:created>
  <dcterms:modified xsi:type="dcterms:W3CDTF">2021-05-15T09:23:00Z</dcterms:modified>
</cp:coreProperties>
</file>