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97EC4" w14:textId="77777777" w:rsidR="00A052AB" w:rsidRPr="00BA1240" w:rsidRDefault="00A052AB" w:rsidP="00A052AB">
      <w:pPr>
        <w:spacing w:line="480" w:lineRule="auto"/>
        <w:jc w:val="center"/>
        <w:rPr>
          <w:rFonts w:ascii="Times New Roman" w:eastAsia="Calibri" w:hAnsi="Times New Roman" w:cs="Times New Roman"/>
          <w:b/>
          <w:bCs/>
          <w:sz w:val="36"/>
          <w:szCs w:val="36"/>
        </w:rPr>
      </w:pPr>
      <w:r w:rsidRPr="00BA1240">
        <w:rPr>
          <w:rFonts w:ascii="Times New Roman" w:eastAsia="Calibri" w:hAnsi="Times New Roman" w:cs="Times New Roman"/>
          <w:b/>
          <w:bCs/>
          <w:sz w:val="36"/>
          <w:szCs w:val="36"/>
        </w:rPr>
        <w:t xml:space="preserve">Why </w:t>
      </w:r>
      <w:r>
        <w:rPr>
          <w:rFonts w:ascii="Times New Roman" w:eastAsia="Calibri" w:hAnsi="Times New Roman" w:cs="Times New Roman"/>
          <w:b/>
          <w:bCs/>
          <w:sz w:val="36"/>
          <w:szCs w:val="36"/>
        </w:rPr>
        <w:t>Has</w:t>
      </w:r>
      <w:r w:rsidRPr="00BA1240">
        <w:rPr>
          <w:rFonts w:ascii="Times New Roman" w:eastAsia="Calibri" w:hAnsi="Times New Roman" w:cs="Times New Roman"/>
          <w:b/>
          <w:bCs/>
          <w:sz w:val="36"/>
          <w:szCs w:val="36"/>
        </w:rPr>
        <w:t xml:space="preserve"> </w:t>
      </w:r>
      <w:r>
        <w:rPr>
          <w:rFonts w:ascii="Times New Roman" w:eastAsia="Calibri" w:hAnsi="Times New Roman" w:cs="Times New Roman"/>
          <w:b/>
          <w:bCs/>
          <w:sz w:val="36"/>
          <w:szCs w:val="36"/>
        </w:rPr>
        <w:t>the Field of P</w:t>
      </w:r>
      <w:r w:rsidRPr="00BA1240">
        <w:rPr>
          <w:rFonts w:ascii="Times New Roman" w:eastAsia="Calibri" w:hAnsi="Times New Roman" w:cs="Times New Roman"/>
          <w:b/>
          <w:bCs/>
          <w:sz w:val="36"/>
          <w:szCs w:val="36"/>
        </w:rPr>
        <w:t xml:space="preserve">sychology Not </w:t>
      </w:r>
      <w:r>
        <w:rPr>
          <w:rFonts w:ascii="Times New Roman" w:eastAsia="Calibri" w:hAnsi="Times New Roman" w:cs="Times New Roman"/>
          <w:b/>
          <w:bCs/>
          <w:sz w:val="36"/>
          <w:szCs w:val="36"/>
        </w:rPr>
        <w:t>D</w:t>
      </w:r>
      <w:r w:rsidRPr="00BA1240">
        <w:rPr>
          <w:rFonts w:ascii="Times New Roman" w:eastAsia="Calibri" w:hAnsi="Times New Roman" w:cs="Times New Roman"/>
          <w:b/>
          <w:bCs/>
          <w:sz w:val="36"/>
          <w:szCs w:val="36"/>
        </w:rPr>
        <w:t>evelop</w:t>
      </w:r>
      <w:r>
        <w:rPr>
          <w:rFonts w:ascii="Times New Roman" w:eastAsia="Calibri" w:hAnsi="Times New Roman" w:cs="Times New Roman"/>
          <w:b/>
          <w:bCs/>
          <w:sz w:val="36"/>
          <w:szCs w:val="36"/>
        </w:rPr>
        <w:t>ed</w:t>
      </w:r>
      <w:r w:rsidRPr="00BA1240">
        <w:rPr>
          <w:rFonts w:ascii="Times New Roman" w:eastAsia="Calibri" w:hAnsi="Times New Roman" w:cs="Times New Roman"/>
          <w:b/>
          <w:bCs/>
          <w:sz w:val="36"/>
          <w:szCs w:val="36"/>
        </w:rPr>
        <w:t xml:space="preserve"> </w:t>
      </w:r>
      <w:r>
        <w:rPr>
          <w:rFonts w:ascii="Times New Roman" w:eastAsia="Calibri" w:hAnsi="Times New Roman" w:cs="Times New Roman"/>
          <w:b/>
          <w:bCs/>
          <w:sz w:val="36"/>
          <w:szCs w:val="36"/>
        </w:rPr>
        <w:t>L</w:t>
      </w:r>
      <w:r w:rsidRPr="00BA1240">
        <w:rPr>
          <w:rFonts w:ascii="Times New Roman" w:eastAsia="Calibri" w:hAnsi="Times New Roman" w:cs="Times New Roman"/>
          <w:b/>
          <w:bCs/>
          <w:sz w:val="36"/>
          <w:szCs w:val="36"/>
        </w:rPr>
        <w:t xml:space="preserve">ike the </w:t>
      </w:r>
      <w:r>
        <w:rPr>
          <w:rFonts w:ascii="Times New Roman" w:eastAsia="Calibri" w:hAnsi="Times New Roman" w:cs="Times New Roman"/>
          <w:b/>
          <w:bCs/>
          <w:sz w:val="36"/>
          <w:szCs w:val="36"/>
        </w:rPr>
        <w:t>N</w:t>
      </w:r>
      <w:r w:rsidRPr="00BA1240">
        <w:rPr>
          <w:rFonts w:ascii="Times New Roman" w:eastAsia="Calibri" w:hAnsi="Times New Roman" w:cs="Times New Roman"/>
          <w:b/>
          <w:bCs/>
          <w:sz w:val="36"/>
          <w:szCs w:val="36"/>
        </w:rPr>
        <w:t xml:space="preserve">atural </w:t>
      </w:r>
      <w:r>
        <w:rPr>
          <w:rFonts w:ascii="Times New Roman" w:eastAsia="Calibri" w:hAnsi="Times New Roman" w:cs="Times New Roman"/>
          <w:b/>
          <w:bCs/>
          <w:sz w:val="36"/>
          <w:szCs w:val="36"/>
        </w:rPr>
        <w:t>S</w:t>
      </w:r>
      <w:r w:rsidRPr="00BA1240">
        <w:rPr>
          <w:rFonts w:ascii="Times New Roman" w:eastAsia="Calibri" w:hAnsi="Times New Roman" w:cs="Times New Roman"/>
          <w:b/>
          <w:bCs/>
          <w:sz w:val="36"/>
          <w:szCs w:val="36"/>
        </w:rPr>
        <w:t>ciences?</w:t>
      </w:r>
    </w:p>
    <w:p w14:paraId="3E711200" w14:textId="77777777" w:rsidR="00A052AB" w:rsidRPr="00BA1240" w:rsidRDefault="00A052AB" w:rsidP="00A052A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b/>
          <w:bCs/>
          <w:sz w:val="36"/>
          <w:szCs w:val="36"/>
        </w:rPr>
        <w:t xml:space="preserve">                            </w:t>
      </w:r>
      <w:r w:rsidRPr="00BA1240">
        <w:rPr>
          <w:rFonts w:ascii="Times New Roman" w:eastAsia="Calibri" w:hAnsi="Times New Roman" w:cs="Times New Roman"/>
          <w:sz w:val="24"/>
          <w:szCs w:val="24"/>
        </w:rPr>
        <w:t>Sam S. Rakover</w:t>
      </w:r>
    </w:p>
    <w:p w14:paraId="12CC59F4" w14:textId="77777777" w:rsidR="00A052AB" w:rsidRPr="00BA1240" w:rsidRDefault="00F97006" w:rsidP="00F97006">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052AB" w:rsidRPr="00BA1240">
        <w:rPr>
          <w:rFonts w:ascii="Times New Roman" w:eastAsia="Calibri" w:hAnsi="Times New Roman" w:cs="Times New Roman"/>
          <w:sz w:val="24"/>
          <w:szCs w:val="24"/>
        </w:rPr>
        <w:t>Haifa University</w:t>
      </w:r>
    </w:p>
    <w:p w14:paraId="44A391D9" w14:textId="77777777" w:rsidR="00A052AB" w:rsidRPr="00BA1240" w:rsidRDefault="00A052AB" w:rsidP="00A052AB">
      <w:pPr>
        <w:spacing w:line="480" w:lineRule="auto"/>
        <w:rPr>
          <w:rFonts w:ascii="Times New Roman" w:eastAsia="Calibri" w:hAnsi="Times New Roman" w:cs="Times New Roman"/>
          <w:sz w:val="24"/>
          <w:szCs w:val="24"/>
        </w:rPr>
      </w:pPr>
    </w:p>
    <w:p w14:paraId="521F121D" w14:textId="36024CAE" w:rsidR="00A052AB" w:rsidRDefault="00A052AB" w:rsidP="00A051BF">
      <w:pPr>
        <w:spacing w:line="24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Correspondence </w:t>
      </w:r>
      <w:r w:rsidR="00F97006">
        <w:rPr>
          <w:rFonts w:ascii="Times New Roman" w:eastAsia="Calibri" w:hAnsi="Times New Roman" w:cs="Times New Roman"/>
          <w:sz w:val="24"/>
          <w:szCs w:val="24"/>
        </w:rPr>
        <w:t xml:space="preserve">concerning this article </w:t>
      </w:r>
      <w:r w:rsidRPr="00BA1240">
        <w:rPr>
          <w:rFonts w:ascii="Times New Roman" w:eastAsia="Calibri" w:hAnsi="Times New Roman" w:cs="Times New Roman"/>
          <w:sz w:val="24"/>
          <w:szCs w:val="24"/>
        </w:rPr>
        <w:t>should be addressed to</w:t>
      </w:r>
      <w:r w:rsidR="00F97006">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Sam S. Rakover</w:t>
      </w:r>
      <w:r w:rsidR="00F97006">
        <w:rPr>
          <w:rFonts w:ascii="Times New Roman" w:eastAsia="Calibri" w:hAnsi="Times New Roman" w:cs="Times New Roman"/>
          <w:sz w:val="24"/>
          <w:szCs w:val="24"/>
        </w:rPr>
        <w:t xml:space="preserve">, </w:t>
      </w:r>
      <w:r w:rsidR="00A051BF">
        <w:rPr>
          <w:rFonts w:ascii="Times New Roman" w:eastAsia="Calibri" w:hAnsi="Times New Roman" w:cs="Times New Roman"/>
          <w:sz w:val="24"/>
          <w:szCs w:val="24"/>
        </w:rPr>
        <w:t>Ph.D.</w:t>
      </w:r>
    </w:p>
    <w:p w14:paraId="0D06CC0A" w14:textId="77777777" w:rsidR="00A052AB" w:rsidRDefault="00A052AB" w:rsidP="00A051BF">
      <w:pPr>
        <w:spacing w:line="24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Department of Psychology, Haifa University, Haifa, Israel 31905</w:t>
      </w:r>
      <w:r w:rsidR="00F97006">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p>
    <w:p w14:paraId="58CE4584" w14:textId="77777777" w:rsidR="00A052AB" w:rsidRDefault="00A052AB" w:rsidP="00A051BF">
      <w:pPr>
        <w:spacing w:line="240" w:lineRule="auto"/>
        <w:rPr>
          <w:rFonts w:ascii="Times New Roman" w:eastAsia="Calibri" w:hAnsi="Times New Roman" w:cs="Times New Roman"/>
          <w:color w:val="0563C1"/>
          <w:sz w:val="24"/>
          <w:szCs w:val="24"/>
          <w:u w:val="single"/>
        </w:rPr>
      </w:pPr>
      <w:r w:rsidRPr="00BA1240">
        <w:rPr>
          <w:rFonts w:ascii="Times New Roman" w:eastAsia="Calibri" w:hAnsi="Times New Roman" w:cs="Times New Roman"/>
          <w:sz w:val="24"/>
          <w:szCs w:val="24"/>
        </w:rPr>
        <w:t xml:space="preserve">Email: </w:t>
      </w:r>
      <w:hyperlink r:id="rId8" w:history="1">
        <w:r w:rsidRPr="00BA1240">
          <w:rPr>
            <w:rFonts w:ascii="Times New Roman" w:eastAsia="Calibri" w:hAnsi="Times New Roman" w:cs="Times New Roman"/>
            <w:color w:val="0563C1"/>
            <w:sz w:val="24"/>
            <w:szCs w:val="24"/>
            <w:u w:val="single"/>
          </w:rPr>
          <w:t>rakover@psy.haifa.ac.il</w:t>
        </w:r>
      </w:hyperlink>
    </w:p>
    <w:p w14:paraId="7C4DC765" w14:textId="77777777" w:rsidR="00A052AB" w:rsidRPr="00BA1240" w:rsidRDefault="00A052AB" w:rsidP="00A052AB">
      <w:pPr>
        <w:spacing w:line="480" w:lineRule="auto"/>
        <w:ind w:firstLine="720"/>
        <w:rPr>
          <w:rFonts w:ascii="Times New Roman" w:eastAsia="Calibri" w:hAnsi="Times New Roman" w:cs="Times New Roman"/>
          <w:sz w:val="24"/>
          <w:szCs w:val="24"/>
        </w:rPr>
      </w:pPr>
    </w:p>
    <w:p w14:paraId="4EE763DA" w14:textId="77777777" w:rsidR="00A052AB" w:rsidRPr="00BA1240" w:rsidRDefault="00A052AB" w:rsidP="00A052AB">
      <w:pPr>
        <w:spacing w:line="480" w:lineRule="auto"/>
        <w:ind w:firstLine="720"/>
        <w:rPr>
          <w:rFonts w:ascii="Times New Roman" w:eastAsia="Calibri" w:hAnsi="Times New Roman" w:cs="Times New Roman"/>
          <w:sz w:val="24"/>
          <w:szCs w:val="24"/>
        </w:rPr>
      </w:pPr>
    </w:p>
    <w:p w14:paraId="1DEE8D45" w14:textId="77777777" w:rsidR="00A052AB" w:rsidRPr="00BA1240" w:rsidRDefault="00A052AB" w:rsidP="00A052AB">
      <w:pPr>
        <w:spacing w:line="480" w:lineRule="auto"/>
        <w:ind w:firstLine="720"/>
        <w:rPr>
          <w:rFonts w:ascii="Times New Roman" w:eastAsia="Calibri" w:hAnsi="Times New Roman" w:cs="Times New Roman"/>
          <w:sz w:val="24"/>
          <w:szCs w:val="24"/>
        </w:rPr>
      </w:pPr>
    </w:p>
    <w:p w14:paraId="63AE5932" w14:textId="77777777" w:rsidR="00A052AB" w:rsidRPr="00BA1240" w:rsidRDefault="00A052AB" w:rsidP="00A052AB">
      <w:pPr>
        <w:spacing w:line="480" w:lineRule="auto"/>
        <w:ind w:firstLine="720"/>
        <w:rPr>
          <w:rFonts w:ascii="Times New Roman" w:eastAsia="Calibri" w:hAnsi="Times New Roman" w:cs="Times New Roman"/>
          <w:b/>
          <w:bCs/>
          <w:sz w:val="36"/>
          <w:szCs w:val="36"/>
        </w:rPr>
      </w:pPr>
    </w:p>
    <w:p w14:paraId="32A0B7CB" w14:textId="77777777" w:rsidR="00A052AB" w:rsidRPr="00BA1240" w:rsidRDefault="00A052AB" w:rsidP="00A052AB">
      <w:pPr>
        <w:spacing w:line="480" w:lineRule="auto"/>
        <w:ind w:firstLine="720"/>
        <w:rPr>
          <w:rFonts w:ascii="Times New Roman" w:eastAsia="Calibri" w:hAnsi="Times New Roman" w:cs="Times New Roman"/>
          <w:b/>
          <w:bCs/>
          <w:sz w:val="36"/>
          <w:szCs w:val="36"/>
        </w:rPr>
      </w:pPr>
    </w:p>
    <w:p w14:paraId="5AB7BE69" w14:textId="77777777" w:rsidR="00A052AB" w:rsidRPr="00BA1240" w:rsidRDefault="00A052AB" w:rsidP="00A052AB">
      <w:pPr>
        <w:spacing w:line="480" w:lineRule="auto"/>
        <w:ind w:firstLine="720"/>
        <w:rPr>
          <w:rFonts w:ascii="Times New Roman" w:eastAsia="Calibri" w:hAnsi="Times New Roman" w:cs="Times New Roman"/>
          <w:b/>
          <w:bCs/>
          <w:sz w:val="36"/>
          <w:szCs w:val="36"/>
        </w:rPr>
      </w:pPr>
    </w:p>
    <w:p w14:paraId="5610AFEA" w14:textId="77777777" w:rsidR="00A052AB" w:rsidRPr="00BA1240" w:rsidRDefault="00A052AB" w:rsidP="00A052AB">
      <w:pPr>
        <w:spacing w:line="480" w:lineRule="auto"/>
        <w:ind w:firstLine="720"/>
        <w:rPr>
          <w:rFonts w:ascii="Times New Roman" w:eastAsia="Calibri" w:hAnsi="Times New Roman" w:cs="Times New Roman"/>
          <w:b/>
          <w:bCs/>
          <w:sz w:val="36"/>
          <w:szCs w:val="36"/>
        </w:rPr>
      </w:pPr>
    </w:p>
    <w:p w14:paraId="593981D1" w14:textId="77777777" w:rsidR="00F97006" w:rsidRDefault="00F97006" w:rsidP="00A052AB">
      <w:pPr>
        <w:spacing w:line="480" w:lineRule="auto"/>
        <w:jc w:val="center"/>
        <w:rPr>
          <w:rFonts w:ascii="Times New Roman" w:eastAsia="Calibri" w:hAnsi="Times New Roman" w:cs="Times New Roman"/>
          <w:b/>
          <w:bCs/>
          <w:sz w:val="28"/>
          <w:szCs w:val="28"/>
        </w:rPr>
      </w:pPr>
    </w:p>
    <w:p w14:paraId="0E3618A7" w14:textId="77777777" w:rsidR="00F97006" w:rsidRDefault="00F97006" w:rsidP="00A052AB">
      <w:pPr>
        <w:spacing w:line="480" w:lineRule="auto"/>
        <w:jc w:val="center"/>
        <w:rPr>
          <w:rFonts w:ascii="Times New Roman" w:eastAsia="Calibri" w:hAnsi="Times New Roman" w:cs="Times New Roman"/>
          <w:b/>
          <w:bCs/>
          <w:sz w:val="28"/>
          <w:szCs w:val="28"/>
        </w:rPr>
      </w:pPr>
    </w:p>
    <w:p w14:paraId="4C5C7D75" w14:textId="77777777" w:rsidR="00F97006" w:rsidRDefault="00F97006" w:rsidP="00A052AB">
      <w:pPr>
        <w:spacing w:line="480" w:lineRule="auto"/>
        <w:jc w:val="center"/>
        <w:rPr>
          <w:rFonts w:ascii="Times New Roman" w:eastAsia="Calibri" w:hAnsi="Times New Roman" w:cs="Times New Roman"/>
          <w:b/>
          <w:bCs/>
          <w:sz w:val="28"/>
          <w:szCs w:val="28"/>
        </w:rPr>
      </w:pPr>
    </w:p>
    <w:p w14:paraId="1345D397" w14:textId="77777777" w:rsidR="00A052AB" w:rsidRPr="00BA1240" w:rsidRDefault="00A052AB" w:rsidP="00A052AB">
      <w:pPr>
        <w:spacing w:line="480" w:lineRule="auto"/>
        <w:jc w:val="center"/>
        <w:rPr>
          <w:rFonts w:ascii="Times New Roman" w:eastAsia="Calibri" w:hAnsi="Times New Roman" w:cs="Times New Roman"/>
          <w:b/>
          <w:bCs/>
          <w:sz w:val="28"/>
          <w:szCs w:val="28"/>
        </w:rPr>
      </w:pPr>
      <w:r w:rsidRPr="00BA1240">
        <w:rPr>
          <w:rFonts w:ascii="Times New Roman" w:eastAsia="Calibri" w:hAnsi="Times New Roman" w:cs="Times New Roman"/>
          <w:b/>
          <w:bCs/>
          <w:sz w:val="28"/>
          <w:szCs w:val="28"/>
        </w:rPr>
        <w:lastRenderedPageBreak/>
        <w:t>Abstract</w:t>
      </w:r>
    </w:p>
    <w:p w14:paraId="78D2F269" w14:textId="77777777" w:rsidR="00A052AB" w:rsidRPr="00BA1240" w:rsidRDefault="00A052AB" w:rsidP="00A052AB">
      <w:pPr>
        <w:spacing w:line="48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The present article suggests an answer to the question</w:t>
      </w:r>
      <w:r>
        <w:rPr>
          <w:rFonts w:ascii="Times New Roman" w:eastAsia="Calibri" w:hAnsi="Times New Roman" w:cs="Times New Roman"/>
          <w:sz w:val="24"/>
          <w:szCs w:val="24"/>
        </w:rPr>
        <w:t xml:space="preserve"> of</w:t>
      </w:r>
      <w:r w:rsidRPr="00BA1240">
        <w:rPr>
          <w:rFonts w:ascii="Times New Roman" w:eastAsia="Calibri" w:hAnsi="Times New Roman" w:cs="Times New Roman"/>
          <w:sz w:val="24"/>
          <w:szCs w:val="24"/>
        </w:rPr>
        <w:t xml:space="preserve"> why </w:t>
      </w:r>
      <w:r>
        <w:rPr>
          <w:rFonts w:ascii="Times New Roman" w:eastAsia="Calibri" w:hAnsi="Times New Roman" w:cs="Times New Roman"/>
          <w:sz w:val="24"/>
          <w:szCs w:val="24"/>
        </w:rPr>
        <w:t xml:space="preserve">natural sciences such as </w:t>
      </w:r>
      <w:r w:rsidRPr="00BA1240">
        <w:rPr>
          <w:rFonts w:ascii="Times New Roman" w:eastAsia="Calibri" w:hAnsi="Times New Roman" w:cs="Times New Roman"/>
          <w:sz w:val="24"/>
          <w:szCs w:val="24"/>
        </w:rPr>
        <w:t xml:space="preserve">physics </w:t>
      </w:r>
      <w:r>
        <w:rPr>
          <w:rFonts w:ascii="Times New Roman" w:eastAsia="Calibri" w:hAnsi="Times New Roman" w:cs="Times New Roman"/>
          <w:sz w:val="24"/>
          <w:szCs w:val="24"/>
        </w:rPr>
        <w:t xml:space="preserve">have </w:t>
      </w:r>
      <w:r w:rsidRPr="00BA1240">
        <w:rPr>
          <w:rFonts w:ascii="Times New Roman" w:eastAsia="Calibri" w:hAnsi="Times New Roman" w:cs="Times New Roman"/>
          <w:sz w:val="24"/>
          <w:szCs w:val="24"/>
        </w:rPr>
        <w:t>been able to develop unified</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 xml:space="preserve">theories that provide </w:t>
      </w:r>
      <w:r>
        <w:rPr>
          <w:rFonts w:ascii="Times New Roman" w:eastAsia="Calibri" w:hAnsi="Times New Roman" w:cs="Times New Roman"/>
          <w:sz w:val="24"/>
          <w:szCs w:val="24"/>
        </w:rPr>
        <w:t>satisfactory</w:t>
      </w:r>
      <w:r w:rsidRPr="00BA1240">
        <w:rPr>
          <w:rFonts w:ascii="Times New Roman" w:eastAsia="Calibri" w:hAnsi="Times New Roman" w:cs="Times New Roman"/>
          <w:sz w:val="24"/>
          <w:szCs w:val="24"/>
        </w:rPr>
        <w:t xml:space="preserve"> and efficient explanations for many natural phenomena, while psychology has failed to develop </w:t>
      </w:r>
      <w:r>
        <w:rPr>
          <w:rFonts w:ascii="Times New Roman" w:eastAsia="Calibri" w:hAnsi="Times New Roman" w:cs="Times New Roman"/>
          <w:sz w:val="24"/>
          <w:szCs w:val="24"/>
        </w:rPr>
        <w:t>unified</w:t>
      </w:r>
      <w:r w:rsidRPr="00BA1240">
        <w:rPr>
          <w:rFonts w:ascii="Times New Roman" w:eastAsia="Calibri" w:hAnsi="Times New Roman" w:cs="Times New Roman"/>
          <w:sz w:val="24"/>
          <w:szCs w:val="24"/>
        </w:rPr>
        <w:t xml:space="preserve"> theories</w:t>
      </w:r>
      <w:r>
        <w:rPr>
          <w:rFonts w:ascii="Times New Roman" w:eastAsia="Calibri" w:hAnsi="Times New Roman" w:cs="Times New Roman"/>
          <w:sz w:val="24"/>
          <w:szCs w:val="24"/>
        </w:rPr>
        <w:t xml:space="preserve"> to explain psychological phenomena.</w:t>
      </w:r>
      <w:r w:rsidRPr="00BA1240">
        <w:rPr>
          <w:rFonts w:ascii="Times New Roman" w:eastAsia="Calibri" w:hAnsi="Times New Roman" w:cs="Times New Roman"/>
          <w:sz w:val="24"/>
          <w:szCs w:val="24"/>
        </w:rPr>
        <w:t xml:space="preserve"> The article</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s answer is based on the observation</w:t>
      </w:r>
      <w:r>
        <w:rPr>
          <w:rFonts w:ascii="Times New Roman" w:eastAsia="Calibri" w:hAnsi="Times New Roman" w:cs="Times New Roman"/>
          <w:sz w:val="24"/>
          <w:szCs w:val="24"/>
        </w:rPr>
        <w:t xml:space="preserve"> that</w:t>
      </w:r>
      <w:r w:rsidRPr="00BA1240">
        <w:rPr>
          <w:rFonts w:ascii="Times New Roman" w:eastAsia="Calibri" w:hAnsi="Times New Roman" w:cs="Times New Roman"/>
          <w:sz w:val="24"/>
          <w:szCs w:val="24"/>
        </w:rPr>
        <w:t xml:space="preserve"> in physics, the units of measurement (UMs) have an expression in theoretical terms that are the equivalent of observational terms (UMs-equivalency). </w:t>
      </w:r>
      <w:r>
        <w:rPr>
          <w:rFonts w:ascii="Times New Roman" w:eastAsia="Calibri" w:hAnsi="Times New Roman" w:cs="Times New Roman"/>
          <w:sz w:val="24"/>
          <w:szCs w:val="24"/>
        </w:rPr>
        <w:t>In</w:t>
      </w:r>
      <w:r w:rsidRPr="00BA1240">
        <w:rPr>
          <w:rFonts w:ascii="Times New Roman" w:eastAsia="Calibri" w:hAnsi="Times New Roman" w:cs="Times New Roman"/>
          <w:sz w:val="24"/>
          <w:szCs w:val="24"/>
        </w:rPr>
        <w:t xml:space="preserve"> contrast, in psychology</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UMs have an expression only in theoretical terms. The UMs-equivalency in physics is not a sufficient condition for constructing successful unified-theories, but</w:t>
      </w:r>
      <w:r>
        <w:rPr>
          <w:rFonts w:ascii="Times New Roman" w:eastAsia="Calibri" w:hAnsi="Times New Roman" w:cs="Times New Roman"/>
          <w:sz w:val="24"/>
          <w:szCs w:val="24"/>
        </w:rPr>
        <w:t xml:space="preserve"> it is</w:t>
      </w:r>
      <w:r w:rsidRPr="00BA1240">
        <w:rPr>
          <w:rFonts w:ascii="Times New Roman" w:eastAsia="Calibri" w:hAnsi="Times New Roman" w:cs="Times New Roman"/>
          <w:sz w:val="24"/>
          <w:szCs w:val="24"/>
        </w:rPr>
        <w:t xml:space="preserve"> a necessary condition. </w:t>
      </w:r>
      <w:r>
        <w:rPr>
          <w:rFonts w:ascii="Times New Roman" w:eastAsia="Calibri" w:hAnsi="Times New Roman" w:cs="Times New Roman"/>
          <w:sz w:val="24"/>
          <w:szCs w:val="24"/>
        </w:rPr>
        <w:t>Not</w:t>
      </w:r>
      <w:r w:rsidRPr="00BA1240">
        <w:rPr>
          <w:rFonts w:ascii="Times New Roman" w:eastAsia="Calibri" w:hAnsi="Times New Roman" w:cs="Times New Roman"/>
          <w:sz w:val="24"/>
          <w:szCs w:val="24"/>
        </w:rPr>
        <w:t xml:space="preserve"> every physical theory that maintains UMs-equivalency becomes a successful theory</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because the theory may not properly represent the processes in reality. Th</w:t>
      </w:r>
      <w:r>
        <w:rPr>
          <w:rFonts w:ascii="Times New Roman" w:eastAsia="Calibri" w:hAnsi="Times New Roman" w:cs="Times New Roman"/>
          <w:sz w:val="24"/>
          <w:szCs w:val="24"/>
        </w:rPr>
        <w:t>is</w:t>
      </w:r>
      <w:r w:rsidRPr="00BA1240">
        <w:rPr>
          <w:rFonts w:ascii="Times New Roman" w:eastAsia="Calibri" w:hAnsi="Times New Roman" w:cs="Times New Roman"/>
          <w:sz w:val="24"/>
          <w:szCs w:val="24"/>
        </w:rPr>
        <w:t xml:space="preserve"> article develops and justifies this idea and </w:t>
      </w:r>
      <w:r>
        <w:rPr>
          <w:rFonts w:ascii="Times New Roman" w:eastAsia="Calibri" w:hAnsi="Times New Roman" w:cs="Times New Roman"/>
          <w:sz w:val="24"/>
          <w:szCs w:val="24"/>
        </w:rPr>
        <w:t xml:space="preserve">suggests that </w:t>
      </w:r>
      <w:r w:rsidRPr="00BA1240">
        <w:rPr>
          <w:rFonts w:ascii="Times New Roman" w:eastAsia="Calibri" w:hAnsi="Times New Roman" w:cs="Times New Roman"/>
          <w:sz w:val="24"/>
          <w:szCs w:val="24"/>
        </w:rPr>
        <w:t xml:space="preserve">it is </w:t>
      </w:r>
      <w:r>
        <w:rPr>
          <w:rFonts w:ascii="Times New Roman" w:eastAsia="Calibri" w:hAnsi="Times New Roman" w:cs="Times New Roman"/>
          <w:sz w:val="24"/>
          <w:szCs w:val="24"/>
        </w:rPr>
        <w:t>difficult</w:t>
      </w:r>
      <w:r w:rsidRPr="00BA1240">
        <w:rPr>
          <w:rFonts w:ascii="Times New Roman" w:eastAsia="Calibri" w:hAnsi="Times New Roman" w:cs="Times New Roman"/>
          <w:sz w:val="24"/>
          <w:szCs w:val="24"/>
        </w:rPr>
        <w:t xml:space="preserve"> to imagine a successful </w:t>
      </w:r>
      <w:r>
        <w:rPr>
          <w:rFonts w:ascii="Times New Roman" w:eastAsia="Calibri" w:hAnsi="Times New Roman" w:cs="Times New Roman"/>
          <w:sz w:val="24"/>
          <w:szCs w:val="24"/>
        </w:rPr>
        <w:t xml:space="preserve">unified </w:t>
      </w:r>
      <w:r w:rsidRPr="00BA1240">
        <w:rPr>
          <w:rFonts w:ascii="Times New Roman" w:eastAsia="Calibri" w:hAnsi="Times New Roman" w:cs="Times New Roman"/>
          <w:sz w:val="24"/>
          <w:szCs w:val="24"/>
        </w:rPr>
        <w:t>theory</w:t>
      </w:r>
      <w:r>
        <w:rPr>
          <w:rFonts w:ascii="Times New Roman" w:eastAsia="Calibri" w:hAnsi="Times New Roman" w:cs="Times New Roman"/>
          <w:sz w:val="24"/>
          <w:szCs w:val="24"/>
        </w:rPr>
        <w:t xml:space="preserve"> in psychology</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because</w:t>
      </w:r>
      <w:r w:rsidRPr="00BA1240">
        <w:rPr>
          <w:rFonts w:ascii="Times New Roman" w:eastAsia="Calibri" w:hAnsi="Times New Roman" w:cs="Times New Roman"/>
          <w:sz w:val="24"/>
          <w:szCs w:val="24"/>
        </w:rPr>
        <w:t xml:space="preserve"> UMs-equivalency does not exist</w:t>
      </w:r>
      <w:r>
        <w:rPr>
          <w:rFonts w:ascii="Times New Roman" w:eastAsia="Calibri" w:hAnsi="Times New Roman" w:cs="Times New Roman"/>
          <w:sz w:val="24"/>
          <w:szCs w:val="24"/>
        </w:rPr>
        <w:t xml:space="preserve"> in this field</w:t>
      </w:r>
      <w:r w:rsidRPr="00BA1240">
        <w:rPr>
          <w:rFonts w:ascii="Times New Roman" w:eastAsia="Calibri" w:hAnsi="Times New Roman" w:cs="Times New Roman"/>
          <w:sz w:val="24"/>
          <w:szCs w:val="24"/>
        </w:rPr>
        <w:t xml:space="preserve">. </w:t>
      </w:r>
    </w:p>
    <w:p w14:paraId="4FAAACF1" w14:textId="77777777" w:rsidR="00A052AB" w:rsidRPr="00BA1240" w:rsidRDefault="00A052AB" w:rsidP="00A052AB">
      <w:pPr>
        <w:spacing w:line="480" w:lineRule="auto"/>
        <w:ind w:firstLine="720"/>
        <w:rPr>
          <w:rFonts w:ascii="Times New Roman" w:eastAsia="Calibri" w:hAnsi="Times New Roman" w:cs="Times New Roman"/>
          <w:sz w:val="24"/>
          <w:szCs w:val="24"/>
        </w:rPr>
      </w:pPr>
    </w:p>
    <w:p w14:paraId="61B96AB2" w14:textId="59E41F22" w:rsidR="00A052AB" w:rsidRPr="00BA1240" w:rsidRDefault="00A052AB" w:rsidP="00F97006">
      <w:pPr>
        <w:spacing w:line="480" w:lineRule="auto"/>
        <w:rPr>
          <w:rFonts w:ascii="Times New Roman" w:eastAsia="Calibri" w:hAnsi="Times New Roman" w:cs="Times New Roman"/>
          <w:sz w:val="24"/>
          <w:szCs w:val="24"/>
        </w:rPr>
      </w:pPr>
      <w:r w:rsidRPr="008F6138">
        <w:rPr>
          <w:rFonts w:ascii="Times New Roman" w:eastAsia="Calibri" w:hAnsi="Times New Roman" w:cs="Times New Roman"/>
          <w:i/>
          <w:iCs/>
          <w:sz w:val="24"/>
          <w:szCs w:val="24"/>
        </w:rPr>
        <w:t>Key words:</w:t>
      </w:r>
      <w:r w:rsidRPr="00BA1240">
        <w:rPr>
          <w:rFonts w:ascii="Times New Roman" w:eastAsia="Calibri" w:hAnsi="Times New Roman" w:cs="Times New Roman"/>
          <w:sz w:val="24"/>
          <w:szCs w:val="24"/>
        </w:rPr>
        <w:t xml:space="preserve"> </w:t>
      </w:r>
      <w:r w:rsidR="00A051BF">
        <w:rPr>
          <w:rFonts w:ascii="Times New Roman" w:eastAsia="Calibri" w:hAnsi="Times New Roman" w:cs="Times New Roman"/>
          <w:sz w:val="24"/>
          <w:szCs w:val="24"/>
        </w:rPr>
        <w:t>m</w:t>
      </w:r>
      <w:r w:rsidRPr="00BA1240">
        <w:rPr>
          <w:rFonts w:ascii="Times New Roman" w:eastAsia="Calibri" w:hAnsi="Times New Roman" w:cs="Times New Roman"/>
          <w:sz w:val="24"/>
          <w:szCs w:val="24"/>
        </w:rPr>
        <w:t xml:space="preserve">easurement, methodology, scientific development </w:t>
      </w:r>
    </w:p>
    <w:p w14:paraId="213F2401" w14:textId="77777777" w:rsidR="00A052AB" w:rsidRPr="00BA1240" w:rsidRDefault="00A052AB" w:rsidP="00A052AB">
      <w:pPr>
        <w:spacing w:line="480" w:lineRule="auto"/>
        <w:ind w:firstLine="720"/>
        <w:rPr>
          <w:rFonts w:ascii="Times New Roman" w:eastAsia="Calibri" w:hAnsi="Times New Roman" w:cs="Times New Roman"/>
          <w:sz w:val="24"/>
          <w:szCs w:val="24"/>
        </w:rPr>
      </w:pPr>
    </w:p>
    <w:p w14:paraId="0E54FF13" w14:textId="77777777" w:rsidR="00A052AB" w:rsidRDefault="00A052AB" w:rsidP="00A052A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DCA4508" w14:textId="29F3A6CF" w:rsidR="00A052AB" w:rsidRPr="00BA1240" w:rsidRDefault="00A052AB" w:rsidP="00A052AB">
      <w:pPr>
        <w:spacing w:line="480" w:lineRule="auto"/>
        <w:ind w:hanging="90"/>
        <w:jc w:val="center"/>
        <w:rPr>
          <w:rFonts w:ascii="Times New Roman" w:eastAsia="Calibri" w:hAnsi="Times New Roman" w:cs="Times New Roman"/>
          <w:b/>
          <w:bCs/>
          <w:sz w:val="36"/>
          <w:szCs w:val="36"/>
        </w:rPr>
      </w:pPr>
      <w:r w:rsidRPr="00BA1240">
        <w:rPr>
          <w:rFonts w:ascii="Times New Roman" w:eastAsia="Calibri" w:hAnsi="Times New Roman" w:cs="Times New Roman"/>
          <w:b/>
          <w:bCs/>
          <w:sz w:val="36"/>
          <w:szCs w:val="36"/>
        </w:rPr>
        <w:lastRenderedPageBreak/>
        <w:t xml:space="preserve">Why </w:t>
      </w:r>
      <w:r w:rsidR="00A051BF">
        <w:rPr>
          <w:rFonts w:ascii="Times New Roman" w:eastAsia="Calibri" w:hAnsi="Times New Roman" w:cs="Times New Roman"/>
          <w:b/>
          <w:bCs/>
          <w:sz w:val="36"/>
          <w:szCs w:val="36"/>
        </w:rPr>
        <w:t>Has</w:t>
      </w:r>
      <w:r w:rsidRPr="00BA1240">
        <w:rPr>
          <w:rFonts w:ascii="Times New Roman" w:eastAsia="Calibri" w:hAnsi="Times New Roman" w:cs="Times New Roman"/>
          <w:b/>
          <w:bCs/>
          <w:sz w:val="36"/>
          <w:szCs w:val="36"/>
        </w:rPr>
        <w:t xml:space="preserve"> </w:t>
      </w:r>
      <w:r>
        <w:rPr>
          <w:rFonts w:ascii="Times New Roman" w:eastAsia="Calibri" w:hAnsi="Times New Roman" w:cs="Times New Roman"/>
          <w:b/>
          <w:bCs/>
          <w:sz w:val="36"/>
          <w:szCs w:val="36"/>
        </w:rPr>
        <w:t xml:space="preserve">the Field of </w:t>
      </w:r>
      <w:r w:rsidRPr="00BA1240">
        <w:rPr>
          <w:rFonts w:ascii="Times New Roman" w:eastAsia="Calibri" w:hAnsi="Times New Roman" w:cs="Times New Roman"/>
          <w:b/>
          <w:bCs/>
          <w:sz w:val="36"/>
          <w:szCs w:val="36"/>
        </w:rPr>
        <w:t>Psychology Not Develop</w:t>
      </w:r>
      <w:r w:rsidR="00A051BF">
        <w:rPr>
          <w:rFonts w:ascii="Times New Roman" w:eastAsia="Calibri" w:hAnsi="Times New Roman" w:cs="Times New Roman"/>
          <w:b/>
          <w:bCs/>
          <w:sz w:val="36"/>
          <w:szCs w:val="36"/>
        </w:rPr>
        <w:t>ed</w:t>
      </w:r>
      <w:r w:rsidRPr="00BA1240">
        <w:rPr>
          <w:rFonts w:ascii="Times New Roman" w:eastAsia="Calibri" w:hAnsi="Times New Roman" w:cs="Times New Roman"/>
          <w:b/>
          <w:bCs/>
          <w:sz w:val="36"/>
          <w:szCs w:val="36"/>
        </w:rPr>
        <w:t xml:space="preserve"> Like </w:t>
      </w:r>
      <w:r>
        <w:rPr>
          <w:rFonts w:ascii="Times New Roman" w:eastAsia="Calibri" w:hAnsi="Times New Roman" w:cs="Times New Roman"/>
          <w:b/>
          <w:bCs/>
          <w:sz w:val="36"/>
          <w:szCs w:val="36"/>
        </w:rPr>
        <w:t>t</w:t>
      </w:r>
      <w:r w:rsidRPr="00BA1240">
        <w:rPr>
          <w:rFonts w:ascii="Times New Roman" w:eastAsia="Calibri" w:hAnsi="Times New Roman" w:cs="Times New Roman"/>
          <w:b/>
          <w:bCs/>
          <w:sz w:val="36"/>
          <w:szCs w:val="36"/>
        </w:rPr>
        <w:t>he Natural Sciences?</w:t>
      </w:r>
    </w:p>
    <w:p w14:paraId="03C7288A" w14:textId="77777777" w:rsidR="00A052AB" w:rsidRPr="00BA1240" w:rsidRDefault="00A052AB" w:rsidP="00A052A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 </w:t>
      </w:r>
    </w:p>
    <w:p w14:paraId="0A6AE784" w14:textId="157E428F" w:rsidR="00A052AB" w:rsidRPr="00844A62" w:rsidRDefault="00A052AB" w:rsidP="009D1CB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The present article suggests an answer to the following question: </w:t>
      </w:r>
      <w:r w:rsidR="00F97006">
        <w:rPr>
          <w:rFonts w:ascii="Times New Roman" w:eastAsia="Calibri" w:hAnsi="Times New Roman" w:cs="Times New Roman"/>
          <w:sz w:val="24"/>
          <w:szCs w:val="24"/>
        </w:rPr>
        <w:t>W</w:t>
      </w:r>
      <w:r w:rsidRPr="00BA1240">
        <w:rPr>
          <w:rFonts w:ascii="Times New Roman" w:eastAsia="Calibri" w:hAnsi="Times New Roman" w:cs="Times New Roman"/>
          <w:sz w:val="24"/>
          <w:szCs w:val="24"/>
        </w:rPr>
        <w:t xml:space="preserve">hy is there a wide gap between the scientific development of the </w:t>
      </w:r>
      <w:r w:rsidRPr="00844A62">
        <w:rPr>
          <w:rFonts w:ascii="Times New Roman" w:eastAsia="Calibri" w:hAnsi="Times New Roman" w:cs="Times New Roman"/>
          <w:sz w:val="24"/>
          <w:szCs w:val="24"/>
        </w:rPr>
        <w:t>natural sciences</w:t>
      </w:r>
      <w:ins w:id="0" w:author="Liron Kranzler" w:date="2020-06-21T13:18:00Z">
        <w:r w:rsidR="00A051BF">
          <w:rPr>
            <w:rFonts w:ascii="Times New Roman" w:eastAsia="Calibri" w:hAnsi="Times New Roman" w:cs="Times New Roman"/>
            <w:sz w:val="24"/>
            <w:szCs w:val="24"/>
          </w:rPr>
          <w:t xml:space="preserve">, </w:t>
        </w:r>
      </w:ins>
      <w:ins w:id="1" w:author="Liron Kranzler" w:date="2020-06-21T13:19:00Z">
        <w:r w:rsidR="00A051BF">
          <w:rPr>
            <w:rFonts w:ascii="Times New Roman" w:eastAsia="Calibri" w:hAnsi="Times New Roman" w:cs="Times New Roman"/>
            <w:sz w:val="24"/>
            <w:szCs w:val="24"/>
          </w:rPr>
          <w:t>and physics in particular</w:t>
        </w:r>
      </w:ins>
      <w:del w:id="2" w:author="Liron Kranzler" w:date="2020-06-21T13:18:00Z">
        <w:r w:rsidRPr="00844A62" w:rsidDel="00A051BF">
          <w:rPr>
            <w:rFonts w:ascii="Times New Roman" w:eastAsia="Calibri" w:hAnsi="Times New Roman" w:cs="Times New Roman"/>
            <w:sz w:val="24"/>
            <w:szCs w:val="24"/>
          </w:rPr>
          <w:delText xml:space="preserve"> (</w:delText>
        </w:r>
      </w:del>
      <w:del w:id="3" w:author="Liron Kranzler" w:date="2020-06-21T13:19:00Z">
        <w:r w:rsidRPr="00844A62" w:rsidDel="00A051BF">
          <w:rPr>
            <w:rFonts w:ascii="Times New Roman" w:eastAsia="Calibri" w:hAnsi="Times New Roman" w:cs="Times New Roman"/>
            <w:sz w:val="24"/>
            <w:szCs w:val="24"/>
          </w:rPr>
          <w:delText>particularly physics)</w:delText>
        </w:r>
      </w:del>
      <w:ins w:id="4" w:author="Liron Kranzler" w:date="2020-06-21T13:19:00Z">
        <w:r w:rsidR="00A051BF">
          <w:rPr>
            <w:rFonts w:ascii="Times New Roman" w:eastAsia="Calibri" w:hAnsi="Times New Roman" w:cs="Times New Roman"/>
            <w:sz w:val="24"/>
            <w:szCs w:val="24"/>
          </w:rPr>
          <w:t>,</w:t>
        </w:r>
      </w:ins>
      <w:r w:rsidRPr="00844A62">
        <w:rPr>
          <w:rFonts w:ascii="Times New Roman" w:eastAsia="Calibri" w:hAnsi="Times New Roman" w:cs="Times New Roman"/>
          <w:sz w:val="24"/>
          <w:szCs w:val="24"/>
        </w:rPr>
        <w:t xml:space="preserve"> and the development of psychology? This question </w:t>
      </w:r>
      <w:r>
        <w:rPr>
          <w:rFonts w:ascii="Times New Roman" w:eastAsia="Calibri" w:hAnsi="Times New Roman" w:cs="Times New Roman"/>
          <w:sz w:val="24"/>
          <w:szCs w:val="24"/>
        </w:rPr>
        <w:t xml:space="preserve">regarding what I call the “developmental gap” </w:t>
      </w:r>
      <w:r w:rsidRPr="00844A62">
        <w:rPr>
          <w:rFonts w:ascii="Times New Roman" w:eastAsia="Calibri" w:hAnsi="Times New Roman" w:cs="Times New Roman"/>
          <w:sz w:val="24"/>
          <w:szCs w:val="24"/>
        </w:rPr>
        <w:t>is connected directly to the general problem</w:t>
      </w:r>
      <w:r>
        <w:rPr>
          <w:rFonts w:ascii="Times New Roman" w:eastAsia="Calibri" w:hAnsi="Times New Roman" w:cs="Times New Roman"/>
          <w:sz w:val="24"/>
          <w:szCs w:val="24"/>
        </w:rPr>
        <w:t xml:space="preserve"> of whether</w:t>
      </w:r>
      <w:r w:rsidRPr="00844A62">
        <w:rPr>
          <w:rFonts w:ascii="Times New Roman" w:eastAsia="Calibri" w:hAnsi="Times New Roman" w:cs="Times New Roman"/>
          <w:sz w:val="24"/>
          <w:szCs w:val="24"/>
        </w:rPr>
        <w:t xml:space="preserve"> psychology </w:t>
      </w:r>
      <w:r>
        <w:rPr>
          <w:rFonts w:ascii="Times New Roman" w:eastAsia="Calibri" w:hAnsi="Times New Roman" w:cs="Times New Roman"/>
          <w:sz w:val="24"/>
          <w:szCs w:val="24"/>
        </w:rPr>
        <w:t xml:space="preserve">can </w:t>
      </w:r>
      <w:r w:rsidRPr="00844A62">
        <w:rPr>
          <w:rFonts w:ascii="Times New Roman" w:eastAsia="Calibri" w:hAnsi="Times New Roman" w:cs="Times New Roman"/>
          <w:sz w:val="24"/>
          <w:szCs w:val="24"/>
        </w:rPr>
        <w:t>be considered a science like physics</w:t>
      </w:r>
      <w:r>
        <w:rPr>
          <w:rFonts w:ascii="Times New Roman" w:eastAsia="Calibri" w:hAnsi="Times New Roman" w:cs="Times New Roman"/>
          <w:sz w:val="24"/>
          <w:szCs w:val="24"/>
        </w:rPr>
        <w:t>.</w:t>
      </w:r>
      <w:r w:rsidRPr="00844A62">
        <w:rPr>
          <w:rFonts w:ascii="Times New Roman" w:eastAsia="Calibri" w:hAnsi="Times New Roman" w:cs="Times New Roman"/>
          <w:sz w:val="24"/>
          <w:szCs w:val="24"/>
        </w:rPr>
        <w:t xml:space="preserve"> If it transpires that psychology has developed in a direction that differs from physics, one may justifiably argue that psychology does not resemble the </w:t>
      </w:r>
      <w:r>
        <w:rPr>
          <w:rFonts w:ascii="Times New Roman" w:eastAsia="Calibri" w:hAnsi="Times New Roman" w:cs="Times New Roman"/>
          <w:sz w:val="24"/>
          <w:szCs w:val="24"/>
        </w:rPr>
        <w:t>natural sciences</w:t>
      </w:r>
      <w:r w:rsidRPr="00844A62">
        <w:rPr>
          <w:rFonts w:ascii="Times New Roman" w:eastAsia="Calibri" w:hAnsi="Times New Roman" w:cs="Times New Roman"/>
          <w:sz w:val="24"/>
          <w:szCs w:val="24"/>
        </w:rPr>
        <w:t xml:space="preserve">. </w:t>
      </w:r>
      <w:r w:rsidR="009D1CBB" w:rsidRPr="009D1CBB">
        <w:rPr>
          <w:rFonts w:ascii="Times New Roman" w:eastAsia="Calibri" w:hAnsi="Times New Roman" w:cs="Times New Roman" w:hint="cs"/>
          <w:b/>
          <w:bCs/>
          <w:sz w:val="24"/>
          <w:szCs w:val="24"/>
          <w:u w:val="single"/>
        </w:rPr>
        <w:t>B</w:t>
      </w:r>
      <w:r w:rsidRPr="009D1CBB">
        <w:rPr>
          <w:rFonts w:ascii="Times New Roman" w:eastAsia="Calibri" w:hAnsi="Times New Roman" w:cs="Times New Roman"/>
          <w:b/>
          <w:bCs/>
          <w:sz w:val="24"/>
          <w:szCs w:val="24"/>
          <w:u w:val="single"/>
        </w:rPr>
        <w:t xml:space="preserve">riefly, the answer </w:t>
      </w:r>
      <w:r w:rsidR="009D1CBB">
        <w:rPr>
          <w:rFonts w:ascii="Times New Roman" w:eastAsia="Calibri" w:hAnsi="Times New Roman" w:cs="Times New Roman"/>
          <w:b/>
          <w:bCs/>
          <w:sz w:val="24"/>
          <w:szCs w:val="24"/>
          <w:u w:val="single"/>
        </w:rPr>
        <w:t xml:space="preserve">to the above developmental-gap question </w:t>
      </w:r>
      <w:r w:rsidRPr="009D1CBB">
        <w:rPr>
          <w:rFonts w:ascii="Times New Roman" w:eastAsia="Calibri" w:hAnsi="Times New Roman" w:cs="Times New Roman"/>
          <w:b/>
          <w:bCs/>
          <w:sz w:val="24"/>
          <w:szCs w:val="24"/>
          <w:u w:val="single"/>
        </w:rPr>
        <w:t>is that while</w:t>
      </w:r>
      <w:r w:rsidRPr="00844A62">
        <w:rPr>
          <w:rFonts w:ascii="Times New Roman" w:eastAsia="Calibri" w:hAnsi="Times New Roman" w:cs="Times New Roman"/>
          <w:sz w:val="24"/>
          <w:szCs w:val="24"/>
        </w:rPr>
        <w:t xml:space="preserve"> physics has developed successful unified</w:t>
      </w:r>
      <w:r>
        <w:rPr>
          <w:rFonts w:ascii="Times New Roman" w:eastAsia="Calibri" w:hAnsi="Times New Roman" w:cs="Times New Roman"/>
          <w:sz w:val="24"/>
          <w:szCs w:val="24"/>
        </w:rPr>
        <w:t xml:space="preserve"> </w:t>
      </w:r>
      <w:r w:rsidRPr="00844A62">
        <w:rPr>
          <w:rFonts w:ascii="Times New Roman" w:eastAsia="Calibri" w:hAnsi="Times New Roman" w:cs="Times New Roman"/>
          <w:sz w:val="24"/>
          <w:szCs w:val="24"/>
        </w:rPr>
        <w:t>theories (e.g., Newton</w:t>
      </w:r>
      <w:r>
        <w:rPr>
          <w:rFonts w:ascii="Times New Roman" w:eastAsia="Calibri" w:hAnsi="Times New Roman" w:cs="Times New Roman"/>
          <w:sz w:val="24"/>
          <w:szCs w:val="24"/>
        </w:rPr>
        <w:t>’</w:t>
      </w:r>
      <w:r w:rsidRPr="00844A62">
        <w:rPr>
          <w:rFonts w:ascii="Times New Roman" w:eastAsia="Calibri" w:hAnsi="Times New Roman" w:cs="Times New Roman"/>
          <w:sz w:val="24"/>
          <w:szCs w:val="24"/>
        </w:rPr>
        <w:t xml:space="preserve">s), psychology has failed in this regard. What is the explanation for this failure?  </w:t>
      </w:r>
    </w:p>
    <w:p w14:paraId="42405AF7" w14:textId="68D56428" w:rsidR="002A15ED" w:rsidRPr="002A15ED" w:rsidRDefault="009D1CBB" w:rsidP="00542BBF">
      <w:pPr>
        <w:spacing w:line="480" w:lineRule="auto"/>
        <w:ind w:firstLine="72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The answer to the latter question is </w:t>
      </w:r>
      <w:r w:rsidR="00A052AB" w:rsidRPr="009D1CBB">
        <w:rPr>
          <w:rFonts w:ascii="Times New Roman" w:eastAsia="Calibri" w:hAnsi="Times New Roman" w:cs="Times New Roman"/>
          <w:b/>
          <w:bCs/>
          <w:sz w:val="24"/>
          <w:szCs w:val="24"/>
          <w:u w:val="single"/>
        </w:rPr>
        <w:t>based on the following observa</w:t>
      </w:r>
      <w:r w:rsidR="00A052AB" w:rsidRPr="00BA1240">
        <w:rPr>
          <w:rFonts w:ascii="Times New Roman" w:eastAsia="Calibri" w:hAnsi="Times New Roman" w:cs="Times New Roman"/>
          <w:sz w:val="24"/>
          <w:szCs w:val="24"/>
        </w:rPr>
        <w:t>tion: in physics</w:t>
      </w:r>
      <w:r w:rsidR="00A052AB">
        <w:rPr>
          <w:rFonts w:ascii="Times New Roman" w:eastAsia="Calibri" w:hAnsi="Times New Roman" w:cs="Times New Roman"/>
          <w:sz w:val="24"/>
          <w:szCs w:val="24"/>
        </w:rPr>
        <w:t>,</w:t>
      </w:r>
      <w:r w:rsidR="00A052AB" w:rsidRPr="00BA1240">
        <w:rPr>
          <w:rFonts w:ascii="Times New Roman" w:eastAsia="Calibri" w:hAnsi="Times New Roman" w:cs="Times New Roman"/>
          <w:sz w:val="24"/>
          <w:szCs w:val="24"/>
        </w:rPr>
        <w:t xml:space="preserve"> the units of measurement (UMs) are expressed in theoretical terms and in observational terms (call</w:t>
      </w:r>
      <w:r w:rsidR="00A052AB">
        <w:rPr>
          <w:rFonts w:ascii="Times New Roman" w:eastAsia="Calibri" w:hAnsi="Times New Roman" w:cs="Times New Roman"/>
          <w:sz w:val="24"/>
          <w:szCs w:val="24"/>
        </w:rPr>
        <w:t>ed</w:t>
      </w:r>
      <w:r w:rsidR="00A052AB" w:rsidRPr="00BA1240">
        <w:rPr>
          <w:rFonts w:ascii="Times New Roman" w:eastAsia="Calibri" w:hAnsi="Times New Roman" w:cs="Times New Roman"/>
          <w:sz w:val="24"/>
          <w:szCs w:val="24"/>
        </w:rPr>
        <w:t xml:space="preserve"> </w:t>
      </w:r>
      <w:r w:rsidR="00A052AB">
        <w:rPr>
          <w:rFonts w:ascii="Times New Roman" w:eastAsia="Calibri" w:hAnsi="Times New Roman" w:cs="Times New Roman"/>
          <w:sz w:val="24"/>
          <w:szCs w:val="24"/>
        </w:rPr>
        <w:t>“</w:t>
      </w:r>
      <w:r w:rsidR="00A052AB" w:rsidRPr="00BA1240">
        <w:rPr>
          <w:rFonts w:ascii="Times New Roman" w:eastAsia="Calibri" w:hAnsi="Times New Roman" w:cs="Times New Roman"/>
          <w:sz w:val="24"/>
          <w:szCs w:val="24"/>
        </w:rPr>
        <w:t>UMs-equivalency</w:t>
      </w:r>
      <w:r w:rsidR="00A052AB">
        <w:rPr>
          <w:rFonts w:ascii="Times New Roman" w:eastAsia="Calibri" w:hAnsi="Times New Roman" w:cs="Times New Roman"/>
          <w:sz w:val="24"/>
          <w:szCs w:val="24"/>
        </w:rPr>
        <w:t>”</w:t>
      </w:r>
      <w:r w:rsidR="00A052AB" w:rsidRPr="00BA1240">
        <w:rPr>
          <w:rFonts w:ascii="Times New Roman" w:eastAsia="Calibri" w:hAnsi="Times New Roman" w:cs="Times New Roman"/>
          <w:sz w:val="24"/>
          <w:szCs w:val="24"/>
        </w:rPr>
        <w:t>)</w:t>
      </w:r>
      <w:ins w:id="5" w:author="Liron Kranzler" w:date="2020-06-21T13:20:00Z">
        <w:r w:rsidR="00A051BF">
          <w:rPr>
            <w:rFonts w:ascii="Times New Roman" w:eastAsia="Calibri" w:hAnsi="Times New Roman" w:cs="Times New Roman"/>
            <w:sz w:val="24"/>
            <w:szCs w:val="24"/>
          </w:rPr>
          <w:t>,</w:t>
        </w:r>
      </w:ins>
      <w:del w:id="6" w:author="Liron Kranzler" w:date="2020-06-21T13:20:00Z">
        <w:r w:rsidR="00A052AB" w:rsidRPr="00BA1240" w:rsidDel="00A051BF">
          <w:rPr>
            <w:rFonts w:ascii="Times New Roman" w:eastAsia="Calibri" w:hAnsi="Times New Roman" w:cs="Times New Roman"/>
            <w:sz w:val="24"/>
            <w:szCs w:val="24"/>
          </w:rPr>
          <w:delText>;</w:delText>
        </w:r>
      </w:del>
      <w:r w:rsidR="00A052AB" w:rsidRPr="00BA1240">
        <w:rPr>
          <w:rFonts w:ascii="Times New Roman" w:eastAsia="Calibri" w:hAnsi="Times New Roman" w:cs="Times New Roman"/>
          <w:sz w:val="24"/>
          <w:szCs w:val="24"/>
        </w:rPr>
        <w:t xml:space="preserve"> </w:t>
      </w:r>
      <w:r w:rsidR="00A052AB">
        <w:rPr>
          <w:rFonts w:ascii="Times New Roman" w:eastAsia="Calibri" w:hAnsi="Times New Roman" w:cs="Times New Roman"/>
          <w:sz w:val="24"/>
          <w:szCs w:val="24"/>
        </w:rPr>
        <w:t>whereas</w:t>
      </w:r>
      <w:r w:rsidR="00A052AB" w:rsidRPr="00BA1240">
        <w:rPr>
          <w:rFonts w:ascii="Times New Roman" w:eastAsia="Calibri" w:hAnsi="Times New Roman" w:cs="Times New Roman"/>
          <w:sz w:val="24"/>
          <w:szCs w:val="24"/>
        </w:rPr>
        <w:t xml:space="preserve"> in psychology the UMs are </w:t>
      </w:r>
      <w:r w:rsidR="00A052AB" w:rsidRPr="00BA1240">
        <w:rPr>
          <w:rFonts w:ascii="Times New Roman" w:eastAsia="Calibri" w:hAnsi="Times New Roman" w:cs="Times New Roman"/>
          <w:sz w:val="24"/>
          <w:szCs w:val="24"/>
        </w:rPr>
        <w:lastRenderedPageBreak/>
        <w:t xml:space="preserve">expressed only in </w:t>
      </w:r>
      <w:r w:rsidR="00A052AB" w:rsidRPr="002B3249">
        <w:rPr>
          <w:rFonts w:ascii="Times New Roman" w:eastAsia="Calibri" w:hAnsi="Times New Roman" w:cs="Times New Roman"/>
          <w:sz w:val="24"/>
          <w:szCs w:val="24"/>
        </w:rPr>
        <w:t>theoretical terms</w:t>
      </w:r>
      <w:commentRangeStart w:id="7"/>
      <w:r w:rsidR="00A052AB" w:rsidRPr="002B3249">
        <w:rPr>
          <w:rFonts w:ascii="Times New Roman" w:eastAsia="Calibri" w:hAnsi="Times New Roman" w:cs="Times New Roman"/>
          <w:sz w:val="24"/>
          <w:szCs w:val="24"/>
        </w:rPr>
        <w:t>.</w:t>
      </w:r>
      <w:r w:rsidR="00A052AB">
        <w:rPr>
          <w:rStyle w:val="FootnoteReference"/>
          <w:rFonts w:ascii="Times New Roman" w:eastAsia="Calibri" w:hAnsi="Times New Roman" w:cs="Times New Roman"/>
          <w:sz w:val="24"/>
          <w:szCs w:val="24"/>
        </w:rPr>
        <w:footnoteReference w:id="1"/>
      </w:r>
      <w:commentRangeEnd w:id="7"/>
      <w:r w:rsidR="00A051BF">
        <w:rPr>
          <w:rStyle w:val="CommentReference"/>
        </w:rPr>
        <w:commentReference w:id="7"/>
      </w:r>
      <w:r w:rsidR="00A052AB" w:rsidRPr="002B3249">
        <w:rPr>
          <w:rFonts w:ascii="Times New Roman" w:eastAsia="Calibri" w:hAnsi="Times New Roman" w:cs="Times New Roman"/>
          <w:sz w:val="24"/>
          <w:szCs w:val="24"/>
        </w:rPr>
        <w:t xml:space="preserve"> For example, in physics</w:t>
      </w:r>
      <w:r w:rsidR="00A052AB">
        <w:rPr>
          <w:rStyle w:val="FootnoteReference"/>
          <w:rFonts w:ascii="Times New Roman" w:eastAsia="Calibri" w:hAnsi="Times New Roman" w:cs="Times New Roman"/>
          <w:sz w:val="24"/>
          <w:szCs w:val="24"/>
        </w:rPr>
        <w:footnoteReference w:id="2"/>
      </w:r>
      <w:r w:rsidR="00A052AB" w:rsidRPr="002B3249">
        <w:rPr>
          <w:rFonts w:ascii="Times New Roman" w:eastAsia="Calibri" w:hAnsi="Times New Roman" w:cs="Times New Roman"/>
          <w:sz w:val="24"/>
          <w:szCs w:val="24"/>
        </w:rPr>
        <w:t xml:space="preserve"> the theoretical term “length</w:t>
      </w:r>
      <w:r w:rsidR="00A052AB">
        <w:rPr>
          <w:rFonts w:ascii="Times New Roman" w:eastAsia="Calibri" w:hAnsi="Times New Roman" w:cs="Times New Roman"/>
          <w:sz w:val="24"/>
          <w:szCs w:val="24"/>
        </w:rPr>
        <w:t>”</w:t>
      </w:r>
      <w:r w:rsidR="00A052AB" w:rsidRPr="002B3249">
        <w:rPr>
          <w:rFonts w:ascii="Times New Roman" w:eastAsia="Calibri" w:hAnsi="Times New Roman" w:cs="Times New Roman"/>
          <w:sz w:val="24"/>
          <w:szCs w:val="24"/>
        </w:rPr>
        <w:t xml:space="preserve"> has </w:t>
      </w:r>
      <w:r w:rsidR="00A052AB">
        <w:rPr>
          <w:rFonts w:ascii="Times New Roman" w:eastAsia="Calibri" w:hAnsi="Times New Roman" w:cs="Times New Roman"/>
          <w:sz w:val="24"/>
          <w:szCs w:val="24"/>
        </w:rPr>
        <w:t xml:space="preserve">a </w:t>
      </w:r>
      <w:r w:rsidR="00A052AB" w:rsidRPr="002B3249">
        <w:rPr>
          <w:rFonts w:ascii="Times New Roman" w:eastAsia="Calibri" w:hAnsi="Times New Roman" w:cs="Times New Roman"/>
          <w:sz w:val="24"/>
          <w:szCs w:val="24"/>
        </w:rPr>
        <w:t>real expression</w:t>
      </w:r>
      <w:r w:rsidR="00A052AB">
        <w:rPr>
          <w:rFonts w:ascii="Times New Roman" w:eastAsia="Calibri" w:hAnsi="Times New Roman" w:cs="Times New Roman"/>
          <w:sz w:val="24"/>
          <w:szCs w:val="24"/>
        </w:rPr>
        <w:t>. That is,</w:t>
      </w:r>
      <w:r w:rsidR="00A052AB" w:rsidRPr="002B3249">
        <w:rPr>
          <w:rFonts w:ascii="Times New Roman" w:eastAsia="Calibri" w:hAnsi="Times New Roman" w:cs="Times New Roman"/>
          <w:sz w:val="24"/>
          <w:szCs w:val="24"/>
        </w:rPr>
        <w:t xml:space="preserve"> the concept of length has an actual procedure of measurement (see a full description below) and devices </w:t>
      </w:r>
      <w:r w:rsidR="00A052AB">
        <w:rPr>
          <w:rFonts w:ascii="Times New Roman" w:eastAsia="Calibri" w:hAnsi="Times New Roman" w:cs="Times New Roman"/>
          <w:sz w:val="24"/>
          <w:szCs w:val="24"/>
        </w:rPr>
        <w:t>that</w:t>
      </w:r>
      <w:r w:rsidR="00A052AB" w:rsidRPr="002B3249">
        <w:rPr>
          <w:rFonts w:ascii="Times New Roman" w:eastAsia="Calibri" w:hAnsi="Times New Roman" w:cs="Times New Roman"/>
          <w:sz w:val="24"/>
          <w:szCs w:val="24"/>
        </w:rPr>
        <w:t xml:space="preserve"> use UMs such as millimeter, centimeter, meter, </w:t>
      </w:r>
      <w:r w:rsidR="00A052AB">
        <w:rPr>
          <w:rFonts w:ascii="Times New Roman" w:eastAsia="Calibri" w:hAnsi="Times New Roman" w:cs="Times New Roman"/>
          <w:sz w:val="24"/>
          <w:szCs w:val="24"/>
        </w:rPr>
        <w:t xml:space="preserve">and </w:t>
      </w:r>
      <w:r w:rsidR="00A052AB" w:rsidRPr="002B3249">
        <w:rPr>
          <w:rFonts w:ascii="Times New Roman" w:eastAsia="Calibri" w:hAnsi="Times New Roman" w:cs="Times New Roman"/>
          <w:sz w:val="24"/>
          <w:szCs w:val="24"/>
        </w:rPr>
        <w:t>kilometer</w:t>
      </w:r>
      <w:r w:rsidR="00A052AB">
        <w:rPr>
          <w:rFonts w:ascii="Times New Roman" w:eastAsia="Calibri" w:hAnsi="Times New Roman" w:cs="Times New Roman"/>
          <w:sz w:val="24"/>
          <w:szCs w:val="24"/>
        </w:rPr>
        <w:t>. In</w:t>
      </w:r>
      <w:r w:rsidR="00A052AB" w:rsidRPr="002B3249">
        <w:rPr>
          <w:rFonts w:ascii="Times New Roman" w:eastAsia="Calibri" w:hAnsi="Times New Roman" w:cs="Times New Roman"/>
          <w:sz w:val="24"/>
          <w:szCs w:val="24"/>
        </w:rPr>
        <w:t xml:space="preserve"> contrast, in psychology, </w:t>
      </w:r>
      <w:r w:rsidR="00A052AB">
        <w:rPr>
          <w:rFonts w:ascii="Times New Roman" w:eastAsia="Calibri" w:hAnsi="Times New Roman" w:cs="Times New Roman"/>
          <w:sz w:val="24"/>
          <w:szCs w:val="24"/>
        </w:rPr>
        <w:t xml:space="preserve">there are no </w:t>
      </w:r>
      <w:r w:rsidR="00A052AB" w:rsidRPr="002B3249">
        <w:rPr>
          <w:rFonts w:ascii="Times New Roman" w:eastAsia="Calibri" w:hAnsi="Times New Roman" w:cs="Times New Roman"/>
          <w:sz w:val="24"/>
          <w:szCs w:val="24"/>
        </w:rPr>
        <w:t xml:space="preserve">real, empirical UMs for concepts such as love, hate, interest, memory, </w:t>
      </w:r>
      <w:r w:rsidR="00A052AB">
        <w:rPr>
          <w:rFonts w:ascii="Times New Roman" w:eastAsia="Calibri" w:hAnsi="Times New Roman" w:cs="Times New Roman"/>
          <w:sz w:val="24"/>
          <w:szCs w:val="24"/>
        </w:rPr>
        <w:t xml:space="preserve">or </w:t>
      </w:r>
      <w:r w:rsidR="00A052AB" w:rsidRPr="002B3249">
        <w:rPr>
          <w:rFonts w:ascii="Times New Roman" w:eastAsia="Calibri" w:hAnsi="Times New Roman" w:cs="Times New Roman"/>
          <w:sz w:val="24"/>
          <w:szCs w:val="24"/>
        </w:rPr>
        <w:t xml:space="preserve">intelligence </w:t>
      </w:r>
      <w:r w:rsidR="00A052AB" w:rsidRPr="002B3249">
        <w:rPr>
          <w:rFonts w:ascii="Times New Roman" w:eastAsia="Calibri" w:hAnsi="Times New Roman" w:cs="Times New Roman"/>
          <w:sz w:val="24"/>
          <w:szCs w:val="24"/>
        </w:rPr>
        <w:lastRenderedPageBreak/>
        <w:t>(</w:t>
      </w:r>
      <w:r w:rsidR="00A052AB" w:rsidRPr="00AE3629">
        <w:rPr>
          <w:rFonts w:ascii="Times New Roman" w:eastAsia="Calibri" w:hAnsi="Times New Roman" w:cs="Times New Roman"/>
          <w:b/>
          <w:bCs/>
          <w:sz w:val="24"/>
          <w:szCs w:val="24"/>
          <w:u w:val="single"/>
        </w:rPr>
        <w:t xml:space="preserve">see a historic discussion on </w:t>
      </w:r>
      <w:commentRangeStart w:id="8"/>
      <w:r w:rsidR="00A052AB" w:rsidRPr="00AE3629">
        <w:rPr>
          <w:rFonts w:ascii="Times New Roman" w:eastAsia="Calibri" w:hAnsi="Times New Roman" w:cs="Times New Roman"/>
          <w:b/>
          <w:bCs/>
          <w:sz w:val="24"/>
          <w:szCs w:val="24"/>
          <w:u w:val="single"/>
        </w:rPr>
        <w:t>the</w:t>
      </w:r>
      <w:r w:rsidR="00AE3629">
        <w:rPr>
          <w:rFonts w:ascii="Times New Roman" w:eastAsia="Calibri" w:hAnsi="Times New Roman" w:cs="Times New Roman"/>
          <w:b/>
          <w:bCs/>
          <w:sz w:val="24"/>
          <w:szCs w:val="24"/>
          <w:u w:val="single"/>
        </w:rPr>
        <w:t>se topics</w:t>
      </w:r>
      <w:r w:rsidR="00A052AB" w:rsidRPr="00AE3629">
        <w:rPr>
          <w:rFonts w:ascii="Times New Roman" w:eastAsia="Calibri" w:hAnsi="Times New Roman" w:cs="Times New Roman"/>
          <w:b/>
          <w:bCs/>
          <w:sz w:val="24"/>
          <w:szCs w:val="24"/>
          <w:u w:val="single"/>
        </w:rPr>
        <w:t xml:space="preserve"> </w:t>
      </w:r>
      <w:commentRangeEnd w:id="8"/>
      <w:r w:rsidR="00A051BF">
        <w:rPr>
          <w:rStyle w:val="CommentReference"/>
        </w:rPr>
        <w:commentReference w:id="8"/>
      </w:r>
      <w:r w:rsidR="00A052AB" w:rsidRPr="00AE3629">
        <w:rPr>
          <w:rFonts w:ascii="Times New Roman" w:eastAsia="Calibri" w:hAnsi="Times New Roman" w:cs="Times New Roman"/>
          <w:b/>
          <w:bCs/>
          <w:sz w:val="24"/>
          <w:szCs w:val="24"/>
          <w:u w:val="single"/>
        </w:rPr>
        <w:t>in Michell, 1999</w:t>
      </w:r>
      <w:r w:rsidR="00A052AB" w:rsidRPr="008322CC">
        <w:rPr>
          <w:rFonts w:ascii="Times New Roman" w:eastAsia="Calibri" w:hAnsi="Times New Roman" w:cs="Times New Roman"/>
          <w:sz w:val="24"/>
          <w:szCs w:val="24"/>
        </w:rPr>
        <w:t>).</w:t>
      </w:r>
      <w:commentRangeStart w:id="9"/>
      <w:r w:rsidR="00A052AB">
        <w:rPr>
          <w:rStyle w:val="FootnoteReference"/>
          <w:rFonts w:ascii="Times New Roman" w:eastAsia="Calibri" w:hAnsi="Times New Roman" w:cs="Times New Roman"/>
          <w:sz w:val="24"/>
          <w:szCs w:val="24"/>
        </w:rPr>
        <w:footnoteReference w:id="3"/>
      </w:r>
      <w:r w:rsidR="002A15ED">
        <w:rPr>
          <w:rFonts w:ascii="Times New Roman" w:eastAsia="Calibri" w:hAnsi="Times New Roman" w:cs="Times New Roman"/>
          <w:sz w:val="24"/>
          <w:szCs w:val="24"/>
        </w:rPr>
        <w:t xml:space="preserve"> </w:t>
      </w:r>
      <w:commentRangeEnd w:id="9"/>
      <w:r w:rsidR="0043661B">
        <w:rPr>
          <w:rStyle w:val="CommentReference"/>
        </w:rPr>
        <w:commentReference w:id="9"/>
      </w:r>
      <w:r w:rsidR="00542BBF">
        <w:rPr>
          <w:rFonts w:ascii="Times New Roman" w:eastAsia="Calibri" w:hAnsi="Times New Roman" w:cs="Times New Roman"/>
          <w:sz w:val="24"/>
          <w:szCs w:val="24"/>
        </w:rPr>
        <w:t>T</w:t>
      </w:r>
      <w:r w:rsidR="002A15ED">
        <w:rPr>
          <w:rFonts w:ascii="Times New Roman" w:eastAsia="Calibri" w:hAnsi="Times New Roman" w:cs="Times New Roman"/>
          <w:b/>
          <w:bCs/>
          <w:sz w:val="24"/>
          <w:szCs w:val="24"/>
          <w:u w:val="single"/>
        </w:rPr>
        <w:t xml:space="preserve">hese terms are measured in psychology by using </w:t>
      </w:r>
      <w:ins w:id="10" w:author="Liron Kranzler" w:date="2020-06-21T13:23:00Z">
        <w:r w:rsidR="00A051BF">
          <w:rPr>
            <w:rFonts w:ascii="Times New Roman" w:eastAsia="Calibri" w:hAnsi="Times New Roman" w:cs="Times New Roman"/>
            <w:b/>
            <w:bCs/>
            <w:sz w:val="24"/>
            <w:szCs w:val="24"/>
            <w:u w:val="single"/>
          </w:rPr>
          <w:t>“</w:t>
        </w:r>
      </w:ins>
      <w:del w:id="11" w:author="Liron Kranzler" w:date="2020-06-21T13:23:00Z">
        <w:r w:rsidR="002A15ED" w:rsidDel="00A051BF">
          <w:rPr>
            <w:rFonts w:ascii="Times New Roman" w:eastAsia="Calibri" w:hAnsi="Times New Roman" w:cs="Times New Roman"/>
            <w:b/>
            <w:bCs/>
            <w:sz w:val="24"/>
            <w:szCs w:val="24"/>
            <w:u w:val="single"/>
          </w:rPr>
          <w:delText>‘</w:delText>
        </w:r>
      </w:del>
      <w:r w:rsidR="002A15ED">
        <w:rPr>
          <w:rFonts w:ascii="Times New Roman" w:eastAsia="Calibri" w:hAnsi="Times New Roman" w:cs="Times New Roman"/>
          <w:b/>
          <w:bCs/>
          <w:sz w:val="24"/>
          <w:szCs w:val="24"/>
          <w:u w:val="single"/>
        </w:rPr>
        <w:t>operational definitions</w:t>
      </w:r>
      <w:del w:id="12" w:author="Liron Kranzler" w:date="2020-06-21T13:23:00Z">
        <w:r w:rsidR="002A15ED" w:rsidDel="00A051BF">
          <w:rPr>
            <w:rFonts w:ascii="Times New Roman" w:eastAsia="Calibri" w:hAnsi="Times New Roman" w:cs="Times New Roman"/>
            <w:b/>
            <w:bCs/>
            <w:sz w:val="24"/>
            <w:szCs w:val="24"/>
            <w:u w:val="single"/>
          </w:rPr>
          <w:delText>’</w:delText>
        </w:r>
      </w:del>
      <w:r w:rsidR="002A15ED">
        <w:rPr>
          <w:rFonts w:ascii="Times New Roman" w:eastAsia="Calibri" w:hAnsi="Times New Roman" w:cs="Times New Roman"/>
          <w:b/>
          <w:bCs/>
          <w:sz w:val="24"/>
          <w:szCs w:val="24"/>
          <w:u w:val="single"/>
        </w:rPr>
        <w:t>,</w:t>
      </w:r>
      <w:ins w:id="13" w:author="Liron Kranzler" w:date="2020-06-21T13:23:00Z">
        <w:r w:rsidR="00A051BF">
          <w:rPr>
            <w:rFonts w:ascii="Times New Roman" w:eastAsia="Calibri" w:hAnsi="Times New Roman" w:cs="Times New Roman"/>
            <w:b/>
            <w:bCs/>
            <w:sz w:val="24"/>
            <w:szCs w:val="24"/>
            <w:u w:val="single"/>
          </w:rPr>
          <w:t>”</w:t>
        </w:r>
      </w:ins>
      <w:r w:rsidR="002A15ED">
        <w:rPr>
          <w:rFonts w:ascii="Times New Roman" w:eastAsia="Calibri" w:hAnsi="Times New Roman" w:cs="Times New Roman"/>
          <w:b/>
          <w:bCs/>
          <w:sz w:val="24"/>
          <w:szCs w:val="24"/>
          <w:u w:val="single"/>
        </w:rPr>
        <w:t xml:space="preserve"> i.e., by </w:t>
      </w:r>
      <w:r w:rsidR="00542BBF">
        <w:rPr>
          <w:rFonts w:ascii="Times New Roman" w:eastAsia="Calibri" w:hAnsi="Times New Roman" w:cs="Times New Roman"/>
          <w:b/>
          <w:bCs/>
          <w:sz w:val="24"/>
          <w:szCs w:val="24"/>
          <w:u w:val="single"/>
        </w:rPr>
        <w:t xml:space="preserve">specifying </w:t>
      </w:r>
      <w:r w:rsidR="002A15ED">
        <w:rPr>
          <w:rFonts w:ascii="Times New Roman" w:eastAsia="Calibri" w:hAnsi="Times New Roman" w:cs="Times New Roman"/>
          <w:b/>
          <w:bCs/>
          <w:sz w:val="24"/>
          <w:szCs w:val="24"/>
          <w:u w:val="single"/>
        </w:rPr>
        <w:t xml:space="preserve">the procedures for observing the behavior that </w:t>
      </w:r>
      <w:r w:rsidR="00A2762C">
        <w:rPr>
          <w:rFonts w:ascii="Times New Roman" w:eastAsia="Calibri" w:hAnsi="Times New Roman" w:cs="Times New Roman"/>
          <w:b/>
          <w:bCs/>
          <w:sz w:val="24"/>
          <w:szCs w:val="24"/>
          <w:u w:val="single"/>
        </w:rPr>
        <w:t>relate</w:t>
      </w:r>
      <w:r w:rsidR="00542BBF">
        <w:rPr>
          <w:rFonts w:ascii="Times New Roman" w:eastAsia="Calibri" w:hAnsi="Times New Roman" w:cs="Times New Roman"/>
          <w:b/>
          <w:bCs/>
          <w:sz w:val="24"/>
          <w:szCs w:val="24"/>
          <w:u w:val="single"/>
        </w:rPr>
        <w:t>s</w:t>
      </w:r>
      <w:r w:rsidR="00A2762C">
        <w:rPr>
          <w:rFonts w:ascii="Times New Roman" w:eastAsia="Calibri" w:hAnsi="Times New Roman" w:cs="Times New Roman"/>
          <w:b/>
          <w:bCs/>
          <w:sz w:val="24"/>
          <w:szCs w:val="24"/>
          <w:u w:val="single"/>
        </w:rPr>
        <w:t xml:space="preserve"> to </w:t>
      </w:r>
      <w:r w:rsidR="002A15ED">
        <w:rPr>
          <w:rFonts w:ascii="Times New Roman" w:eastAsia="Calibri" w:hAnsi="Times New Roman" w:cs="Times New Roman"/>
          <w:b/>
          <w:bCs/>
          <w:sz w:val="24"/>
          <w:szCs w:val="24"/>
          <w:u w:val="single"/>
        </w:rPr>
        <w:t xml:space="preserve">the concept under investigation (e.g., Rakover, 1990). For example, the intuitive concept of intelligence is </w:t>
      </w:r>
      <w:r w:rsidR="00A2762C">
        <w:rPr>
          <w:rFonts w:ascii="Times New Roman" w:eastAsia="Calibri" w:hAnsi="Times New Roman" w:cs="Times New Roman"/>
          <w:b/>
          <w:bCs/>
          <w:sz w:val="24"/>
          <w:szCs w:val="24"/>
          <w:u w:val="single"/>
        </w:rPr>
        <w:t>defined operationally by the appropriate test</w:t>
      </w:r>
      <w:del w:id="14" w:author="Liron Kranzler" w:date="2020-06-21T13:24:00Z">
        <w:r w:rsidR="00A2762C" w:rsidDel="00A051BF">
          <w:rPr>
            <w:rFonts w:ascii="Times New Roman" w:eastAsia="Calibri" w:hAnsi="Times New Roman" w:cs="Times New Roman"/>
            <w:b/>
            <w:bCs/>
            <w:sz w:val="24"/>
            <w:szCs w:val="24"/>
            <w:u w:val="single"/>
          </w:rPr>
          <w:delText>s’</w:delText>
        </w:r>
      </w:del>
      <w:r w:rsidR="00A2762C">
        <w:rPr>
          <w:rFonts w:ascii="Times New Roman" w:eastAsia="Calibri" w:hAnsi="Times New Roman" w:cs="Times New Roman"/>
          <w:b/>
          <w:bCs/>
          <w:sz w:val="24"/>
          <w:szCs w:val="24"/>
          <w:u w:val="single"/>
        </w:rPr>
        <w:t xml:space="preserve"> scores that are expressed by the </w:t>
      </w:r>
      <w:commentRangeStart w:id="15"/>
      <w:r w:rsidR="00A2762C">
        <w:rPr>
          <w:rFonts w:ascii="Times New Roman" w:eastAsia="Calibri" w:hAnsi="Times New Roman" w:cs="Times New Roman"/>
          <w:b/>
          <w:bCs/>
          <w:sz w:val="24"/>
          <w:szCs w:val="24"/>
          <w:u w:val="single"/>
        </w:rPr>
        <w:t>IO</w:t>
      </w:r>
      <w:commentRangeEnd w:id="15"/>
      <w:r w:rsidR="00A051BF">
        <w:rPr>
          <w:rStyle w:val="CommentReference"/>
        </w:rPr>
        <w:commentReference w:id="15"/>
      </w:r>
      <w:r w:rsidR="00A2762C">
        <w:rPr>
          <w:rFonts w:ascii="Times New Roman" w:eastAsia="Calibri" w:hAnsi="Times New Roman" w:cs="Times New Roman"/>
          <w:b/>
          <w:bCs/>
          <w:sz w:val="24"/>
          <w:szCs w:val="24"/>
          <w:u w:val="single"/>
        </w:rPr>
        <w:t xml:space="preserve">. </w:t>
      </w:r>
      <w:r w:rsidR="00D9484F">
        <w:rPr>
          <w:rFonts w:ascii="Times New Roman" w:eastAsia="Calibri" w:hAnsi="Times New Roman" w:cs="Times New Roman"/>
          <w:b/>
          <w:bCs/>
          <w:sz w:val="24"/>
          <w:szCs w:val="24"/>
          <w:u w:val="single"/>
        </w:rPr>
        <w:t xml:space="preserve">As can be seen, the operational definition does not fulfil the </w:t>
      </w:r>
      <w:r w:rsidR="00D9484F" w:rsidRPr="00D9484F">
        <w:rPr>
          <w:rFonts w:ascii="Times New Roman" w:eastAsia="Calibri" w:hAnsi="Times New Roman" w:cs="Times New Roman"/>
          <w:b/>
          <w:bCs/>
          <w:sz w:val="24"/>
          <w:szCs w:val="24"/>
          <w:u w:val="single"/>
        </w:rPr>
        <w:t>requirement of UMs-equivalency</w:t>
      </w:r>
      <w:r w:rsidR="00D9484F">
        <w:rPr>
          <w:rFonts w:ascii="Times New Roman" w:eastAsia="Calibri" w:hAnsi="Times New Roman" w:cs="Times New Roman"/>
          <w:b/>
          <w:bCs/>
          <w:sz w:val="24"/>
          <w:szCs w:val="24"/>
          <w:u w:val="single"/>
        </w:rPr>
        <w:t xml:space="preserve"> since a psychological concept can be hinted </w:t>
      </w:r>
      <w:ins w:id="16" w:author="Liron Kranzler" w:date="2020-06-21T13:30:00Z">
        <w:r w:rsidR="0043661B">
          <w:rPr>
            <w:rFonts w:ascii="Times New Roman" w:eastAsia="Calibri" w:hAnsi="Times New Roman" w:cs="Times New Roman"/>
            <w:b/>
            <w:bCs/>
            <w:sz w:val="24"/>
            <w:szCs w:val="24"/>
            <w:u w:val="single"/>
          </w:rPr>
          <w:t xml:space="preserve">at </w:t>
        </w:r>
      </w:ins>
      <w:r w:rsidR="00D9484F">
        <w:rPr>
          <w:rFonts w:ascii="Times New Roman" w:eastAsia="Calibri" w:hAnsi="Times New Roman" w:cs="Times New Roman"/>
          <w:b/>
          <w:bCs/>
          <w:sz w:val="24"/>
          <w:szCs w:val="24"/>
          <w:u w:val="single"/>
        </w:rPr>
        <w:t>by many behavioral indexes.</w:t>
      </w:r>
      <w:r w:rsidR="00A2762C">
        <w:rPr>
          <w:rFonts w:ascii="Times New Roman" w:eastAsia="Calibri" w:hAnsi="Times New Roman" w:cs="Times New Roman"/>
          <w:b/>
          <w:bCs/>
          <w:sz w:val="24"/>
          <w:szCs w:val="24"/>
          <w:u w:val="single"/>
        </w:rPr>
        <w:t xml:space="preserve">  </w:t>
      </w:r>
      <w:r w:rsidR="002A15ED">
        <w:rPr>
          <w:rFonts w:ascii="Times New Roman" w:eastAsia="Calibri" w:hAnsi="Times New Roman" w:cs="Times New Roman"/>
          <w:b/>
          <w:bCs/>
          <w:sz w:val="24"/>
          <w:szCs w:val="24"/>
          <w:u w:val="single"/>
        </w:rPr>
        <w:t xml:space="preserve">  </w:t>
      </w:r>
    </w:p>
    <w:p w14:paraId="39EE8F6C" w14:textId="126CAC65" w:rsidR="00A052AB" w:rsidRPr="003963CA" w:rsidRDefault="00A052AB" w:rsidP="00AE3629">
      <w:pPr>
        <w:spacing w:line="480" w:lineRule="auto"/>
        <w:ind w:firstLine="720"/>
        <w:rPr>
          <w:rFonts w:asciiTheme="majorBidi" w:hAnsiTheme="majorBidi" w:cstheme="majorBidi"/>
          <w:sz w:val="24"/>
          <w:szCs w:val="24"/>
        </w:rPr>
      </w:pPr>
      <w:r>
        <w:rPr>
          <w:rFonts w:ascii="Times New Roman" w:eastAsia="Calibri" w:hAnsi="Times New Roman" w:cs="Times New Roman"/>
          <w:sz w:val="24"/>
          <w:szCs w:val="24"/>
        </w:rPr>
        <w:t>P</w:t>
      </w:r>
      <w:r w:rsidRPr="002B3249">
        <w:rPr>
          <w:rFonts w:ascii="Times New Roman" w:eastAsia="Calibri" w:hAnsi="Times New Roman" w:cs="Times New Roman"/>
          <w:sz w:val="24"/>
          <w:szCs w:val="24"/>
        </w:rPr>
        <w:t>hysics and other natural sciences</w:t>
      </w:r>
      <w:r>
        <w:rPr>
          <w:rFonts w:ascii="Times New Roman" w:eastAsia="Calibri" w:hAnsi="Times New Roman" w:cs="Times New Roman"/>
          <w:sz w:val="24"/>
          <w:szCs w:val="24"/>
        </w:rPr>
        <w:t xml:space="preserve"> use</w:t>
      </w:r>
      <w:r w:rsidRPr="002B3249">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the International System of Units</w:t>
      </w:r>
      <w:r>
        <w:rPr>
          <w:rFonts w:ascii="Times New Roman" w:eastAsia="Calibri" w:hAnsi="Times New Roman" w:cs="Times New Roman"/>
          <w:sz w:val="24"/>
          <w:szCs w:val="24"/>
        </w:rPr>
        <w:t xml:space="preserve"> (SI</w:t>
      </w:r>
      <w:r w:rsidRPr="00BA1240">
        <w:rPr>
          <w:rFonts w:ascii="Times New Roman" w:eastAsia="Calibri" w:hAnsi="Times New Roman" w:cs="Times New Roman"/>
          <w:sz w:val="24"/>
          <w:szCs w:val="24"/>
        </w:rPr>
        <w:t xml:space="preserve">), based on seven fundamental UMs: meter, kilogram, second, ampere, </w:t>
      </w:r>
      <w:r>
        <w:rPr>
          <w:rFonts w:ascii="Times New Roman" w:eastAsia="Calibri" w:hAnsi="Times New Roman" w:cs="Times New Roman"/>
          <w:sz w:val="24"/>
          <w:szCs w:val="24"/>
        </w:rPr>
        <w:t>ke</w:t>
      </w:r>
      <w:r w:rsidRPr="00BA1240">
        <w:rPr>
          <w:rFonts w:ascii="Times New Roman" w:eastAsia="Calibri" w:hAnsi="Times New Roman" w:cs="Times New Roman"/>
          <w:sz w:val="24"/>
          <w:szCs w:val="24"/>
        </w:rPr>
        <w:t xml:space="preserve">lvin, mol, </w:t>
      </w:r>
      <w:r>
        <w:rPr>
          <w:rFonts w:ascii="Times New Roman" w:eastAsia="Calibri" w:hAnsi="Times New Roman" w:cs="Times New Roman"/>
          <w:sz w:val="24"/>
          <w:szCs w:val="24"/>
        </w:rPr>
        <w:t xml:space="preserve">and </w:t>
      </w:r>
      <w:commentRangeStart w:id="17"/>
      <w:r w:rsidRPr="00BA1240">
        <w:rPr>
          <w:rFonts w:ascii="Times New Roman" w:eastAsia="Calibri" w:hAnsi="Times New Roman" w:cs="Times New Roman"/>
          <w:sz w:val="24"/>
          <w:szCs w:val="24"/>
        </w:rPr>
        <w:t>candela</w:t>
      </w:r>
      <w:commentRangeEnd w:id="17"/>
      <w:r w:rsidR="0043661B">
        <w:rPr>
          <w:rStyle w:val="CommentReference"/>
        </w:rPr>
        <w:commentReference w:id="17"/>
      </w:r>
      <w:ins w:id="18" w:author="Liron Kranzler" w:date="2020-06-21T13:30:00Z">
        <w:r w:rsidR="0043661B">
          <w:rPr>
            <w:rFonts w:ascii="Times New Roman" w:eastAsia="Calibri" w:hAnsi="Times New Roman" w:cs="Times New Roman"/>
            <w:sz w:val="24"/>
            <w:szCs w:val="24"/>
          </w:rPr>
          <w:t>.</w:t>
        </w:r>
      </w:ins>
      <w:ins w:id="19" w:author="Liron Kranzler" w:date="2020-06-21T13:31:00Z">
        <w:r w:rsidR="0043661B">
          <w:rPr>
            <w:rStyle w:val="FootnoteReference"/>
            <w:rFonts w:ascii="Times New Roman" w:eastAsia="Calibri" w:hAnsi="Times New Roman" w:cs="Times New Roman"/>
            <w:sz w:val="24"/>
            <w:szCs w:val="24"/>
          </w:rPr>
          <w:footnoteReference w:id="4"/>
        </w:r>
      </w:ins>
      <w:ins w:id="37" w:author="Liron Kranzler" w:date="2020-06-21T13:30:00Z">
        <w:r w:rsidR="0043661B">
          <w:rPr>
            <w:rFonts w:ascii="Times New Roman" w:eastAsia="Calibri" w:hAnsi="Times New Roman" w:cs="Times New Roman"/>
            <w:sz w:val="24"/>
            <w:szCs w:val="24"/>
          </w:rPr>
          <w:t xml:space="preserve"> </w:t>
        </w:r>
      </w:ins>
      <w:del w:id="38" w:author="Liron Kranzler" w:date="2020-06-21T13:30:00Z">
        <w:r w:rsidRPr="00BA1240" w:rsidDel="0043661B">
          <w:rPr>
            <w:rFonts w:ascii="Times New Roman" w:eastAsia="Calibri" w:hAnsi="Times New Roman" w:cs="Times New Roman"/>
            <w:sz w:val="24"/>
            <w:szCs w:val="24"/>
          </w:rPr>
          <w:delText xml:space="preserve"> (see SI in references). </w:delText>
        </w:r>
      </w:del>
      <w:r>
        <w:rPr>
          <w:rFonts w:ascii="Times New Roman" w:eastAsia="Calibri" w:hAnsi="Times New Roman" w:cs="Times New Roman"/>
          <w:sz w:val="24"/>
          <w:szCs w:val="24"/>
        </w:rPr>
        <w:t>From</w:t>
      </w:r>
      <w:r w:rsidRPr="00BA1240">
        <w:rPr>
          <w:rFonts w:ascii="Times New Roman" w:eastAsia="Calibri" w:hAnsi="Times New Roman" w:cs="Times New Roman"/>
          <w:sz w:val="24"/>
          <w:szCs w:val="24"/>
        </w:rPr>
        <w:t xml:space="preserve"> these seven basic measures</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new terms of measurement are constructed, such as speed, acceleration, energy. </w:t>
      </w:r>
      <w:r>
        <w:rPr>
          <w:rFonts w:ascii="Times New Roman" w:eastAsia="Calibri" w:hAnsi="Times New Roman" w:cs="Times New Roman"/>
          <w:sz w:val="24"/>
          <w:szCs w:val="24"/>
        </w:rPr>
        <w:t>T</w:t>
      </w:r>
      <w:r w:rsidRPr="00BA1240">
        <w:rPr>
          <w:rFonts w:ascii="Times New Roman" w:eastAsia="Calibri" w:hAnsi="Times New Roman" w:cs="Times New Roman"/>
          <w:sz w:val="24"/>
          <w:szCs w:val="24"/>
        </w:rPr>
        <w:t xml:space="preserve">he theory and practice of physics </w:t>
      </w:r>
      <w:r>
        <w:rPr>
          <w:rFonts w:ascii="Times New Roman" w:eastAsia="Calibri" w:hAnsi="Times New Roman" w:cs="Times New Roman"/>
          <w:sz w:val="24"/>
          <w:szCs w:val="24"/>
        </w:rPr>
        <w:t>are based</w:t>
      </w:r>
      <w:r w:rsidRPr="00BA1240">
        <w:rPr>
          <w:rFonts w:ascii="Times New Roman" w:eastAsia="Calibri" w:hAnsi="Times New Roman" w:cs="Times New Roman"/>
          <w:sz w:val="24"/>
          <w:szCs w:val="24"/>
        </w:rPr>
        <w:t xml:space="preserve"> on these measurement units.</w:t>
      </w:r>
      <w:r>
        <w:rPr>
          <w:rFonts w:ascii="Times New Roman" w:eastAsia="Calibri" w:hAnsi="Times New Roman" w:cs="Times New Roman"/>
          <w:sz w:val="24"/>
          <w:szCs w:val="24"/>
        </w:rPr>
        <w:t xml:space="preserve"> </w:t>
      </w:r>
      <w:r w:rsidRPr="00505F4A">
        <w:rPr>
          <w:rFonts w:asciiTheme="majorBidi" w:hAnsiTheme="majorBidi" w:cstheme="majorBidi"/>
          <w:snapToGrid w:val="0"/>
          <w:sz w:val="24"/>
          <w:szCs w:val="24"/>
        </w:rPr>
        <w:t>Th</w:t>
      </w:r>
      <w:r>
        <w:rPr>
          <w:rFonts w:asciiTheme="majorBidi" w:hAnsiTheme="majorBidi" w:cstheme="majorBidi"/>
          <w:snapToGrid w:val="0"/>
          <w:sz w:val="24"/>
          <w:szCs w:val="24"/>
        </w:rPr>
        <w:t xml:space="preserve">is </w:t>
      </w:r>
      <w:r w:rsidRPr="00505F4A">
        <w:rPr>
          <w:rFonts w:asciiTheme="majorBidi" w:hAnsiTheme="majorBidi" w:cstheme="majorBidi"/>
          <w:snapToGrid w:val="0"/>
          <w:sz w:val="24"/>
          <w:szCs w:val="24"/>
        </w:rPr>
        <w:t xml:space="preserve">can be demonstrated in a simple way: it is possible to </w:t>
      </w:r>
      <w:r>
        <w:rPr>
          <w:rFonts w:asciiTheme="majorBidi" w:hAnsiTheme="majorBidi" w:cstheme="majorBidi"/>
          <w:snapToGrid w:val="0"/>
          <w:sz w:val="24"/>
          <w:szCs w:val="24"/>
        </w:rPr>
        <w:t>predict,</w:t>
      </w:r>
      <w:r w:rsidRPr="00505F4A">
        <w:rPr>
          <w:rFonts w:asciiTheme="majorBidi" w:hAnsiTheme="majorBidi" w:cstheme="majorBidi"/>
          <w:snapToGrid w:val="0"/>
          <w:sz w:val="24"/>
          <w:szCs w:val="24"/>
        </w:rPr>
        <w:t xml:space="preserve"> from Galileo</w:t>
      </w:r>
      <w:r>
        <w:rPr>
          <w:rFonts w:asciiTheme="majorBidi" w:hAnsiTheme="majorBidi" w:cstheme="majorBidi"/>
          <w:snapToGrid w:val="0"/>
          <w:sz w:val="24"/>
          <w:szCs w:val="24"/>
        </w:rPr>
        <w:t>’</w:t>
      </w:r>
      <w:r w:rsidRPr="00505F4A">
        <w:rPr>
          <w:rFonts w:asciiTheme="majorBidi" w:hAnsiTheme="majorBidi" w:cstheme="majorBidi"/>
          <w:snapToGrid w:val="0"/>
          <w:sz w:val="24"/>
          <w:szCs w:val="24"/>
        </w:rPr>
        <w:t>s law of falling bodies</w:t>
      </w:r>
      <w:r>
        <w:rPr>
          <w:rFonts w:asciiTheme="majorBidi" w:hAnsiTheme="majorBidi" w:cstheme="majorBidi"/>
          <w:snapToGrid w:val="0"/>
          <w:sz w:val="24"/>
          <w:szCs w:val="24"/>
        </w:rPr>
        <w:t>,</w:t>
      </w:r>
      <w:r w:rsidRPr="00505F4A">
        <w:rPr>
          <w:rFonts w:asciiTheme="majorBidi" w:hAnsiTheme="majorBidi" w:cstheme="majorBidi"/>
          <w:snapToGrid w:val="0"/>
          <w:sz w:val="24"/>
          <w:szCs w:val="24"/>
        </w:rPr>
        <w:t xml:space="preserve"> the distance that a body in free fall </w:t>
      </w:r>
      <w:r>
        <w:rPr>
          <w:rFonts w:asciiTheme="majorBidi" w:hAnsiTheme="majorBidi" w:cstheme="majorBidi"/>
          <w:snapToGrid w:val="0"/>
          <w:sz w:val="24"/>
          <w:szCs w:val="24"/>
        </w:rPr>
        <w:t xml:space="preserve">will travel </w:t>
      </w:r>
      <w:r w:rsidRPr="00505F4A">
        <w:rPr>
          <w:rFonts w:asciiTheme="majorBidi" w:hAnsiTheme="majorBidi" w:cstheme="majorBidi"/>
          <w:snapToGrid w:val="0"/>
          <w:sz w:val="24"/>
          <w:szCs w:val="24"/>
        </w:rPr>
        <w:t>as a function of the passage of time</w:t>
      </w:r>
      <w:r>
        <w:rPr>
          <w:rFonts w:asciiTheme="majorBidi" w:hAnsiTheme="majorBidi" w:cstheme="majorBidi"/>
          <w:snapToGrid w:val="0"/>
          <w:sz w:val="24"/>
          <w:szCs w:val="24"/>
        </w:rPr>
        <w:t>. This prediction may be</w:t>
      </w:r>
      <w:r w:rsidRPr="00505F4A">
        <w:rPr>
          <w:rFonts w:asciiTheme="majorBidi" w:hAnsiTheme="majorBidi" w:cstheme="majorBidi"/>
          <w:snapToGrid w:val="0"/>
          <w:sz w:val="24"/>
          <w:szCs w:val="24"/>
        </w:rPr>
        <w:t xml:space="preserve"> confirm</w:t>
      </w:r>
      <w:r>
        <w:rPr>
          <w:rFonts w:asciiTheme="majorBidi" w:hAnsiTheme="majorBidi" w:cstheme="majorBidi"/>
          <w:snapToGrid w:val="0"/>
          <w:sz w:val="24"/>
          <w:szCs w:val="24"/>
        </w:rPr>
        <w:t>ed</w:t>
      </w:r>
      <w:r w:rsidRPr="00505F4A">
        <w:rPr>
          <w:rFonts w:asciiTheme="majorBidi" w:hAnsiTheme="majorBidi" w:cstheme="majorBidi"/>
          <w:snapToGrid w:val="0"/>
          <w:sz w:val="24"/>
          <w:szCs w:val="24"/>
        </w:rPr>
        <w:t xml:space="preserve"> by conducting the appropriate measurements. </w:t>
      </w:r>
      <w:r>
        <w:rPr>
          <w:rFonts w:asciiTheme="majorBidi" w:hAnsiTheme="majorBidi" w:cstheme="majorBidi"/>
          <w:snapToGrid w:val="0"/>
          <w:sz w:val="24"/>
          <w:szCs w:val="24"/>
        </w:rPr>
        <w:t>I</w:t>
      </w:r>
      <w:r w:rsidRPr="00505F4A">
        <w:rPr>
          <w:rFonts w:asciiTheme="majorBidi" w:hAnsiTheme="majorBidi" w:cstheme="majorBidi"/>
          <w:snapToGrid w:val="0"/>
          <w:sz w:val="24"/>
          <w:szCs w:val="24"/>
        </w:rPr>
        <w:t xml:space="preserve">t is clear that what is calculated theoretically </w:t>
      </w:r>
      <w:r>
        <w:rPr>
          <w:rFonts w:asciiTheme="majorBidi" w:hAnsiTheme="majorBidi" w:cstheme="majorBidi"/>
          <w:snapToGrid w:val="0"/>
          <w:sz w:val="24"/>
          <w:szCs w:val="24"/>
        </w:rPr>
        <w:t>can</w:t>
      </w:r>
      <w:r w:rsidRPr="00505F4A">
        <w:rPr>
          <w:rFonts w:asciiTheme="majorBidi" w:hAnsiTheme="majorBidi" w:cstheme="majorBidi"/>
          <w:snapToGrid w:val="0"/>
          <w:sz w:val="24"/>
          <w:szCs w:val="24"/>
        </w:rPr>
        <w:t xml:space="preserve"> be measured empirically</w:t>
      </w:r>
      <w:r>
        <w:rPr>
          <w:rFonts w:asciiTheme="majorBidi" w:hAnsiTheme="majorBidi" w:cstheme="majorBidi"/>
          <w:snapToGrid w:val="0"/>
          <w:sz w:val="24"/>
          <w:szCs w:val="24"/>
        </w:rPr>
        <w:t>,</w:t>
      </w:r>
      <w:r w:rsidRPr="00505F4A">
        <w:rPr>
          <w:rFonts w:asciiTheme="majorBidi" w:hAnsiTheme="majorBidi" w:cstheme="majorBidi"/>
          <w:snapToGrid w:val="0"/>
          <w:sz w:val="24"/>
          <w:szCs w:val="24"/>
        </w:rPr>
        <w:t xml:space="preserve"> because the theoretical terms of </w:t>
      </w:r>
      <w:r w:rsidRPr="00505F4A">
        <w:rPr>
          <w:rFonts w:asciiTheme="majorBidi" w:hAnsiTheme="majorBidi" w:cstheme="majorBidi"/>
          <w:snapToGrid w:val="0"/>
          <w:sz w:val="24"/>
          <w:szCs w:val="24"/>
        </w:rPr>
        <w:lastRenderedPageBreak/>
        <w:t>time and distance are equ</w:t>
      </w:r>
      <w:r>
        <w:rPr>
          <w:rFonts w:asciiTheme="majorBidi" w:hAnsiTheme="majorBidi" w:cstheme="majorBidi"/>
          <w:snapToGrid w:val="0"/>
          <w:sz w:val="24"/>
          <w:szCs w:val="24"/>
        </w:rPr>
        <w:t>ivalent</w:t>
      </w:r>
      <w:r w:rsidRPr="00505F4A">
        <w:rPr>
          <w:rFonts w:asciiTheme="majorBidi" w:hAnsiTheme="majorBidi" w:cstheme="majorBidi"/>
          <w:snapToGrid w:val="0"/>
          <w:sz w:val="24"/>
          <w:szCs w:val="24"/>
        </w:rPr>
        <w:t xml:space="preserve"> to these terms in the empirical measurement. </w:t>
      </w:r>
      <w:r w:rsidRPr="00BA1240">
        <w:rPr>
          <w:rFonts w:ascii="Times New Roman" w:eastAsia="Calibri" w:hAnsi="Times New Roman" w:cs="Times New Roman"/>
          <w:sz w:val="24"/>
          <w:szCs w:val="24"/>
        </w:rPr>
        <w:t xml:space="preserve">Nothing like </w:t>
      </w:r>
      <w:r>
        <w:rPr>
          <w:rFonts w:ascii="Times New Roman" w:eastAsia="Calibri" w:hAnsi="Times New Roman" w:cs="Times New Roman"/>
          <w:sz w:val="24"/>
          <w:szCs w:val="24"/>
        </w:rPr>
        <w:t xml:space="preserve">this </w:t>
      </w:r>
      <w:r w:rsidRPr="00BA1240">
        <w:rPr>
          <w:rFonts w:ascii="Times New Roman" w:eastAsia="Calibri" w:hAnsi="Times New Roman" w:cs="Times New Roman"/>
          <w:sz w:val="24"/>
          <w:szCs w:val="24"/>
        </w:rPr>
        <w:t>has yet occurred in psychology</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No </w:t>
      </w:r>
      <w:r w:rsidRPr="00BA1240">
        <w:rPr>
          <w:rFonts w:ascii="Times New Roman" w:eastAsia="Calibri" w:hAnsi="Times New Roman" w:cs="Times New Roman"/>
          <w:sz w:val="24"/>
          <w:szCs w:val="24"/>
        </w:rPr>
        <w:t xml:space="preserve">real UMs have yet been found </w:t>
      </w:r>
      <w:r>
        <w:rPr>
          <w:rFonts w:ascii="Times New Roman" w:eastAsia="Calibri" w:hAnsi="Times New Roman" w:cs="Times New Roman"/>
          <w:sz w:val="24"/>
          <w:szCs w:val="24"/>
        </w:rPr>
        <w:t>in psychology up</w:t>
      </w:r>
      <w:r w:rsidRPr="00BA1240">
        <w:rPr>
          <w:rFonts w:ascii="Times New Roman" w:eastAsia="Calibri" w:hAnsi="Times New Roman" w:cs="Times New Roman"/>
          <w:sz w:val="24"/>
          <w:szCs w:val="24"/>
        </w:rPr>
        <w:t>on which it would be possible to construct unified</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theories.</w:t>
      </w:r>
      <w:r>
        <w:rPr>
          <w:rFonts w:ascii="Times New Roman" w:eastAsia="Calibri" w:hAnsi="Times New Roman" w:cs="Times New Roman"/>
          <w:sz w:val="24"/>
          <w:szCs w:val="24"/>
        </w:rPr>
        <w:t xml:space="preserve"> </w:t>
      </w:r>
    </w:p>
    <w:p w14:paraId="1000E5F9" w14:textId="7D6E1B1A" w:rsidR="00A052AB" w:rsidRPr="00BA1240" w:rsidDel="00D51AFB" w:rsidRDefault="00A052AB" w:rsidP="00A052AB">
      <w:pPr>
        <w:spacing w:line="480" w:lineRule="auto"/>
        <w:ind w:firstLine="720"/>
        <w:rPr>
          <w:del w:id="39" w:author="Liron Kranzler" w:date="2020-06-21T13:41:00Z"/>
          <w:rFonts w:ascii="Times New Roman" w:eastAsia="Calibri" w:hAnsi="Times New Roman" w:cs="Times New Roman"/>
          <w:sz w:val="24"/>
          <w:szCs w:val="24"/>
        </w:rPr>
      </w:pPr>
      <w:r w:rsidRPr="00BA1240">
        <w:rPr>
          <w:rFonts w:ascii="Times New Roman" w:eastAsia="Calibri" w:hAnsi="Times New Roman" w:cs="Times New Roman"/>
          <w:sz w:val="24"/>
          <w:szCs w:val="24"/>
        </w:rPr>
        <w:t>Furthermore, the solution to the problem of the developmental</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 xml:space="preserve">gap </w:t>
      </w:r>
      <w:r>
        <w:rPr>
          <w:rFonts w:ascii="Times New Roman" w:eastAsia="Calibri" w:hAnsi="Times New Roman" w:cs="Times New Roman"/>
          <w:sz w:val="24"/>
          <w:szCs w:val="24"/>
        </w:rPr>
        <w:t>in</w:t>
      </w:r>
      <w:r w:rsidRPr="00BA1240">
        <w:rPr>
          <w:rFonts w:ascii="Times New Roman" w:eastAsia="Calibri" w:hAnsi="Times New Roman" w:cs="Times New Roman"/>
          <w:sz w:val="24"/>
          <w:szCs w:val="24"/>
        </w:rPr>
        <w:t xml:space="preserve"> UMs may also constitute a solution to the problem </w:t>
      </w:r>
      <w:r>
        <w:rPr>
          <w:rFonts w:ascii="Times New Roman" w:eastAsia="Calibri" w:hAnsi="Times New Roman" w:cs="Times New Roman"/>
          <w:sz w:val="24"/>
          <w:szCs w:val="24"/>
        </w:rPr>
        <w:t>posed by</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Eugene Paul </w:t>
      </w:r>
      <w:r w:rsidRPr="00BA1240">
        <w:rPr>
          <w:rFonts w:ascii="Times New Roman" w:eastAsia="Calibri" w:hAnsi="Times New Roman" w:cs="Times New Roman"/>
          <w:sz w:val="24"/>
          <w:szCs w:val="24"/>
        </w:rPr>
        <w:t>Wigner, the Nobel laureate for physics in 1963. He ponder</w:t>
      </w:r>
      <w:r>
        <w:rPr>
          <w:rFonts w:ascii="Times New Roman" w:eastAsia="Calibri" w:hAnsi="Times New Roman" w:cs="Times New Roman"/>
          <w:sz w:val="24"/>
          <w:szCs w:val="24"/>
        </w:rPr>
        <w:t>ed</w:t>
      </w:r>
      <w:r w:rsidRPr="00BA1240">
        <w:rPr>
          <w:rFonts w:ascii="Times New Roman" w:eastAsia="Calibri" w:hAnsi="Times New Roman" w:cs="Times New Roman"/>
          <w:sz w:val="24"/>
          <w:szCs w:val="24"/>
        </w:rPr>
        <w:t xml:space="preserve"> how it is possible to understand the enormous success of mathematics in describing</w:t>
      </w:r>
      <w:r>
        <w:rPr>
          <w:rFonts w:ascii="Times New Roman" w:eastAsia="Calibri" w:hAnsi="Times New Roman" w:cs="Times New Roman"/>
          <w:sz w:val="24"/>
          <w:szCs w:val="24"/>
        </w:rPr>
        <w:t xml:space="preserve"> and </w:t>
      </w:r>
      <w:r w:rsidRPr="00BA1240">
        <w:rPr>
          <w:rFonts w:ascii="Times New Roman" w:eastAsia="Calibri" w:hAnsi="Times New Roman" w:cs="Times New Roman"/>
          <w:sz w:val="24"/>
          <w:szCs w:val="24"/>
        </w:rPr>
        <w:t xml:space="preserve">explaining natural phenomena (especially in physics). He writes: </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The first point is that the enormous usefulness of mathematics in the natural sciences is something bordering on the mysterious and…there is no rational explanation for it</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Wigner, 1960, </w:t>
      </w:r>
      <w:r w:rsidRPr="00BA1240">
        <w:rPr>
          <w:rFonts w:ascii="Times New Roman" w:eastAsia="Calibri" w:hAnsi="Times New Roman" w:cs="Times New Roman"/>
          <w:sz w:val="24"/>
          <w:szCs w:val="24"/>
        </w:rPr>
        <w:t xml:space="preserve">p. 2).  </w:t>
      </w:r>
      <w:del w:id="40" w:author="Liron Kranzler" w:date="2020-06-21T13:41:00Z">
        <w:r w:rsidRPr="00BA1240" w:rsidDel="00D51AFB">
          <w:rPr>
            <w:rFonts w:ascii="Times New Roman" w:eastAsia="Calibri" w:hAnsi="Times New Roman" w:cs="Times New Roman" w:hint="cs"/>
            <w:sz w:val="24"/>
            <w:szCs w:val="24"/>
            <w:rtl/>
          </w:rPr>
          <w:delText xml:space="preserve"> </w:delText>
        </w:r>
      </w:del>
    </w:p>
    <w:p w14:paraId="0D833CBB" w14:textId="77777777" w:rsidR="00A052AB" w:rsidRPr="00BA1240" w:rsidRDefault="00A052AB" w:rsidP="008C7390">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t>The essentials of the proposal for a solution to the developmental</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gap and to Wigner</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s problem are illustrated in Figure 1.</w:t>
      </w:r>
    </w:p>
    <w:p w14:paraId="7EBD790B" w14:textId="77777777" w:rsidR="00A052AB" w:rsidRPr="00BA1240" w:rsidRDefault="00A052AB" w:rsidP="00A052A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                        -------------------</w:t>
      </w:r>
    </w:p>
    <w:p w14:paraId="45D99428" w14:textId="77777777" w:rsidR="00A052AB" w:rsidRPr="00BA1240" w:rsidRDefault="00A052AB" w:rsidP="00A052A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                         Insert Figure 1 here</w:t>
      </w:r>
    </w:p>
    <w:p w14:paraId="4715916E" w14:textId="77777777" w:rsidR="00A052AB" w:rsidRPr="00BA1240" w:rsidRDefault="00A052AB" w:rsidP="00A052A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                       --------------------</w:t>
      </w:r>
    </w:p>
    <w:p w14:paraId="21790D11" w14:textId="2507C7A5" w:rsidR="00A052AB" w:rsidRDefault="00A052AB" w:rsidP="00A052A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t>Figure 1 compares the methodological situation in physics with that in psychology by examining the connection between theory and observation. It is possible to characterize theory in physics as formulated in mathematical language</w:t>
      </w:r>
      <w:ins w:id="41" w:author="Liron Kranzler" w:date="2020-06-21T13:42:00Z">
        <w:r w:rsidR="00D51AFB">
          <w:rPr>
            <w:rFonts w:ascii="Times New Roman" w:eastAsia="Calibri" w:hAnsi="Times New Roman" w:cs="Times New Roman"/>
            <w:sz w:val="24"/>
            <w:szCs w:val="24"/>
          </w:rPr>
          <w:t>, where</w:t>
        </w:r>
      </w:ins>
      <w:del w:id="42" w:author="Liron Kranzler" w:date="2020-06-21T13:42:00Z">
        <w:r w:rsidRPr="00BA1240" w:rsidDel="00D51AFB">
          <w:rPr>
            <w:rFonts w:ascii="Times New Roman" w:eastAsia="Calibri" w:hAnsi="Times New Roman" w:cs="Times New Roman"/>
            <w:sz w:val="24"/>
            <w:szCs w:val="24"/>
          </w:rPr>
          <w:delText xml:space="preserve"> whose</w:delText>
        </w:r>
      </w:del>
      <w:ins w:id="43" w:author="Liron Kranzler" w:date="2020-06-21T13:42:00Z">
        <w:r w:rsidR="00D51AFB">
          <w:rPr>
            <w:rFonts w:ascii="Times New Roman" w:eastAsia="Calibri" w:hAnsi="Times New Roman" w:cs="Times New Roman"/>
            <w:sz w:val="24"/>
            <w:szCs w:val="24"/>
          </w:rPr>
          <w:t xml:space="preserve"> the</w:t>
        </w:r>
      </w:ins>
      <w:r w:rsidRPr="00BA1240">
        <w:rPr>
          <w:rFonts w:ascii="Times New Roman" w:eastAsia="Calibri" w:hAnsi="Times New Roman" w:cs="Times New Roman"/>
          <w:sz w:val="24"/>
          <w:szCs w:val="24"/>
        </w:rPr>
        <w:t xml:space="preserve"> concepts are based on UMs. The empirical observations in physics are also based on UMs, that is, on standard and real measurements according to the </w:t>
      </w:r>
      <w:ins w:id="44" w:author="Liron Kranzler" w:date="2020-06-21T13:43:00Z">
        <w:r w:rsidR="00D51AFB">
          <w:rPr>
            <w:rFonts w:ascii="Times New Roman" w:eastAsia="Calibri" w:hAnsi="Times New Roman" w:cs="Times New Roman"/>
            <w:sz w:val="24"/>
            <w:szCs w:val="24"/>
          </w:rPr>
          <w:t>International System of Units</w:t>
        </w:r>
      </w:ins>
      <w:ins w:id="45" w:author="Liron Kranzler" w:date="2020-06-21T13:46:00Z">
        <w:r w:rsidR="000C3CA0">
          <w:rPr>
            <w:rFonts w:ascii="Times New Roman" w:eastAsia="Calibri" w:hAnsi="Times New Roman" w:cs="Times New Roman"/>
            <w:sz w:val="24"/>
            <w:szCs w:val="24"/>
          </w:rPr>
          <w:t xml:space="preserve"> (SI)</w:t>
        </w:r>
      </w:ins>
      <w:del w:id="46" w:author="Liron Kranzler" w:date="2020-06-21T13:43:00Z">
        <w:r w:rsidRPr="00BA1240" w:rsidDel="00D51AFB">
          <w:rPr>
            <w:rFonts w:ascii="Times New Roman" w:eastAsia="Calibri" w:hAnsi="Times New Roman" w:cs="Times New Roman"/>
            <w:sz w:val="24"/>
            <w:szCs w:val="24"/>
          </w:rPr>
          <w:delText>SI</w:delText>
        </w:r>
      </w:del>
      <w:r w:rsidRPr="00BA1240">
        <w:rPr>
          <w:rFonts w:ascii="Times New Roman" w:eastAsia="Calibri" w:hAnsi="Times New Roman" w:cs="Times New Roman"/>
          <w:sz w:val="24"/>
          <w:szCs w:val="24"/>
        </w:rPr>
        <w:t xml:space="preserve">. The UMs in theory are </w:t>
      </w:r>
      <w:r>
        <w:rPr>
          <w:rFonts w:ascii="Times New Roman" w:eastAsia="Calibri" w:hAnsi="Times New Roman" w:cs="Times New Roman"/>
          <w:sz w:val="24"/>
          <w:szCs w:val="24"/>
        </w:rPr>
        <w:t>equivalent</w:t>
      </w:r>
      <w:r w:rsidRPr="00BA1240">
        <w:rPr>
          <w:rFonts w:ascii="Times New Roman" w:eastAsia="Calibri" w:hAnsi="Times New Roman" w:cs="Times New Roman"/>
          <w:sz w:val="24"/>
          <w:szCs w:val="24"/>
        </w:rPr>
        <w:t xml:space="preserve"> to the UMs in </w:t>
      </w:r>
      <w:r w:rsidRPr="00BA1240">
        <w:rPr>
          <w:rFonts w:ascii="Times New Roman" w:eastAsia="Calibri" w:hAnsi="Times New Roman" w:cs="Times New Roman"/>
          <w:sz w:val="24"/>
          <w:szCs w:val="24"/>
        </w:rPr>
        <w:lastRenderedPageBreak/>
        <w:t>reality (UMs-equivalency)</w:t>
      </w:r>
      <w:r>
        <w:rPr>
          <w:rFonts w:ascii="Times New Roman" w:eastAsia="Calibri" w:hAnsi="Times New Roman" w:cs="Times New Roman"/>
          <w:sz w:val="24"/>
          <w:szCs w:val="24"/>
        </w:rPr>
        <w:t xml:space="preserve">. Therefore, </w:t>
      </w:r>
      <w:r w:rsidRPr="00BA1240">
        <w:rPr>
          <w:rFonts w:ascii="Times New Roman" w:eastAsia="Calibri" w:hAnsi="Times New Roman" w:cs="Times New Roman"/>
          <w:sz w:val="24"/>
          <w:szCs w:val="24"/>
        </w:rPr>
        <w:t>what is stated theoretically</w:t>
      </w:r>
      <w:r>
        <w:rPr>
          <w:rFonts w:ascii="Times New Roman" w:eastAsia="Calibri" w:hAnsi="Times New Roman" w:cs="Times New Roman"/>
          <w:sz w:val="24"/>
          <w:szCs w:val="24"/>
        </w:rPr>
        <w:t xml:space="preserve"> and</w:t>
      </w:r>
      <w:r w:rsidRPr="00BA1240">
        <w:rPr>
          <w:rFonts w:ascii="Times New Roman" w:eastAsia="Calibri" w:hAnsi="Times New Roman" w:cs="Times New Roman"/>
          <w:sz w:val="24"/>
          <w:szCs w:val="24"/>
        </w:rPr>
        <w:t xml:space="preserve"> mathematically</w:t>
      </w:r>
      <w:r>
        <w:rPr>
          <w:rFonts w:ascii="Times New Roman" w:eastAsia="Calibri" w:hAnsi="Times New Roman" w:cs="Times New Roman"/>
          <w:sz w:val="24"/>
          <w:szCs w:val="24"/>
        </w:rPr>
        <w:t xml:space="preserve"> also</w:t>
      </w:r>
      <w:r w:rsidRPr="00BA1240">
        <w:rPr>
          <w:rFonts w:ascii="Times New Roman" w:eastAsia="Calibri" w:hAnsi="Times New Roman" w:cs="Times New Roman"/>
          <w:sz w:val="24"/>
          <w:szCs w:val="24"/>
        </w:rPr>
        <w:t xml:space="preserve"> exists in the observable</w:t>
      </w:r>
      <w:r>
        <w:rPr>
          <w:rFonts w:ascii="Times New Roman" w:eastAsia="Calibri" w:hAnsi="Times New Roman" w:cs="Times New Roman"/>
          <w:sz w:val="24"/>
          <w:szCs w:val="24"/>
        </w:rPr>
        <w:t xml:space="preserve"> and </w:t>
      </w:r>
      <w:r w:rsidRPr="00BA1240">
        <w:rPr>
          <w:rFonts w:ascii="Times New Roman" w:eastAsia="Calibri" w:hAnsi="Times New Roman" w:cs="Times New Roman"/>
          <w:sz w:val="24"/>
          <w:szCs w:val="24"/>
        </w:rPr>
        <w:t>measurable physical phenomena.</w:t>
      </w:r>
      <w:r>
        <w:rPr>
          <w:rStyle w:val="FootnoteReference"/>
          <w:rFonts w:ascii="Times New Roman" w:eastAsia="Calibri" w:hAnsi="Times New Roman" w:cs="Times New Roman"/>
          <w:sz w:val="24"/>
          <w:szCs w:val="24"/>
        </w:rPr>
        <w:footnoteReference w:id="5"/>
      </w:r>
      <w:r w:rsidRPr="00BA1240">
        <w:rPr>
          <w:rFonts w:ascii="Times New Roman" w:eastAsia="Calibri" w:hAnsi="Times New Roman" w:cs="Times New Roman"/>
          <w:sz w:val="24"/>
          <w:szCs w:val="24"/>
        </w:rPr>
        <w:t xml:space="preserve"> </w:t>
      </w:r>
    </w:p>
    <w:p w14:paraId="3BF7126D" w14:textId="77777777" w:rsidR="00A052AB" w:rsidRPr="00BA1240" w:rsidRDefault="00A052AB" w:rsidP="00A052A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t>In Figure 1</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the broken arrow with the equal sign in the middle indicates two functions. </w:t>
      </w:r>
      <w:r>
        <w:rPr>
          <w:rFonts w:ascii="Times New Roman" w:eastAsia="Calibri" w:hAnsi="Times New Roman" w:cs="Times New Roman"/>
          <w:sz w:val="24"/>
          <w:szCs w:val="24"/>
        </w:rPr>
        <w:t>T</w:t>
      </w:r>
      <w:r w:rsidRPr="00BA1240">
        <w:rPr>
          <w:rFonts w:ascii="Times New Roman" w:eastAsia="Calibri" w:hAnsi="Times New Roman" w:cs="Times New Roman"/>
          <w:sz w:val="24"/>
          <w:szCs w:val="24"/>
        </w:rPr>
        <w:t>he arrow signifies that it is possible to derive from the theory</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under</w:t>
      </w:r>
      <w:r w:rsidRPr="00BA1240">
        <w:rPr>
          <w:rFonts w:ascii="Times New Roman" w:eastAsia="Calibri" w:hAnsi="Times New Roman" w:cs="Times New Roman"/>
          <w:sz w:val="24"/>
          <w:szCs w:val="24"/>
        </w:rPr>
        <w:t xml:space="preserve"> certain condition</w:t>
      </w:r>
      <w:r>
        <w:rPr>
          <w:rFonts w:ascii="Times New Roman" w:eastAsia="Calibri" w:hAnsi="Times New Roman" w:cs="Times New Roman"/>
          <w:sz w:val="24"/>
          <w:szCs w:val="24"/>
        </w:rPr>
        <w:t>s,</w:t>
      </w:r>
      <w:r w:rsidRPr="00BA1240">
        <w:rPr>
          <w:rFonts w:ascii="Times New Roman" w:eastAsia="Calibri" w:hAnsi="Times New Roman" w:cs="Times New Roman"/>
          <w:sz w:val="24"/>
          <w:szCs w:val="24"/>
        </w:rPr>
        <w:t xml:space="preserve"> a specific prediction </w:t>
      </w:r>
      <w:r>
        <w:rPr>
          <w:rFonts w:ascii="Times New Roman" w:eastAsia="Calibri" w:hAnsi="Times New Roman" w:cs="Times New Roman"/>
          <w:sz w:val="24"/>
          <w:szCs w:val="24"/>
        </w:rPr>
        <w:t>that</w:t>
      </w:r>
      <w:r w:rsidRPr="00BA1240">
        <w:rPr>
          <w:rFonts w:ascii="Times New Roman" w:eastAsia="Calibri" w:hAnsi="Times New Roman" w:cs="Times New Roman"/>
          <w:sz w:val="24"/>
          <w:szCs w:val="24"/>
        </w:rPr>
        <w:t xml:space="preserve"> can be tested by comparing it with the empirical observation (UMs). </w:t>
      </w:r>
      <w:r>
        <w:rPr>
          <w:rFonts w:ascii="Times New Roman" w:eastAsia="Calibri" w:hAnsi="Times New Roman" w:cs="Times New Roman"/>
          <w:sz w:val="24"/>
          <w:szCs w:val="24"/>
        </w:rPr>
        <w:t>T</w:t>
      </w:r>
      <w:r w:rsidRPr="00BA1240">
        <w:rPr>
          <w:rFonts w:ascii="Times New Roman" w:eastAsia="Calibri" w:hAnsi="Times New Roman" w:cs="Times New Roman"/>
          <w:sz w:val="24"/>
          <w:szCs w:val="24"/>
        </w:rPr>
        <w:t>he equal sign emphasize</w:t>
      </w:r>
      <w:r>
        <w:rPr>
          <w:rFonts w:ascii="Times New Roman" w:eastAsia="Calibri" w:hAnsi="Times New Roman" w:cs="Times New Roman"/>
          <w:sz w:val="24"/>
          <w:szCs w:val="24"/>
        </w:rPr>
        <w:t>s</w:t>
      </w:r>
      <w:r w:rsidRPr="00BA1240">
        <w:rPr>
          <w:rFonts w:ascii="Times New Roman" w:eastAsia="Calibri" w:hAnsi="Times New Roman" w:cs="Times New Roman"/>
          <w:sz w:val="24"/>
          <w:szCs w:val="24"/>
        </w:rPr>
        <w:t xml:space="preserve"> the UMs-equivalency, that is, the fact that there is </w:t>
      </w:r>
      <w:r>
        <w:rPr>
          <w:rFonts w:ascii="Times New Roman" w:eastAsia="Calibri" w:hAnsi="Times New Roman" w:cs="Times New Roman"/>
          <w:sz w:val="24"/>
          <w:szCs w:val="24"/>
        </w:rPr>
        <w:t>equivalence</w:t>
      </w:r>
      <w:r w:rsidRPr="00BA1240">
        <w:rPr>
          <w:rFonts w:ascii="Times New Roman" w:eastAsia="Calibri" w:hAnsi="Times New Roman" w:cs="Times New Roman"/>
          <w:sz w:val="24"/>
          <w:szCs w:val="24"/>
        </w:rPr>
        <w:t xml:space="preserve"> between the UMs in theory and the UMs in the actual observation.</w:t>
      </w:r>
    </w:p>
    <w:p w14:paraId="108AC3DB" w14:textId="77777777" w:rsidR="00A052AB" w:rsidRPr="00BA1240" w:rsidRDefault="00A052AB" w:rsidP="00A052AB">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In</w:t>
      </w:r>
      <w:r w:rsidRPr="00BA1240">
        <w:rPr>
          <w:rFonts w:ascii="Times New Roman" w:eastAsia="Calibri" w:hAnsi="Times New Roman" w:cs="Times New Roman"/>
          <w:sz w:val="24"/>
          <w:szCs w:val="24"/>
        </w:rPr>
        <w:t xml:space="preserve"> contrast, theories in psychology </w:t>
      </w:r>
      <w:r>
        <w:rPr>
          <w:rFonts w:ascii="Times New Roman" w:eastAsia="Calibri" w:hAnsi="Times New Roman" w:cs="Times New Roman"/>
          <w:sz w:val="24"/>
          <w:szCs w:val="24"/>
        </w:rPr>
        <w:t>are stated primarily using</w:t>
      </w:r>
      <w:r w:rsidRPr="00BA1240">
        <w:rPr>
          <w:rFonts w:ascii="Times New Roman" w:eastAsia="Calibri" w:hAnsi="Times New Roman" w:cs="Times New Roman"/>
          <w:sz w:val="24"/>
          <w:szCs w:val="24"/>
        </w:rPr>
        <w:t xml:space="preserve"> everyday language, </w:t>
      </w:r>
      <w:r>
        <w:rPr>
          <w:rFonts w:ascii="Times New Roman" w:eastAsia="Calibri" w:hAnsi="Times New Roman" w:cs="Times New Roman"/>
          <w:sz w:val="24"/>
          <w:szCs w:val="24"/>
        </w:rPr>
        <w:t>although</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 many </w:t>
      </w:r>
      <w:r w:rsidRPr="00BA1240">
        <w:rPr>
          <w:rFonts w:ascii="Times New Roman" w:eastAsia="Calibri" w:hAnsi="Times New Roman" w:cs="Times New Roman"/>
          <w:sz w:val="24"/>
          <w:szCs w:val="24"/>
        </w:rPr>
        <w:t xml:space="preserve">cases mathematical language is also used. Some of these theories represent the UMs as theoretical terms. </w:t>
      </w:r>
      <w:r>
        <w:rPr>
          <w:rFonts w:ascii="Times New Roman" w:eastAsia="Calibri" w:hAnsi="Times New Roman" w:cs="Times New Roman"/>
          <w:sz w:val="24"/>
          <w:szCs w:val="24"/>
        </w:rPr>
        <w:t>T</w:t>
      </w:r>
      <w:r w:rsidRPr="00BA1240">
        <w:rPr>
          <w:rFonts w:ascii="Times New Roman" w:eastAsia="Calibri" w:hAnsi="Times New Roman" w:cs="Times New Roman"/>
          <w:sz w:val="24"/>
          <w:szCs w:val="24"/>
        </w:rPr>
        <w:t>he</w:t>
      </w:r>
      <w:r>
        <w:rPr>
          <w:rFonts w:ascii="Times New Roman" w:eastAsia="Calibri" w:hAnsi="Times New Roman" w:cs="Times New Roman"/>
          <w:sz w:val="24"/>
          <w:szCs w:val="24"/>
        </w:rPr>
        <w:t>y have</w:t>
      </w:r>
      <w:r w:rsidRPr="00BA1240">
        <w:rPr>
          <w:rFonts w:ascii="Times New Roman" w:eastAsia="Calibri" w:hAnsi="Times New Roman" w:cs="Times New Roman"/>
          <w:sz w:val="24"/>
          <w:szCs w:val="24"/>
        </w:rPr>
        <w:t xml:space="preserve"> no real expression in observations</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BA1240">
        <w:rPr>
          <w:rFonts w:ascii="Times New Roman" w:eastAsia="Calibri" w:hAnsi="Times New Roman" w:cs="Times New Roman"/>
          <w:sz w:val="24"/>
          <w:szCs w:val="24"/>
        </w:rPr>
        <w:t>hat is, in psychology</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UMs-equivalency does not exist.</w:t>
      </w:r>
      <w:r>
        <w:rPr>
          <w:rStyle w:val="FootnoteReference"/>
          <w:rFonts w:ascii="Times New Roman" w:eastAsia="Calibri" w:hAnsi="Times New Roman" w:cs="Times New Roman"/>
          <w:sz w:val="24"/>
          <w:szCs w:val="24"/>
        </w:rPr>
        <w:footnoteReference w:id="6"/>
      </w:r>
      <w:r w:rsidRPr="00BA1240">
        <w:rPr>
          <w:rFonts w:ascii="Times New Roman" w:eastAsia="Calibri" w:hAnsi="Times New Roman" w:cs="Times New Roman"/>
          <w:sz w:val="24"/>
          <w:szCs w:val="24"/>
        </w:rPr>
        <w:t xml:space="preserve"> For this </w:t>
      </w:r>
      <w:r w:rsidRPr="00BA1240">
        <w:rPr>
          <w:rFonts w:ascii="Times New Roman" w:eastAsia="Calibri" w:hAnsi="Times New Roman" w:cs="Times New Roman"/>
          <w:sz w:val="24"/>
          <w:szCs w:val="24"/>
        </w:rPr>
        <w:lastRenderedPageBreak/>
        <w:t xml:space="preserve">reason, the </w:t>
      </w:r>
      <w:r>
        <w:rPr>
          <w:rFonts w:ascii="Times New Roman" w:eastAsia="Calibri" w:hAnsi="Times New Roman" w:cs="Times New Roman"/>
          <w:sz w:val="24"/>
          <w:szCs w:val="24"/>
        </w:rPr>
        <w:t>solid</w:t>
      </w:r>
      <w:r w:rsidRPr="00BA1240">
        <w:rPr>
          <w:rFonts w:ascii="Times New Roman" w:eastAsia="Calibri" w:hAnsi="Times New Roman" w:cs="Times New Roman"/>
          <w:sz w:val="24"/>
          <w:szCs w:val="24"/>
        </w:rPr>
        <w:t xml:space="preserve"> arrow in </w:t>
      </w:r>
      <w:r>
        <w:rPr>
          <w:rFonts w:ascii="Times New Roman" w:eastAsia="Calibri" w:hAnsi="Times New Roman" w:cs="Times New Roman"/>
          <w:sz w:val="24"/>
          <w:szCs w:val="24"/>
        </w:rPr>
        <w:t xml:space="preserve">the </w:t>
      </w:r>
      <w:r w:rsidRPr="00BA1240">
        <w:rPr>
          <w:rFonts w:ascii="Times New Roman" w:eastAsia="Calibri" w:hAnsi="Times New Roman" w:cs="Times New Roman"/>
          <w:sz w:val="24"/>
          <w:szCs w:val="24"/>
        </w:rPr>
        <w:t xml:space="preserve">psychology </w:t>
      </w:r>
      <w:r>
        <w:rPr>
          <w:rFonts w:ascii="Times New Roman" w:eastAsia="Calibri" w:hAnsi="Times New Roman" w:cs="Times New Roman"/>
          <w:sz w:val="24"/>
          <w:szCs w:val="24"/>
        </w:rPr>
        <w:t xml:space="preserve">section of Figure 1 </w:t>
      </w:r>
      <w:r w:rsidRPr="00BA1240">
        <w:rPr>
          <w:rFonts w:ascii="Times New Roman" w:eastAsia="Calibri" w:hAnsi="Times New Roman" w:cs="Times New Roman"/>
          <w:sz w:val="24"/>
          <w:szCs w:val="24"/>
        </w:rPr>
        <w:t xml:space="preserve">fulfills </w:t>
      </w:r>
      <w:r>
        <w:rPr>
          <w:rFonts w:ascii="Times New Roman" w:eastAsia="Calibri" w:hAnsi="Times New Roman" w:cs="Times New Roman"/>
          <w:sz w:val="24"/>
          <w:szCs w:val="24"/>
        </w:rPr>
        <w:t>a single</w:t>
      </w:r>
      <w:r w:rsidRPr="00BA1240">
        <w:rPr>
          <w:rFonts w:ascii="Times New Roman" w:eastAsia="Calibri" w:hAnsi="Times New Roman" w:cs="Times New Roman"/>
          <w:sz w:val="24"/>
          <w:szCs w:val="24"/>
        </w:rPr>
        <w:t xml:space="preserve"> function: </w:t>
      </w:r>
      <w:r>
        <w:rPr>
          <w:rFonts w:ascii="Times New Roman" w:eastAsia="Calibri" w:hAnsi="Times New Roman" w:cs="Times New Roman"/>
          <w:sz w:val="24"/>
          <w:szCs w:val="24"/>
        </w:rPr>
        <w:t>under</w:t>
      </w:r>
      <w:r w:rsidRPr="00BA1240">
        <w:rPr>
          <w:rFonts w:ascii="Times New Roman" w:eastAsia="Calibri" w:hAnsi="Times New Roman" w:cs="Times New Roman"/>
          <w:sz w:val="24"/>
          <w:szCs w:val="24"/>
        </w:rPr>
        <w:t xml:space="preserve"> certain conditions it is possible to derive from psychological theory specific predictions that can be compared to the behavioral observations called “behavioral </w:t>
      </w:r>
      <w:r>
        <w:rPr>
          <w:rFonts w:ascii="Times New Roman" w:eastAsia="Calibri" w:hAnsi="Times New Roman" w:cs="Times New Roman"/>
          <w:sz w:val="24"/>
          <w:szCs w:val="24"/>
        </w:rPr>
        <w:t>indices</w:t>
      </w:r>
      <w:r w:rsidRPr="00BA1240">
        <w:rPr>
          <w:rFonts w:ascii="Times New Roman" w:eastAsia="Calibri" w:hAnsi="Times New Roman" w:cs="Times New Roman"/>
          <w:sz w:val="24"/>
          <w:szCs w:val="24"/>
        </w:rPr>
        <w:t>.</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These </w:t>
      </w:r>
      <w:r>
        <w:rPr>
          <w:rFonts w:ascii="Times New Roman" w:eastAsia="Calibri" w:hAnsi="Times New Roman" w:cs="Times New Roman"/>
          <w:sz w:val="24"/>
          <w:szCs w:val="24"/>
        </w:rPr>
        <w:t xml:space="preserve">indices </w:t>
      </w:r>
      <w:r w:rsidRPr="00BA1240">
        <w:rPr>
          <w:rFonts w:ascii="Times New Roman" w:eastAsia="Calibri" w:hAnsi="Times New Roman" w:cs="Times New Roman"/>
          <w:sz w:val="24"/>
          <w:szCs w:val="24"/>
        </w:rPr>
        <w:t>cover a wide range of behaviors: responses</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to stimul</w:t>
      </w:r>
      <w:r>
        <w:rPr>
          <w:rFonts w:ascii="Times New Roman" w:eastAsia="Calibri" w:hAnsi="Times New Roman" w:cs="Times New Roman"/>
          <w:sz w:val="24"/>
          <w:szCs w:val="24"/>
        </w:rPr>
        <w:t>i</w:t>
      </w:r>
      <w:r w:rsidRPr="00BA1240">
        <w:rPr>
          <w:rFonts w:ascii="Times New Roman" w:eastAsia="Calibri" w:hAnsi="Times New Roman" w:cs="Times New Roman"/>
          <w:sz w:val="24"/>
          <w:szCs w:val="24"/>
        </w:rPr>
        <w:t xml:space="preserve"> (e.g., </w:t>
      </w:r>
      <w:r>
        <w:rPr>
          <w:rFonts w:ascii="Times New Roman" w:eastAsia="Calibri" w:hAnsi="Times New Roman" w:cs="Times New Roman"/>
          <w:sz w:val="24"/>
          <w:szCs w:val="24"/>
        </w:rPr>
        <w:t xml:space="preserve">reactions, </w:t>
      </w:r>
      <w:r w:rsidRPr="00BA1240">
        <w:rPr>
          <w:rFonts w:ascii="Times New Roman" w:eastAsia="Calibri" w:hAnsi="Times New Roman" w:cs="Times New Roman"/>
          <w:sz w:val="24"/>
          <w:szCs w:val="24"/>
        </w:rPr>
        <w:t>choices, answers to questions</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or evaluations), speed of response, changes in the electrical resistance of the skin (</w:t>
      </w:r>
      <w:r>
        <w:rPr>
          <w:rFonts w:ascii="Times New Roman" w:eastAsia="Calibri" w:hAnsi="Times New Roman" w:cs="Times New Roman"/>
          <w:sz w:val="24"/>
          <w:szCs w:val="24"/>
        </w:rPr>
        <w:t>measured by galvanic skin resistance [</w:t>
      </w:r>
      <w:r w:rsidRPr="00BA1240">
        <w:rPr>
          <w:rFonts w:ascii="Times New Roman" w:eastAsia="Calibri" w:hAnsi="Times New Roman" w:cs="Times New Roman"/>
          <w:sz w:val="24"/>
          <w:szCs w:val="24"/>
        </w:rPr>
        <w:t>GSR</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changes in pulse rate,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changes in the blood stream in the brain (</w:t>
      </w:r>
      <w:r>
        <w:rPr>
          <w:rFonts w:ascii="Times New Roman" w:eastAsia="Calibri" w:hAnsi="Times New Roman" w:cs="Times New Roman"/>
          <w:sz w:val="24"/>
          <w:szCs w:val="24"/>
        </w:rPr>
        <w:t xml:space="preserve">measured by </w:t>
      </w:r>
      <w:r w:rsidRPr="00BA1240">
        <w:rPr>
          <w:rFonts w:ascii="Times New Roman" w:eastAsia="Calibri" w:hAnsi="Times New Roman" w:cs="Times New Roman"/>
          <w:sz w:val="24"/>
          <w:szCs w:val="24"/>
        </w:rPr>
        <w:t xml:space="preserve">fMRI). In some cases, it is possible to empirically </w:t>
      </w:r>
      <w:r>
        <w:rPr>
          <w:rFonts w:ascii="Times New Roman" w:eastAsia="Calibri" w:hAnsi="Times New Roman" w:cs="Times New Roman"/>
          <w:sz w:val="24"/>
          <w:szCs w:val="24"/>
        </w:rPr>
        <w:t>test</w:t>
      </w:r>
      <w:r w:rsidRPr="00BA1240">
        <w:rPr>
          <w:rFonts w:ascii="Times New Roman" w:eastAsia="Calibri" w:hAnsi="Times New Roman" w:cs="Times New Roman"/>
          <w:sz w:val="24"/>
          <w:szCs w:val="24"/>
        </w:rPr>
        <w:t xml:space="preserve"> hypotheses about UMs and </w:t>
      </w:r>
      <w:r>
        <w:rPr>
          <w:rFonts w:ascii="Times New Roman" w:eastAsia="Calibri" w:hAnsi="Times New Roman" w:cs="Times New Roman"/>
          <w:sz w:val="24"/>
          <w:szCs w:val="24"/>
        </w:rPr>
        <w:t xml:space="preserve">ascertain </w:t>
      </w:r>
      <w:r w:rsidRPr="00BA1240">
        <w:rPr>
          <w:rFonts w:ascii="Times New Roman" w:eastAsia="Calibri" w:hAnsi="Times New Roman" w:cs="Times New Roman"/>
          <w:sz w:val="24"/>
          <w:szCs w:val="24"/>
        </w:rPr>
        <w:t xml:space="preserve">if the results support the qualities of an interval scale or a ratio scale.  </w:t>
      </w:r>
    </w:p>
    <w:p w14:paraId="36885D62" w14:textId="63A04AC0" w:rsidR="008E4210" w:rsidRDefault="008E4210" w:rsidP="000C3CA0">
      <w:pPr>
        <w:spacing w:line="480" w:lineRule="auto"/>
        <w:ind w:firstLine="720"/>
        <w:rPr>
          <w:rFonts w:ascii="Times New Roman" w:eastAsia="Calibri" w:hAnsi="Times New Roman" w:cs="Times New Roman"/>
          <w:b/>
          <w:bCs/>
          <w:sz w:val="24"/>
          <w:szCs w:val="24"/>
          <w:u w:val="single"/>
        </w:rPr>
        <w:pPrChange w:id="47" w:author="Liron Kranzler" w:date="2020-06-21T13:45:00Z">
          <w:pPr>
            <w:spacing w:line="480" w:lineRule="auto"/>
          </w:pPr>
        </w:pPrChange>
      </w:pPr>
      <w:del w:id="48" w:author="Liron Kranzler" w:date="2020-06-21T13:45:00Z">
        <w:r w:rsidRPr="00CC5027" w:rsidDel="000C3CA0">
          <w:rPr>
            <w:rFonts w:ascii="Times New Roman" w:eastAsia="Calibri" w:hAnsi="Times New Roman" w:cs="Times New Roman"/>
            <w:b/>
            <w:bCs/>
            <w:i/>
            <w:iCs/>
            <w:sz w:val="24"/>
            <w:szCs w:val="24"/>
            <w:u w:val="single"/>
          </w:rPr>
          <w:delText>Central argument:</w:delText>
        </w:r>
        <w:r w:rsidRPr="008E4210" w:rsidDel="000C3CA0">
          <w:rPr>
            <w:rFonts w:ascii="Times New Roman" w:eastAsia="Calibri" w:hAnsi="Times New Roman" w:cs="Times New Roman"/>
            <w:b/>
            <w:bCs/>
            <w:sz w:val="24"/>
            <w:szCs w:val="24"/>
          </w:rPr>
          <w:delText xml:space="preserve"> </w:delText>
        </w:r>
      </w:del>
      <w:r w:rsidR="00A052AB" w:rsidRPr="00BA1240">
        <w:rPr>
          <w:rFonts w:ascii="Times New Roman" w:eastAsia="Calibri" w:hAnsi="Times New Roman" w:cs="Times New Roman"/>
          <w:sz w:val="24"/>
          <w:szCs w:val="24"/>
        </w:rPr>
        <w:t xml:space="preserve">In </w:t>
      </w:r>
      <w:r w:rsidR="00A052AB">
        <w:rPr>
          <w:rFonts w:ascii="Times New Roman" w:eastAsia="Calibri" w:hAnsi="Times New Roman" w:cs="Times New Roman"/>
          <w:sz w:val="24"/>
          <w:szCs w:val="24"/>
        </w:rPr>
        <w:t xml:space="preserve">light of </w:t>
      </w:r>
      <w:del w:id="49" w:author="Liron Kranzler" w:date="2020-06-21T13:46:00Z">
        <w:r w:rsidR="00A052AB" w:rsidDel="000C3CA0">
          <w:rPr>
            <w:rFonts w:ascii="Times New Roman" w:eastAsia="Calibri" w:hAnsi="Times New Roman" w:cs="Times New Roman"/>
            <w:sz w:val="24"/>
            <w:szCs w:val="24"/>
          </w:rPr>
          <w:delText>all this</w:delText>
        </w:r>
      </w:del>
      <w:ins w:id="50" w:author="Liron Kranzler" w:date="2020-06-21T13:46:00Z">
        <w:r w:rsidR="000C3CA0">
          <w:rPr>
            <w:rFonts w:ascii="Times New Roman" w:eastAsia="Calibri" w:hAnsi="Times New Roman" w:cs="Times New Roman"/>
            <w:sz w:val="24"/>
            <w:szCs w:val="24"/>
          </w:rPr>
          <w:t>the above</w:t>
        </w:r>
      </w:ins>
      <w:r w:rsidR="00A052AB">
        <w:rPr>
          <w:rFonts w:ascii="Times New Roman" w:eastAsia="Calibri" w:hAnsi="Times New Roman" w:cs="Times New Roman"/>
          <w:sz w:val="24"/>
          <w:szCs w:val="24"/>
        </w:rPr>
        <w:t>,</w:t>
      </w:r>
      <w:r w:rsidR="00A052AB" w:rsidRPr="00BA1240">
        <w:rPr>
          <w:rFonts w:ascii="Times New Roman" w:eastAsia="Calibri" w:hAnsi="Times New Roman" w:cs="Times New Roman"/>
          <w:sz w:val="24"/>
          <w:szCs w:val="24"/>
        </w:rPr>
        <w:t xml:space="preserve"> </w:t>
      </w:r>
      <w:del w:id="51" w:author="Liron Kranzler" w:date="2020-06-21T13:46:00Z">
        <w:r w:rsidR="00A052AB" w:rsidRPr="00BA1240" w:rsidDel="000C3CA0">
          <w:rPr>
            <w:rFonts w:ascii="Times New Roman" w:eastAsia="Calibri" w:hAnsi="Times New Roman" w:cs="Times New Roman"/>
            <w:sz w:val="24"/>
            <w:szCs w:val="24"/>
          </w:rPr>
          <w:delText xml:space="preserve">it is possible to present </w:delText>
        </w:r>
      </w:del>
      <w:r w:rsidR="00A052AB" w:rsidRPr="00BA1240">
        <w:rPr>
          <w:rFonts w:ascii="Times New Roman" w:eastAsia="Calibri" w:hAnsi="Times New Roman" w:cs="Times New Roman"/>
          <w:sz w:val="24"/>
          <w:szCs w:val="24"/>
        </w:rPr>
        <w:t xml:space="preserve">the central argument of </w:t>
      </w:r>
      <w:r w:rsidR="00A052AB">
        <w:rPr>
          <w:rFonts w:ascii="Times New Roman" w:eastAsia="Calibri" w:hAnsi="Times New Roman" w:cs="Times New Roman"/>
          <w:sz w:val="24"/>
          <w:szCs w:val="24"/>
        </w:rPr>
        <w:t>this</w:t>
      </w:r>
      <w:r w:rsidR="00A052AB" w:rsidRPr="00BA1240">
        <w:rPr>
          <w:rFonts w:ascii="Times New Roman" w:eastAsia="Calibri" w:hAnsi="Times New Roman" w:cs="Times New Roman"/>
          <w:sz w:val="24"/>
          <w:szCs w:val="24"/>
        </w:rPr>
        <w:t xml:space="preserve"> article, </w:t>
      </w:r>
      <w:del w:id="52" w:author="Liron Kranzler" w:date="2020-06-21T13:46:00Z">
        <w:r w:rsidR="00A052AB" w:rsidRPr="00BA1240" w:rsidDel="000C3CA0">
          <w:rPr>
            <w:rFonts w:ascii="Times New Roman" w:eastAsia="Calibri" w:hAnsi="Times New Roman" w:cs="Times New Roman"/>
            <w:sz w:val="24"/>
            <w:szCs w:val="24"/>
          </w:rPr>
          <w:delText xml:space="preserve">which is </w:delText>
        </w:r>
      </w:del>
      <w:r w:rsidR="00A052AB" w:rsidRPr="00BA1240">
        <w:rPr>
          <w:rFonts w:ascii="Times New Roman" w:eastAsia="Calibri" w:hAnsi="Times New Roman" w:cs="Times New Roman"/>
          <w:sz w:val="24"/>
          <w:szCs w:val="24"/>
        </w:rPr>
        <w:t>based on UMs-equivalency</w:t>
      </w:r>
      <w:ins w:id="53" w:author="Liron Kranzler" w:date="2020-06-21T13:46:00Z">
        <w:r w:rsidR="000C3CA0">
          <w:rPr>
            <w:rFonts w:ascii="Times New Roman" w:eastAsia="Calibri" w:hAnsi="Times New Roman" w:cs="Times New Roman"/>
            <w:sz w:val="24"/>
            <w:szCs w:val="24"/>
          </w:rPr>
          <w:t xml:space="preserve"> is as follows</w:t>
        </w:r>
      </w:ins>
      <w:r>
        <w:rPr>
          <w:rFonts w:ascii="Times New Roman" w:eastAsia="Calibri" w:hAnsi="Times New Roman" w:cs="Times New Roman"/>
          <w:b/>
          <w:bCs/>
          <w:sz w:val="24"/>
          <w:szCs w:val="24"/>
          <w:u w:val="single"/>
        </w:rPr>
        <w:t>:</w:t>
      </w:r>
      <w:r w:rsidR="00A052AB" w:rsidRPr="008E4210">
        <w:rPr>
          <w:rFonts w:ascii="Times New Roman" w:eastAsia="Calibri" w:hAnsi="Times New Roman" w:cs="Times New Roman"/>
          <w:b/>
          <w:bCs/>
          <w:sz w:val="24"/>
          <w:szCs w:val="24"/>
          <w:u w:val="single"/>
        </w:rPr>
        <w:t xml:space="preserve"> the equivalence in physics between the theoretical UMs and the observational UMs (</w:t>
      </w:r>
      <w:commentRangeStart w:id="54"/>
      <w:del w:id="55" w:author="Liron Kranzler" w:date="2020-06-22T09:29:00Z">
        <w:r w:rsidR="00A052AB" w:rsidRPr="008E4210" w:rsidDel="00B97FD6">
          <w:rPr>
            <w:rFonts w:ascii="Times New Roman" w:eastAsia="Calibri" w:hAnsi="Times New Roman" w:cs="Times New Roman"/>
            <w:b/>
            <w:bCs/>
            <w:sz w:val="24"/>
            <w:szCs w:val="24"/>
            <w:u w:val="single"/>
          </w:rPr>
          <w:delText>based on</w:delText>
        </w:r>
      </w:del>
      <w:ins w:id="56" w:author="Liron Kranzler" w:date="2020-06-22T09:29:00Z">
        <w:r w:rsidR="00B97FD6">
          <w:rPr>
            <w:rFonts w:ascii="Times New Roman" w:eastAsia="Calibri" w:hAnsi="Times New Roman" w:cs="Times New Roman"/>
            <w:b/>
            <w:bCs/>
            <w:sz w:val="24"/>
            <w:szCs w:val="24"/>
            <w:u w:val="single"/>
          </w:rPr>
          <w:t>as described in</w:t>
        </w:r>
      </w:ins>
      <w:r w:rsidR="00A052AB" w:rsidRPr="008E4210">
        <w:rPr>
          <w:rFonts w:ascii="Times New Roman" w:eastAsia="Calibri" w:hAnsi="Times New Roman" w:cs="Times New Roman"/>
          <w:b/>
          <w:bCs/>
          <w:sz w:val="24"/>
          <w:szCs w:val="24"/>
          <w:u w:val="single"/>
        </w:rPr>
        <w:t xml:space="preserve"> the SI</w:t>
      </w:r>
      <w:commentRangeEnd w:id="54"/>
      <w:r w:rsidR="00B97FD6">
        <w:rPr>
          <w:rStyle w:val="CommentReference"/>
        </w:rPr>
        <w:commentReference w:id="54"/>
      </w:r>
      <w:r w:rsidR="00A052AB" w:rsidRPr="008E4210">
        <w:rPr>
          <w:rFonts w:ascii="Times New Roman" w:eastAsia="Calibri" w:hAnsi="Times New Roman" w:cs="Times New Roman"/>
          <w:b/>
          <w:bCs/>
          <w:sz w:val="24"/>
          <w:szCs w:val="24"/>
          <w:u w:val="single"/>
        </w:rPr>
        <w:t>) is not a sufficient condition for building successful unified theories in physics</w:t>
      </w:r>
      <w:ins w:id="57" w:author="Liron Kranzler" w:date="2020-06-22T09:29:00Z">
        <w:r w:rsidR="00B97FD6">
          <w:rPr>
            <w:rFonts w:ascii="Times New Roman" w:eastAsia="Calibri" w:hAnsi="Times New Roman" w:cs="Times New Roman"/>
            <w:b/>
            <w:bCs/>
            <w:sz w:val="24"/>
            <w:szCs w:val="24"/>
            <w:u w:val="single"/>
          </w:rPr>
          <w:t>,</w:t>
        </w:r>
      </w:ins>
      <w:del w:id="58" w:author="Liron Kranzler" w:date="2020-06-21T13:47:00Z">
        <w:r w:rsidR="00A052AB" w:rsidRPr="008E4210" w:rsidDel="000C3CA0">
          <w:rPr>
            <w:rFonts w:ascii="Times New Roman" w:eastAsia="Calibri" w:hAnsi="Times New Roman" w:cs="Times New Roman"/>
            <w:b/>
            <w:bCs/>
            <w:sz w:val="24"/>
            <w:szCs w:val="24"/>
            <w:u w:val="single"/>
          </w:rPr>
          <w:delText>,</w:delText>
        </w:r>
      </w:del>
      <w:r w:rsidR="00A052AB" w:rsidRPr="008E4210">
        <w:rPr>
          <w:rFonts w:ascii="Times New Roman" w:eastAsia="Calibri" w:hAnsi="Times New Roman" w:cs="Times New Roman"/>
          <w:b/>
          <w:bCs/>
          <w:sz w:val="24"/>
          <w:szCs w:val="24"/>
          <w:u w:val="single"/>
        </w:rPr>
        <w:t xml:space="preserve"> but it is a necessary </w:t>
      </w:r>
      <w:commentRangeStart w:id="59"/>
      <w:r w:rsidR="00A052AB" w:rsidRPr="008E4210">
        <w:rPr>
          <w:rFonts w:ascii="Times New Roman" w:eastAsia="Calibri" w:hAnsi="Times New Roman" w:cs="Times New Roman"/>
          <w:b/>
          <w:bCs/>
          <w:sz w:val="24"/>
          <w:szCs w:val="24"/>
          <w:u w:val="single"/>
        </w:rPr>
        <w:t>condition</w:t>
      </w:r>
      <w:commentRangeEnd w:id="59"/>
      <w:r w:rsidR="00E02185">
        <w:rPr>
          <w:rStyle w:val="CommentReference"/>
        </w:rPr>
        <w:commentReference w:id="59"/>
      </w:r>
      <w:r w:rsidR="00A052AB" w:rsidRPr="008E4210">
        <w:rPr>
          <w:rFonts w:ascii="Times New Roman" w:eastAsia="Calibri" w:hAnsi="Times New Roman" w:cs="Times New Roman"/>
          <w:b/>
          <w:bCs/>
          <w:sz w:val="24"/>
          <w:szCs w:val="24"/>
          <w:u w:val="single"/>
        </w:rPr>
        <w:t xml:space="preserve">. </w:t>
      </w:r>
    </w:p>
    <w:p w14:paraId="2873549E" w14:textId="1A3E9E3D" w:rsidR="00A052AB" w:rsidRPr="002B3249" w:rsidRDefault="00A052AB" w:rsidP="008E4210">
      <w:pPr>
        <w:spacing w:line="480" w:lineRule="auto"/>
        <w:ind w:firstLine="720"/>
        <w:rPr>
          <w:rFonts w:ascii="Times New Roman" w:eastAsia="Calibri" w:hAnsi="Times New Roman" w:cs="Times New Roman"/>
          <w:sz w:val="24"/>
          <w:szCs w:val="24"/>
        </w:rPr>
      </w:pPr>
      <w:del w:id="60" w:author="Liron Kranzler" w:date="2020-06-22T09:30:00Z">
        <w:r w:rsidRPr="00BA1240" w:rsidDel="00B97FD6">
          <w:rPr>
            <w:rFonts w:ascii="Times New Roman" w:eastAsia="Calibri" w:hAnsi="Times New Roman" w:cs="Times New Roman"/>
            <w:sz w:val="24"/>
            <w:szCs w:val="24"/>
          </w:rPr>
          <w:delText>From UMs-equivalency</w:delText>
        </w:r>
      </w:del>
      <w:ins w:id="61" w:author="Liron Kranzler" w:date="2020-06-22T09:30:00Z">
        <w:r w:rsidR="00B97FD6">
          <w:rPr>
            <w:rFonts w:ascii="Times New Roman" w:eastAsia="Calibri" w:hAnsi="Times New Roman" w:cs="Times New Roman"/>
            <w:sz w:val="24"/>
            <w:szCs w:val="24"/>
          </w:rPr>
          <w:t>I</w:t>
        </w:r>
      </w:ins>
      <w:del w:id="62" w:author="Liron Kranzler" w:date="2020-06-22T09:32:00Z">
        <w:r w:rsidDel="00B97FD6">
          <w:rPr>
            <w:rFonts w:ascii="Times New Roman" w:eastAsia="Calibri" w:hAnsi="Times New Roman" w:cs="Times New Roman"/>
            <w:sz w:val="24"/>
            <w:szCs w:val="24"/>
          </w:rPr>
          <w:delText>,</w:delText>
        </w:r>
        <w:r w:rsidRPr="00BA1240" w:rsidDel="00B97FD6">
          <w:rPr>
            <w:rFonts w:ascii="Times New Roman" w:eastAsia="Calibri" w:hAnsi="Times New Roman" w:cs="Times New Roman"/>
            <w:sz w:val="24"/>
            <w:szCs w:val="24"/>
          </w:rPr>
          <w:delText xml:space="preserve"> i</w:delText>
        </w:r>
      </w:del>
      <w:r w:rsidRPr="00BA1240">
        <w:rPr>
          <w:rFonts w:ascii="Times New Roman" w:eastAsia="Calibri" w:hAnsi="Times New Roman" w:cs="Times New Roman"/>
          <w:sz w:val="24"/>
          <w:szCs w:val="24"/>
        </w:rPr>
        <w:t xml:space="preserve">t does not follow that any physical theory </w:t>
      </w:r>
      <w:r>
        <w:rPr>
          <w:rFonts w:ascii="Times New Roman" w:eastAsia="Calibri" w:hAnsi="Times New Roman" w:cs="Times New Roman"/>
          <w:sz w:val="24"/>
          <w:szCs w:val="24"/>
        </w:rPr>
        <w:t>based on</w:t>
      </w:r>
      <w:r w:rsidRPr="00BA1240">
        <w:rPr>
          <w:rFonts w:ascii="Times New Roman" w:eastAsia="Calibri" w:hAnsi="Times New Roman" w:cs="Times New Roman"/>
          <w:sz w:val="24"/>
          <w:szCs w:val="24"/>
        </w:rPr>
        <w:t xml:space="preserve"> UMs </w:t>
      </w:r>
      <w:r>
        <w:rPr>
          <w:rFonts w:ascii="Times New Roman" w:eastAsia="Calibri" w:hAnsi="Times New Roman" w:cs="Times New Roman"/>
          <w:sz w:val="24"/>
          <w:szCs w:val="24"/>
        </w:rPr>
        <w:t>will be</w:t>
      </w:r>
      <w:r w:rsidRPr="00BA1240">
        <w:rPr>
          <w:rFonts w:ascii="Times New Roman" w:eastAsia="Calibri" w:hAnsi="Times New Roman" w:cs="Times New Roman"/>
          <w:sz w:val="24"/>
          <w:szCs w:val="24"/>
        </w:rPr>
        <w:t xml:space="preserve"> a successful theory. </w:t>
      </w:r>
      <w:r>
        <w:rPr>
          <w:rFonts w:ascii="Times New Roman" w:eastAsia="Calibri" w:hAnsi="Times New Roman" w:cs="Times New Roman"/>
          <w:sz w:val="24"/>
          <w:szCs w:val="24"/>
        </w:rPr>
        <w:t>U</w:t>
      </w:r>
      <w:r w:rsidRPr="00BA1240">
        <w:rPr>
          <w:rFonts w:ascii="Times New Roman" w:eastAsia="Calibri" w:hAnsi="Times New Roman" w:cs="Times New Roman"/>
          <w:sz w:val="24"/>
          <w:szCs w:val="24"/>
        </w:rPr>
        <w:t xml:space="preserve">nsuccessful theories </w:t>
      </w:r>
      <w:r>
        <w:rPr>
          <w:rFonts w:ascii="Times New Roman" w:eastAsia="Calibri" w:hAnsi="Times New Roman" w:cs="Times New Roman"/>
          <w:sz w:val="24"/>
          <w:szCs w:val="24"/>
        </w:rPr>
        <w:t xml:space="preserve">in physics </w:t>
      </w:r>
      <w:r w:rsidRPr="00BA1240">
        <w:rPr>
          <w:rFonts w:ascii="Times New Roman" w:eastAsia="Calibri" w:hAnsi="Times New Roman" w:cs="Times New Roman"/>
          <w:sz w:val="24"/>
          <w:szCs w:val="24"/>
        </w:rPr>
        <w:t xml:space="preserve">are based on the same building blocks, namely UMs. </w:t>
      </w:r>
      <w:r>
        <w:rPr>
          <w:rFonts w:ascii="Times New Roman" w:eastAsia="Calibri" w:hAnsi="Times New Roman" w:cs="Times New Roman"/>
          <w:sz w:val="24"/>
          <w:szCs w:val="24"/>
        </w:rPr>
        <w:t>However,</w:t>
      </w:r>
      <w:r w:rsidRPr="00BA1240">
        <w:rPr>
          <w:rFonts w:ascii="Times New Roman" w:eastAsia="Calibri" w:hAnsi="Times New Roman" w:cs="Times New Roman"/>
          <w:sz w:val="24"/>
          <w:szCs w:val="24"/>
        </w:rPr>
        <w:t xml:space="preserve"> if a physical theory succeeds in representing processes in reality, then presumably this theory </w:t>
      </w:r>
      <w:del w:id="63" w:author="Liron Kranzler" w:date="2020-06-22T09:31:00Z">
        <w:r w:rsidRPr="00BA1240" w:rsidDel="00B97FD6">
          <w:rPr>
            <w:rFonts w:ascii="Times New Roman" w:eastAsia="Calibri" w:hAnsi="Times New Roman" w:cs="Times New Roman"/>
            <w:sz w:val="24"/>
            <w:szCs w:val="24"/>
          </w:rPr>
          <w:delText>expects great</w:delText>
        </w:r>
      </w:del>
      <w:ins w:id="64" w:author="Liron Kranzler" w:date="2020-06-22T09:31:00Z">
        <w:r w:rsidR="00B97FD6">
          <w:rPr>
            <w:rFonts w:ascii="Times New Roman" w:eastAsia="Calibri" w:hAnsi="Times New Roman" w:cs="Times New Roman"/>
            <w:sz w:val="24"/>
            <w:szCs w:val="24"/>
          </w:rPr>
          <w:t>is successful</w:t>
        </w:r>
      </w:ins>
      <w:del w:id="65" w:author="Liron Kranzler" w:date="2020-06-22T09:31:00Z">
        <w:r w:rsidRPr="00BA1240" w:rsidDel="00B97FD6">
          <w:rPr>
            <w:rFonts w:ascii="Times New Roman" w:eastAsia="Calibri" w:hAnsi="Times New Roman" w:cs="Times New Roman"/>
            <w:sz w:val="24"/>
            <w:szCs w:val="24"/>
          </w:rPr>
          <w:delText xml:space="preserve"> success</w:delText>
        </w:r>
      </w:del>
      <w:r w:rsidRPr="00BA1240">
        <w:rPr>
          <w:rFonts w:ascii="Times New Roman" w:eastAsia="Calibri" w:hAnsi="Times New Roman" w:cs="Times New Roman"/>
          <w:sz w:val="24"/>
          <w:szCs w:val="24"/>
        </w:rPr>
        <w:t xml:space="preserve"> due to UMs-equivalency. Based on this, one may propose that in psychology, in which UMs-equivalency does not exist, successful </w:t>
      </w:r>
      <w:r w:rsidRPr="002B3249">
        <w:rPr>
          <w:rFonts w:ascii="Times New Roman" w:eastAsia="Calibri" w:hAnsi="Times New Roman" w:cs="Times New Roman"/>
          <w:sz w:val="24"/>
          <w:szCs w:val="24"/>
        </w:rPr>
        <w:t>unified</w:t>
      </w:r>
      <w:r>
        <w:rPr>
          <w:rFonts w:ascii="Times New Roman" w:eastAsia="Calibri" w:hAnsi="Times New Roman" w:cs="Times New Roman"/>
          <w:sz w:val="24"/>
          <w:szCs w:val="24"/>
        </w:rPr>
        <w:t xml:space="preserve"> </w:t>
      </w:r>
      <w:r w:rsidRPr="002B3249">
        <w:rPr>
          <w:rFonts w:ascii="Times New Roman" w:eastAsia="Calibri" w:hAnsi="Times New Roman" w:cs="Times New Roman"/>
          <w:sz w:val="24"/>
          <w:szCs w:val="24"/>
        </w:rPr>
        <w:t xml:space="preserve">theories </w:t>
      </w:r>
      <w:r>
        <w:rPr>
          <w:rFonts w:ascii="Times New Roman" w:eastAsia="Calibri" w:hAnsi="Times New Roman" w:cs="Times New Roman"/>
          <w:sz w:val="24"/>
          <w:szCs w:val="24"/>
        </w:rPr>
        <w:t>have low chances of</w:t>
      </w:r>
      <w:r w:rsidRPr="002B3249">
        <w:rPr>
          <w:rFonts w:ascii="Times New Roman" w:eastAsia="Calibri" w:hAnsi="Times New Roman" w:cs="Times New Roman"/>
          <w:sz w:val="24"/>
          <w:szCs w:val="24"/>
        </w:rPr>
        <w:t xml:space="preserve"> be</w:t>
      </w:r>
      <w:r>
        <w:rPr>
          <w:rFonts w:ascii="Times New Roman" w:eastAsia="Calibri" w:hAnsi="Times New Roman" w:cs="Times New Roman"/>
          <w:sz w:val="24"/>
          <w:szCs w:val="24"/>
        </w:rPr>
        <w:t>ing</w:t>
      </w:r>
      <w:r w:rsidRPr="002B3249">
        <w:rPr>
          <w:rFonts w:ascii="Times New Roman" w:eastAsia="Calibri" w:hAnsi="Times New Roman" w:cs="Times New Roman"/>
          <w:sz w:val="24"/>
          <w:szCs w:val="24"/>
        </w:rPr>
        <w:t xml:space="preserve"> developed. In this sense, one may expect that </w:t>
      </w:r>
      <w:ins w:id="66" w:author="Liron Kranzler" w:date="2020-06-22T09:33:00Z">
        <w:r w:rsidR="00B97FD6">
          <w:rPr>
            <w:rFonts w:ascii="Times New Roman" w:eastAsia="Calibri" w:hAnsi="Times New Roman" w:cs="Times New Roman"/>
            <w:sz w:val="24"/>
            <w:szCs w:val="24"/>
          </w:rPr>
          <w:t xml:space="preserve">also </w:t>
        </w:r>
      </w:ins>
      <w:r w:rsidRPr="002B3249">
        <w:rPr>
          <w:rFonts w:ascii="Times New Roman" w:eastAsia="Calibri" w:hAnsi="Times New Roman" w:cs="Times New Roman"/>
          <w:sz w:val="24"/>
          <w:szCs w:val="24"/>
        </w:rPr>
        <w:t>in other disciplines</w:t>
      </w:r>
      <w:r>
        <w:rPr>
          <w:rFonts w:ascii="Times New Roman" w:eastAsia="Calibri" w:hAnsi="Times New Roman" w:cs="Times New Roman"/>
          <w:sz w:val="24"/>
          <w:szCs w:val="24"/>
        </w:rPr>
        <w:t>,</w:t>
      </w:r>
      <w:r w:rsidRPr="002B3249">
        <w:rPr>
          <w:rFonts w:ascii="Times New Roman" w:eastAsia="Calibri" w:hAnsi="Times New Roman" w:cs="Times New Roman"/>
          <w:sz w:val="24"/>
          <w:szCs w:val="24"/>
        </w:rPr>
        <w:t xml:space="preserve"> such as sociology</w:t>
      </w:r>
      <w:r>
        <w:rPr>
          <w:rFonts w:ascii="Times New Roman" w:eastAsia="Calibri" w:hAnsi="Times New Roman" w:cs="Times New Roman"/>
          <w:sz w:val="24"/>
          <w:szCs w:val="24"/>
        </w:rPr>
        <w:t>,</w:t>
      </w:r>
      <w:r w:rsidRPr="002B3249">
        <w:rPr>
          <w:rFonts w:ascii="Times New Roman" w:eastAsia="Calibri" w:hAnsi="Times New Roman" w:cs="Times New Roman"/>
          <w:sz w:val="24"/>
          <w:szCs w:val="24"/>
        </w:rPr>
        <w:t xml:space="preserve"> unified</w:t>
      </w:r>
      <w:r>
        <w:rPr>
          <w:rFonts w:ascii="Times New Roman" w:eastAsia="Calibri" w:hAnsi="Times New Roman" w:cs="Times New Roman"/>
          <w:sz w:val="24"/>
          <w:szCs w:val="24"/>
        </w:rPr>
        <w:t xml:space="preserve"> </w:t>
      </w:r>
      <w:r w:rsidRPr="002B3249">
        <w:rPr>
          <w:rFonts w:ascii="Times New Roman" w:eastAsia="Calibri" w:hAnsi="Times New Roman" w:cs="Times New Roman"/>
          <w:sz w:val="24"/>
          <w:szCs w:val="24"/>
        </w:rPr>
        <w:t>theories will not be developed</w:t>
      </w:r>
      <w:del w:id="67" w:author="Liron Kranzler" w:date="2020-06-22T09:33:00Z">
        <w:r w:rsidDel="00B97FD6">
          <w:rPr>
            <w:rFonts w:ascii="Times New Roman" w:eastAsia="Calibri" w:hAnsi="Times New Roman" w:cs="Times New Roman"/>
            <w:sz w:val="24"/>
            <w:szCs w:val="24"/>
          </w:rPr>
          <w:delText xml:space="preserve"> either</w:delText>
        </w:r>
      </w:del>
      <w:r w:rsidRPr="002B3249">
        <w:rPr>
          <w:rFonts w:ascii="Times New Roman" w:eastAsia="Calibri" w:hAnsi="Times New Roman" w:cs="Times New Roman"/>
          <w:sz w:val="24"/>
          <w:szCs w:val="24"/>
        </w:rPr>
        <w:t xml:space="preserve">. </w:t>
      </w:r>
      <w:r>
        <w:rPr>
          <w:rFonts w:ascii="Times New Roman" w:eastAsia="Calibri" w:hAnsi="Times New Roman" w:cs="Times New Roman"/>
          <w:sz w:val="24"/>
          <w:szCs w:val="24"/>
        </w:rPr>
        <w:t>Indeed, s</w:t>
      </w:r>
      <w:r w:rsidRPr="002B3249">
        <w:rPr>
          <w:rFonts w:ascii="Times New Roman" w:eastAsia="Calibri" w:hAnsi="Times New Roman" w:cs="Times New Roman"/>
          <w:sz w:val="24"/>
          <w:szCs w:val="24"/>
        </w:rPr>
        <w:t xml:space="preserve">everal </w:t>
      </w:r>
      <w:r>
        <w:rPr>
          <w:rFonts w:ascii="Times New Roman" w:eastAsia="Calibri" w:hAnsi="Times New Roman" w:cs="Times New Roman"/>
          <w:sz w:val="24"/>
          <w:szCs w:val="24"/>
        </w:rPr>
        <w:t xml:space="preserve">sociology </w:t>
      </w:r>
      <w:r w:rsidRPr="002B3249">
        <w:rPr>
          <w:rFonts w:ascii="Times New Roman" w:eastAsia="Calibri" w:hAnsi="Times New Roman" w:cs="Times New Roman"/>
          <w:sz w:val="24"/>
          <w:szCs w:val="24"/>
        </w:rPr>
        <w:t xml:space="preserve">researchers </w:t>
      </w:r>
      <w:r>
        <w:rPr>
          <w:rFonts w:ascii="Times New Roman" w:eastAsia="Calibri" w:hAnsi="Times New Roman" w:cs="Times New Roman"/>
          <w:sz w:val="24"/>
          <w:szCs w:val="24"/>
        </w:rPr>
        <w:t xml:space="preserve">have </w:t>
      </w:r>
      <w:r w:rsidRPr="002B3249">
        <w:rPr>
          <w:rFonts w:ascii="Times New Roman" w:eastAsia="Calibri" w:hAnsi="Times New Roman" w:cs="Times New Roman"/>
          <w:sz w:val="24"/>
          <w:szCs w:val="24"/>
        </w:rPr>
        <w:t xml:space="preserve">suggested that </w:t>
      </w:r>
      <w:commentRangeStart w:id="68"/>
      <w:r w:rsidRPr="002B3249">
        <w:rPr>
          <w:rFonts w:ascii="Times New Roman" w:eastAsia="Calibri" w:hAnsi="Times New Roman" w:cs="Times New Roman"/>
          <w:sz w:val="24"/>
          <w:szCs w:val="24"/>
        </w:rPr>
        <w:t>the weakness in attitude research stem</w:t>
      </w:r>
      <w:r>
        <w:rPr>
          <w:rFonts w:ascii="Times New Roman" w:eastAsia="Calibri" w:hAnsi="Times New Roman" w:cs="Times New Roman"/>
          <w:sz w:val="24"/>
          <w:szCs w:val="24"/>
        </w:rPr>
        <w:t xml:space="preserve">s </w:t>
      </w:r>
      <w:r w:rsidRPr="002B3249">
        <w:rPr>
          <w:rFonts w:ascii="Times New Roman" w:eastAsia="Calibri" w:hAnsi="Times New Roman" w:cs="Times New Roman"/>
          <w:sz w:val="24"/>
          <w:szCs w:val="24"/>
        </w:rPr>
        <w:t xml:space="preserve">from </w:t>
      </w:r>
      <w:r w:rsidRPr="008E4210">
        <w:rPr>
          <w:rFonts w:ascii="Times New Roman" w:eastAsia="Calibri" w:hAnsi="Times New Roman" w:cs="Times New Roman"/>
          <w:b/>
          <w:bCs/>
          <w:sz w:val="24"/>
          <w:szCs w:val="24"/>
          <w:u w:val="single"/>
        </w:rPr>
        <w:t xml:space="preserve">inadequate </w:t>
      </w:r>
      <w:r w:rsidR="008E4210" w:rsidRPr="008E4210">
        <w:rPr>
          <w:rFonts w:ascii="Times New Roman" w:eastAsia="Calibri" w:hAnsi="Times New Roman" w:cs="Times New Roman"/>
          <w:b/>
          <w:bCs/>
          <w:sz w:val="24"/>
          <w:szCs w:val="24"/>
          <w:u w:val="single"/>
        </w:rPr>
        <w:t xml:space="preserve">procedures of </w:t>
      </w:r>
      <w:r w:rsidRPr="008E4210">
        <w:rPr>
          <w:rFonts w:ascii="Times New Roman" w:eastAsia="Calibri" w:hAnsi="Times New Roman" w:cs="Times New Roman"/>
          <w:b/>
          <w:bCs/>
          <w:sz w:val="24"/>
          <w:szCs w:val="24"/>
          <w:u w:val="single"/>
        </w:rPr>
        <w:t>measurement</w:t>
      </w:r>
      <w:r w:rsidR="00542BBF">
        <w:rPr>
          <w:rFonts w:ascii="Times New Roman" w:eastAsia="Calibri" w:hAnsi="Times New Roman" w:cs="Times New Roman"/>
          <w:b/>
          <w:bCs/>
          <w:sz w:val="24"/>
          <w:szCs w:val="24"/>
          <w:u w:val="single"/>
        </w:rPr>
        <w:t xml:space="preserve"> of the studied concept</w:t>
      </w:r>
      <w:commentRangeEnd w:id="68"/>
      <w:r w:rsidR="00B97FD6">
        <w:rPr>
          <w:rStyle w:val="CommentReference"/>
        </w:rPr>
        <w:commentReference w:id="68"/>
      </w:r>
      <w:r w:rsidRPr="002B324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2B3249">
        <w:rPr>
          <w:rFonts w:ascii="Times New Roman" w:eastAsia="Calibri" w:hAnsi="Times New Roman" w:cs="Times New Roman"/>
          <w:sz w:val="24"/>
          <w:szCs w:val="24"/>
        </w:rPr>
        <w:t xml:space="preserve">e.g., Hauser, 1969; Zeller </w:t>
      </w:r>
      <w:r>
        <w:rPr>
          <w:rFonts w:ascii="Times New Roman" w:eastAsia="Calibri" w:hAnsi="Times New Roman" w:cs="Times New Roman"/>
          <w:sz w:val="24"/>
          <w:szCs w:val="24"/>
        </w:rPr>
        <w:t>and</w:t>
      </w:r>
      <w:r w:rsidRPr="002B3249">
        <w:rPr>
          <w:rFonts w:ascii="Times New Roman" w:eastAsia="Calibri" w:hAnsi="Times New Roman" w:cs="Times New Roman"/>
          <w:sz w:val="24"/>
          <w:szCs w:val="24"/>
        </w:rPr>
        <w:t xml:space="preserve"> Carmines, 1980)</w:t>
      </w:r>
      <w:r>
        <w:rPr>
          <w:rFonts w:ascii="Times New Roman" w:eastAsia="Calibri" w:hAnsi="Times New Roman" w:cs="Times New Roman"/>
          <w:sz w:val="24"/>
          <w:szCs w:val="24"/>
        </w:rPr>
        <w:t>.</w:t>
      </w:r>
      <w:r w:rsidRPr="002B3249">
        <w:rPr>
          <w:rFonts w:ascii="Times New Roman" w:eastAsia="Calibri" w:hAnsi="Times New Roman" w:cs="Times New Roman"/>
          <w:sz w:val="24"/>
          <w:szCs w:val="24"/>
        </w:rPr>
        <w:t xml:space="preserve"> </w:t>
      </w:r>
    </w:p>
    <w:p w14:paraId="6B81E6F8" w14:textId="77777777" w:rsidR="00A052AB" w:rsidRPr="002B3249" w:rsidRDefault="00A052AB" w:rsidP="00A052AB">
      <w:pPr>
        <w:spacing w:line="480" w:lineRule="auto"/>
        <w:ind w:firstLine="720"/>
        <w:rPr>
          <w:rFonts w:ascii="Times New Roman" w:eastAsia="Calibri" w:hAnsi="Times New Roman" w:cs="Times New Roman"/>
          <w:sz w:val="24"/>
          <w:szCs w:val="24"/>
        </w:rPr>
      </w:pPr>
      <w:r w:rsidRPr="002B3249">
        <w:rPr>
          <w:rFonts w:ascii="Times New Roman" w:eastAsia="Calibri" w:hAnsi="Times New Roman" w:cs="Times New Roman"/>
          <w:sz w:val="24"/>
          <w:szCs w:val="24"/>
        </w:rPr>
        <w:lastRenderedPageBreak/>
        <w:t>UMs-equivalency is also the answer to Wigner</w:t>
      </w:r>
      <w:r>
        <w:rPr>
          <w:rFonts w:ascii="Times New Roman" w:eastAsia="Calibri" w:hAnsi="Times New Roman" w:cs="Times New Roman"/>
          <w:sz w:val="24"/>
          <w:szCs w:val="24"/>
        </w:rPr>
        <w:t>’</w:t>
      </w:r>
      <w:r w:rsidRPr="002B3249">
        <w:rPr>
          <w:rFonts w:ascii="Times New Roman" w:eastAsia="Calibri" w:hAnsi="Times New Roman" w:cs="Times New Roman"/>
          <w:sz w:val="24"/>
          <w:szCs w:val="24"/>
        </w:rPr>
        <w:t>s problem</w:t>
      </w:r>
      <w:r>
        <w:rPr>
          <w:rFonts w:ascii="Times New Roman" w:eastAsia="Calibri" w:hAnsi="Times New Roman" w:cs="Times New Roman"/>
          <w:sz w:val="24"/>
          <w:szCs w:val="24"/>
        </w:rPr>
        <w:t xml:space="preserve"> regarding</w:t>
      </w:r>
      <w:r w:rsidRPr="002B3249">
        <w:rPr>
          <w:rFonts w:ascii="Times New Roman" w:eastAsia="Calibri" w:hAnsi="Times New Roman" w:cs="Times New Roman"/>
          <w:sz w:val="24"/>
          <w:szCs w:val="24"/>
        </w:rPr>
        <w:t xml:space="preserve"> how it </w:t>
      </w:r>
      <w:r>
        <w:rPr>
          <w:rFonts w:ascii="Times New Roman" w:eastAsia="Calibri" w:hAnsi="Times New Roman" w:cs="Times New Roman"/>
          <w:sz w:val="24"/>
          <w:szCs w:val="24"/>
        </w:rPr>
        <w:t xml:space="preserve">is </w:t>
      </w:r>
      <w:r w:rsidRPr="002B3249">
        <w:rPr>
          <w:rFonts w:ascii="Times New Roman" w:eastAsia="Calibri" w:hAnsi="Times New Roman" w:cs="Times New Roman"/>
          <w:sz w:val="24"/>
          <w:szCs w:val="24"/>
        </w:rPr>
        <w:t>possible to understand the success of mathematics in describing</w:t>
      </w:r>
      <w:r>
        <w:rPr>
          <w:rFonts w:ascii="Times New Roman" w:eastAsia="Calibri" w:hAnsi="Times New Roman" w:cs="Times New Roman"/>
          <w:sz w:val="24"/>
          <w:szCs w:val="24"/>
        </w:rPr>
        <w:t xml:space="preserve"> and </w:t>
      </w:r>
      <w:r w:rsidRPr="002B3249">
        <w:rPr>
          <w:rFonts w:ascii="Times New Roman" w:eastAsia="Calibri" w:hAnsi="Times New Roman" w:cs="Times New Roman"/>
          <w:sz w:val="24"/>
          <w:szCs w:val="24"/>
        </w:rPr>
        <w:t>explaining natural phenomena</w:t>
      </w:r>
      <w:r>
        <w:rPr>
          <w:rFonts w:ascii="Times New Roman" w:eastAsia="Calibri" w:hAnsi="Times New Roman" w:cs="Times New Roman"/>
          <w:sz w:val="24"/>
          <w:szCs w:val="24"/>
        </w:rPr>
        <w:t xml:space="preserve"> (f</w:t>
      </w:r>
      <w:r w:rsidRPr="002B3249">
        <w:rPr>
          <w:rFonts w:ascii="Times New Roman" w:eastAsia="Calibri" w:hAnsi="Times New Roman" w:cs="Times New Roman"/>
          <w:sz w:val="24"/>
          <w:szCs w:val="24"/>
        </w:rPr>
        <w:t>or other solutions</w:t>
      </w:r>
      <w:r>
        <w:rPr>
          <w:rFonts w:ascii="Times New Roman" w:eastAsia="Calibri" w:hAnsi="Times New Roman" w:cs="Times New Roman"/>
          <w:sz w:val="24"/>
          <w:szCs w:val="24"/>
        </w:rPr>
        <w:t xml:space="preserve">, </w:t>
      </w:r>
      <w:r w:rsidRPr="002B3249">
        <w:rPr>
          <w:rFonts w:ascii="Times New Roman" w:eastAsia="Calibri" w:hAnsi="Times New Roman" w:cs="Times New Roman"/>
          <w:sz w:val="24"/>
          <w:szCs w:val="24"/>
        </w:rPr>
        <w:t xml:space="preserve">see Livio, 2009.) The answer rests on the </w:t>
      </w:r>
      <w:r>
        <w:rPr>
          <w:rFonts w:ascii="Times New Roman" w:eastAsia="Calibri" w:hAnsi="Times New Roman" w:cs="Times New Roman"/>
          <w:sz w:val="24"/>
          <w:szCs w:val="24"/>
        </w:rPr>
        <w:t xml:space="preserve">fact that the </w:t>
      </w:r>
      <w:r w:rsidRPr="002B3249">
        <w:rPr>
          <w:rFonts w:ascii="Times New Roman" w:eastAsia="Calibri" w:hAnsi="Times New Roman" w:cs="Times New Roman"/>
          <w:sz w:val="24"/>
          <w:szCs w:val="24"/>
        </w:rPr>
        <w:t xml:space="preserve">units of theoretical computations </w:t>
      </w:r>
      <w:r>
        <w:rPr>
          <w:rFonts w:ascii="Times New Roman" w:eastAsia="Calibri" w:hAnsi="Times New Roman" w:cs="Times New Roman"/>
          <w:sz w:val="24"/>
          <w:szCs w:val="24"/>
        </w:rPr>
        <w:t>are</w:t>
      </w:r>
      <w:r w:rsidRPr="002B3249">
        <w:rPr>
          <w:rFonts w:ascii="Times New Roman" w:eastAsia="Calibri" w:hAnsi="Times New Roman" w:cs="Times New Roman"/>
          <w:sz w:val="24"/>
          <w:szCs w:val="24"/>
        </w:rPr>
        <w:t xml:space="preserve"> the same units of the empirical measurements. </w:t>
      </w:r>
    </w:p>
    <w:p w14:paraId="7186B36C" w14:textId="77777777" w:rsidR="00A052AB" w:rsidRPr="00F51D31" w:rsidRDefault="00A052AB" w:rsidP="00F30DB5">
      <w:pPr>
        <w:spacing w:line="480" w:lineRule="auto"/>
        <w:rPr>
          <w:rFonts w:ascii="Times New Roman" w:eastAsia="Calibri" w:hAnsi="Times New Roman" w:cs="Times New Roman"/>
          <w:b/>
          <w:bCs/>
          <w:sz w:val="24"/>
          <w:szCs w:val="24"/>
        </w:rPr>
        <w:pPrChange w:id="69" w:author="Liron Kranzler" w:date="2020-06-22T09:40:00Z">
          <w:pPr>
            <w:spacing w:line="480" w:lineRule="auto"/>
            <w:ind w:firstLine="720"/>
          </w:pPr>
        </w:pPrChange>
      </w:pPr>
      <w:r w:rsidRPr="00F51D31">
        <w:rPr>
          <w:rFonts w:ascii="Times New Roman" w:eastAsia="Calibri" w:hAnsi="Times New Roman" w:cs="Times New Roman"/>
          <w:b/>
          <w:bCs/>
          <w:sz w:val="24"/>
          <w:szCs w:val="24"/>
        </w:rPr>
        <w:t xml:space="preserve">The </w:t>
      </w:r>
      <w:r>
        <w:rPr>
          <w:rFonts w:ascii="Times New Roman" w:eastAsia="Calibri" w:hAnsi="Times New Roman" w:cs="Times New Roman"/>
          <w:b/>
          <w:bCs/>
          <w:sz w:val="24"/>
          <w:szCs w:val="24"/>
        </w:rPr>
        <w:t>D</w:t>
      </w:r>
      <w:r w:rsidRPr="00F51D31">
        <w:rPr>
          <w:rFonts w:ascii="Times New Roman" w:eastAsia="Calibri" w:hAnsi="Times New Roman" w:cs="Times New Roman"/>
          <w:b/>
          <w:bCs/>
          <w:sz w:val="24"/>
          <w:szCs w:val="24"/>
        </w:rPr>
        <w:t>evelopmental</w:t>
      </w:r>
      <w:r>
        <w:rPr>
          <w:rFonts w:ascii="Times New Roman" w:eastAsia="Calibri" w:hAnsi="Times New Roman" w:cs="Times New Roman"/>
          <w:b/>
          <w:bCs/>
          <w:sz w:val="24"/>
          <w:szCs w:val="24"/>
        </w:rPr>
        <w:t xml:space="preserve"> G</w:t>
      </w:r>
      <w:r w:rsidRPr="00F51D31">
        <w:rPr>
          <w:rFonts w:ascii="Times New Roman" w:eastAsia="Calibri" w:hAnsi="Times New Roman" w:cs="Times New Roman"/>
          <w:b/>
          <w:bCs/>
          <w:sz w:val="24"/>
          <w:szCs w:val="24"/>
        </w:rPr>
        <w:t xml:space="preserve">ap between </w:t>
      </w:r>
      <w:r>
        <w:rPr>
          <w:rFonts w:ascii="Times New Roman" w:eastAsia="Calibri" w:hAnsi="Times New Roman" w:cs="Times New Roman"/>
          <w:b/>
          <w:bCs/>
          <w:sz w:val="24"/>
          <w:szCs w:val="24"/>
        </w:rPr>
        <w:t>P</w:t>
      </w:r>
      <w:r w:rsidRPr="00F51D31">
        <w:rPr>
          <w:rFonts w:ascii="Times New Roman" w:eastAsia="Calibri" w:hAnsi="Times New Roman" w:cs="Times New Roman"/>
          <w:b/>
          <w:bCs/>
          <w:sz w:val="24"/>
          <w:szCs w:val="24"/>
        </w:rPr>
        <w:t xml:space="preserve">sychology and </w:t>
      </w:r>
      <w:r>
        <w:rPr>
          <w:rFonts w:ascii="Times New Roman" w:eastAsia="Calibri" w:hAnsi="Times New Roman" w:cs="Times New Roman"/>
          <w:b/>
          <w:bCs/>
          <w:sz w:val="24"/>
          <w:szCs w:val="24"/>
        </w:rPr>
        <w:t>P</w:t>
      </w:r>
      <w:r w:rsidRPr="00F51D31">
        <w:rPr>
          <w:rFonts w:ascii="Times New Roman" w:eastAsia="Calibri" w:hAnsi="Times New Roman" w:cs="Times New Roman"/>
          <w:b/>
          <w:bCs/>
          <w:sz w:val="24"/>
          <w:szCs w:val="24"/>
        </w:rPr>
        <w:t>hysics</w:t>
      </w:r>
    </w:p>
    <w:p w14:paraId="579E35D6" w14:textId="3F94F8D0" w:rsidR="00A052AB" w:rsidRDefault="00A052AB" w:rsidP="00CC5027">
      <w:pPr>
        <w:spacing w:line="480" w:lineRule="auto"/>
        <w:ind w:firstLine="720"/>
        <w:rPr>
          <w:rFonts w:ascii="Times New Roman" w:eastAsia="Calibri" w:hAnsi="Times New Roman" w:cs="Times New Roman"/>
          <w:sz w:val="24"/>
          <w:szCs w:val="24"/>
        </w:rPr>
      </w:pPr>
      <w:r w:rsidRPr="00CC5027">
        <w:rPr>
          <w:rFonts w:ascii="Times New Roman" w:eastAsia="Calibri" w:hAnsi="Times New Roman" w:cs="Times New Roman"/>
          <w:b/>
          <w:bCs/>
          <w:sz w:val="24"/>
          <w:szCs w:val="24"/>
          <w:u w:val="single"/>
        </w:rPr>
        <w:t xml:space="preserve">The </w:t>
      </w:r>
      <w:del w:id="70" w:author="Liron Kranzler" w:date="2020-06-22T09:40:00Z">
        <w:r w:rsidRPr="00CC5027" w:rsidDel="00F30DB5">
          <w:rPr>
            <w:rFonts w:ascii="Times New Roman" w:eastAsia="Calibri" w:hAnsi="Times New Roman" w:cs="Times New Roman"/>
            <w:b/>
            <w:bCs/>
            <w:sz w:val="24"/>
            <w:szCs w:val="24"/>
            <w:u w:val="single"/>
          </w:rPr>
          <w:delText xml:space="preserve">article’s </w:delText>
        </w:r>
      </w:del>
      <w:r w:rsidRPr="00CC5027">
        <w:rPr>
          <w:rFonts w:ascii="Times New Roman" w:eastAsia="Calibri" w:hAnsi="Times New Roman" w:cs="Times New Roman"/>
          <w:b/>
          <w:bCs/>
          <w:sz w:val="24"/>
          <w:szCs w:val="24"/>
          <w:u w:val="single"/>
        </w:rPr>
        <w:t xml:space="preserve">question </w:t>
      </w:r>
      <w:del w:id="71" w:author="Liron Kranzler" w:date="2020-06-22T09:40:00Z">
        <w:r w:rsidRPr="00CC5027" w:rsidDel="00F30DB5">
          <w:rPr>
            <w:rFonts w:ascii="Times New Roman" w:eastAsia="Calibri" w:hAnsi="Times New Roman" w:cs="Times New Roman"/>
            <w:b/>
            <w:bCs/>
            <w:sz w:val="24"/>
            <w:szCs w:val="24"/>
            <w:u w:val="single"/>
          </w:rPr>
          <w:delText>(and related queries)</w:delText>
        </w:r>
        <w:r w:rsidR="00C801EB" w:rsidRPr="00CC5027" w:rsidDel="00F30DB5">
          <w:rPr>
            <w:rFonts w:ascii="Times New Roman" w:eastAsia="Calibri" w:hAnsi="Times New Roman" w:cs="Times New Roman"/>
            <w:b/>
            <w:bCs/>
            <w:sz w:val="24"/>
            <w:szCs w:val="24"/>
            <w:u w:val="single"/>
          </w:rPr>
          <w:delText>:</w:delText>
        </w:r>
      </w:del>
      <w:ins w:id="72" w:author="Liron Kranzler" w:date="2020-06-22T09:40:00Z">
        <w:r w:rsidR="00F30DB5">
          <w:rPr>
            <w:rFonts w:ascii="Times New Roman" w:eastAsia="Calibri" w:hAnsi="Times New Roman" w:cs="Times New Roman"/>
            <w:b/>
            <w:bCs/>
            <w:sz w:val="24"/>
            <w:szCs w:val="24"/>
            <w:u w:val="single"/>
          </w:rPr>
          <w:t>of</w:t>
        </w:r>
      </w:ins>
      <w:r w:rsidR="00C801EB" w:rsidRPr="00CC5027">
        <w:rPr>
          <w:rFonts w:ascii="Times New Roman" w:eastAsia="Calibri" w:hAnsi="Times New Roman" w:cs="Times New Roman"/>
          <w:b/>
          <w:bCs/>
          <w:sz w:val="24"/>
          <w:szCs w:val="24"/>
          <w:u w:val="single"/>
        </w:rPr>
        <w:t xml:space="preserve"> </w:t>
      </w:r>
      <w:del w:id="73" w:author="Liron Kranzler" w:date="2020-06-22T09:40:00Z">
        <w:r w:rsidR="00C801EB" w:rsidRPr="00CC5027" w:rsidDel="00F30DB5">
          <w:rPr>
            <w:rFonts w:ascii="Times New Roman" w:eastAsia="Calibri" w:hAnsi="Times New Roman" w:cs="Times New Roman"/>
            <w:b/>
            <w:bCs/>
            <w:sz w:val="24"/>
            <w:szCs w:val="24"/>
            <w:u w:val="single"/>
          </w:rPr>
          <w:delText>W</w:delText>
        </w:r>
      </w:del>
      <w:ins w:id="74" w:author="Liron Kranzler" w:date="2020-06-22T09:40:00Z">
        <w:r w:rsidR="00F30DB5">
          <w:rPr>
            <w:rFonts w:ascii="Times New Roman" w:eastAsia="Calibri" w:hAnsi="Times New Roman" w:cs="Times New Roman"/>
            <w:b/>
            <w:bCs/>
            <w:sz w:val="24"/>
            <w:szCs w:val="24"/>
            <w:u w:val="single"/>
          </w:rPr>
          <w:t>w</w:t>
        </w:r>
      </w:ins>
      <w:r w:rsidR="00C801EB" w:rsidRPr="00CC5027">
        <w:rPr>
          <w:rFonts w:ascii="Times New Roman" w:eastAsia="Calibri" w:hAnsi="Times New Roman" w:cs="Times New Roman"/>
          <w:b/>
          <w:bCs/>
          <w:sz w:val="24"/>
          <w:szCs w:val="24"/>
          <w:u w:val="single"/>
        </w:rPr>
        <w:t xml:space="preserve">hy </w:t>
      </w:r>
      <w:del w:id="75" w:author="Liron Kranzler" w:date="2020-06-22T09:40:00Z">
        <w:r w:rsidR="00C801EB" w:rsidRPr="00CC5027" w:rsidDel="00F30DB5">
          <w:rPr>
            <w:rFonts w:ascii="Times New Roman" w:eastAsia="Calibri" w:hAnsi="Times New Roman" w:cs="Times New Roman"/>
            <w:b/>
            <w:bCs/>
            <w:sz w:val="24"/>
            <w:szCs w:val="24"/>
            <w:u w:val="single"/>
          </w:rPr>
          <w:delText xml:space="preserve">is </w:delText>
        </w:r>
      </w:del>
      <w:r w:rsidR="00C801EB" w:rsidRPr="00CC5027">
        <w:rPr>
          <w:rFonts w:ascii="Times New Roman" w:eastAsia="Calibri" w:hAnsi="Times New Roman" w:cs="Times New Roman"/>
          <w:b/>
          <w:bCs/>
          <w:sz w:val="24"/>
          <w:szCs w:val="24"/>
          <w:u w:val="single"/>
        </w:rPr>
        <w:t xml:space="preserve">there </w:t>
      </w:r>
      <w:ins w:id="76" w:author="Liron Kranzler" w:date="2020-06-22T09:40:00Z">
        <w:r w:rsidR="00F30DB5">
          <w:rPr>
            <w:rFonts w:ascii="Times New Roman" w:eastAsia="Calibri" w:hAnsi="Times New Roman" w:cs="Times New Roman"/>
            <w:b/>
            <w:bCs/>
            <w:sz w:val="24"/>
            <w:szCs w:val="24"/>
            <w:u w:val="single"/>
          </w:rPr>
          <w:t xml:space="preserve">is </w:t>
        </w:r>
      </w:ins>
      <w:r w:rsidR="00C801EB" w:rsidRPr="00CC5027">
        <w:rPr>
          <w:rFonts w:ascii="Times New Roman" w:eastAsia="Calibri" w:hAnsi="Times New Roman" w:cs="Times New Roman"/>
          <w:b/>
          <w:bCs/>
          <w:sz w:val="24"/>
          <w:szCs w:val="24"/>
          <w:u w:val="single"/>
        </w:rPr>
        <w:t>a wide gap between the scientific development of physics and th</w:t>
      </w:r>
      <w:del w:id="77" w:author="Liron Kranzler" w:date="2020-06-22T09:40:00Z">
        <w:r w:rsidR="00C801EB" w:rsidRPr="00CC5027" w:rsidDel="00F30DB5">
          <w:rPr>
            <w:rFonts w:ascii="Times New Roman" w:eastAsia="Calibri" w:hAnsi="Times New Roman" w:cs="Times New Roman"/>
            <w:b/>
            <w:bCs/>
            <w:sz w:val="24"/>
            <w:szCs w:val="24"/>
            <w:u w:val="single"/>
          </w:rPr>
          <w:delText>e development</w:delText>
        </w:r>
      </w:del>
      <w:ins w:id="78" w:author="Liron Kranzler" w:date="2020-06-22T09:40:00Z">
        <w:r w:rsidR="00F30DB5">
          <w:rPr>
            <w:rFonts w:ascii="Times New Roman" w:eastAsia="Calibri" w:hAnsi="Times New Roman" w:cs="Times New Roman"/>
            <w:b/>
            <w:bCs/>
            <w:sz w:val="24"/>
            <w:szCs w:val="24"/>
            <w:u w:val="single"/>
          </w:rPr>
          <w:t>at</w:t>
        </w:r>
      </w:ins>
      <w:r w:rsidR="00C801EB" w:rsidRPr="00CC5027">
        <w:rPr>
          <w:rFonts w:ascii="Times New Roman" w:eastAsia="Calibri" w:hAnsi="Times New Roman" w:cs="Times New Roman"/>
          <w:b/>
          <w:bCs/>
          <w:sz w:val="24"/>
          <w:szCs w:val="24"/>
          <w:u w:val="single"/>
        </w:rPr>
        <w:t xml:space="preserve"> of psychology</w:t>
      </w:r>
      <w:del w:id="79" w:author="Liron Kranzler" w:date="2020-06-22T09:41:00Z">
        <w:r w:rsidR="00C801EB" w:rsidRPr="00CC5027" w:rsidDel="00F30DB5">
          <w:rPr>
            <w:rFonts w:ascii="Times New Roman" w:eastAsia="Calibri" w:hAnsi="Times New Roman" w:cs="Times New Roman"/>
            <w:b/>
            <w:bCs/>
            <w:sz w:val="24"/>
            <w:szCs w:val="24"/>
            <w:u w:val="single"/>
          </w:rPr>
          <w:delText>?</w:delText>
        </w:r>
      </w:del>
      <w:r w:rsidR="00C801EB" w:rsidRPr="00CC5027">
        <w:rPr>
          <w:rFonts w:ascii="Times New Roman" w:eastAsia="Calibri" w:hAnsi="Times New Roman" w:cs="Times New Roman"/>
          <w:b/>
          <w:bCs/>
          <w:sz w:val="24"/>
          <w:szCs w:val="24"/>
          <w:u w:val="single"/>
        </w:rPr>
        <w:t xml:space="preserve"> </w:t>
      </w:r>
      <w:r w:rsidRPr="00CC5027">
        <w:rPr>
          <w:rFonts w:ascii="Times New Roman" w:eastAsia="Calibri" w:hAnsi="Times New Roman" w:cs="Times New Roman"/>
          <w:b/>
          <w:bCs/>
          <w:sz w:val="24"/>
          <w:szCs w:val="24"/>
          <w:u w:val="single"/>
        </w:rPr>
        <w:t>has been</w:t>
      </w:r>
      <w:r w:rsidRPr="00BA1240">
        <w:rPr>
          <w:rFonts w:ascii="Times New Roman" w:eastAsia="Calibri" w:hAnsi="Times New Roman" w:cs="Times New Roman"/>
          <w:sz w:val="24"/>
          <w:szCs w:val="24"/>
        </w:rPr>
        <w:t xml:space="preserve"> discussed in the </w:t>
      </w:r>
      <w:r>
        <w:rPr>
          <w:rFonts w:ascii="Times New Roman" w:eastAsia="Calibri" w:hAnsi="Times New Roman" w:cs="Times New Roman"/>
          <w:sz w:val="24"/>
          <w:szCs w:val="24"/>
        </w:rPr>
        <w:t>psychology</w:t>
      </w:r>
      <w:r w:rsidRPr="00BA1240">
        <w:rPr>
          <w:rFonts w:ascii="Times New Roman" w:eastAsia="Calibri" w:hAnsi="Times New Roman" w:cs="Times New Roman"/>
          <w:sz w:val="24"/>
          <w:szCs w:val="24"/>
        </w:rPr>
        <w:t xml:space="preserve"> literature for many years (e.g. Lilienfeld, 2010; </w:t>
      </w:r>
      <w:r>
        <w:rPr>
          <w:rFonts w:ascii="Times New Roman" w:eastAsia="Calibri" w:hAnsi="Times New Roman" w:cs="Times New Roman"/>
          <w:sz w:val="24"/>
          <w:szCs w:val="24"/>
        </w:rPr>
        <w:t>Z</w:t>
      </w:r>
      <w:r w:rsidRPr="00BA1240">
        <w:rPr>
          <w:rFonts w:ascii="Times New Roman" w:eastAsia="Calibri" w:hAnsi="Times New Roman" w:cs="Times New Roman"/>
          <w:sz w:val="24"/>
          <w:szCs w:val="24"/>
        </w:rPr>
        <w:t>ittoun, Gillespie</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Cornish, 2009). </w:t>
      </w:r>
      <w:r>
        <w:rPr>
          <w:rFonts w:ascii="Times New Roman" w:eastAsia="Calibri" w:hAnsi="Times New Roman" w:cs="Times New Roman"/>
          <w:sz w:val="24"/>
          <w:szCs w:val="24"/>
        </w:rPr>
        <w:t>A simple</w:t>
      </w:r>
      <w:r w:rsidRPr="00BA1240">
        <w:rPr>
          <w:rFonts w:ascii="Times New Roman" w:eastAsia="Calibri" w:hAnsi="Times New Roman" w:cs="Times New Roman"/>
          <w:sz w:val="24"/>
          <w:szCs w:val="24"/>
        </w:rPr>
        <w:t xml:space="preserve"> Google</w:t>
      </w:r>
      <w:r>
        <w:rPr>
          <w:rFonts w:ascii="Times New Roman" w:eastAsia="Calibri" w:hAnsi="Times New Roman" w:cs="Times New Roman"/>
          <w:sz w:val="24"/>
          <w:szCs w:val="24"/>
        </w:rPr>
        <w:t xml:space="preserve"> search for</w:t>
      </w:r>
      <w:r w:rsidRPr="00BA1240">
        <w:rPr>
          <w:rFonts w:ascii="Times New Roman" w:eastAsia="Calibri" w:hAnsi="Times New Roman" w:cs="Times New Roman"/>
          <w:sz w:val="24"/>
          <w:szCs w:val="24"/>
        </w:rPr>
        <w:t xml:space="preserve"> the question “Is psychology a science?</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yields</w:t>
      </w:r>
      <w:r w:rsidRPr="00BA1240">
        <w:rPr>
          <w:rFonts w:ascii="Times New Roman" w:eastAsia="Calibri" w:hAnsi="Times New Roman" w:cs="Times New Roman"/>
          <w:sz w:val="24"/>
          <w:szCs w:val="24"/>
        </w:rPr>
        <w:t xml:space="preserve"> dozens of articles in the professional</w:t>
      </w:r>
      <w:r>
        <w:rPr>
          <w:rFonts w:ascii="Times New Roman" w:eastAsia="Calibri" w:hAnsi="Times New Roman" w:cs="Times New Roman"/>
          <w:sz w:val="24"/>
          <w:szCs w:val="24"/>
        </w:rPr>
        <w:t xml:space="preserve"> literature</w:t>
      </w:r>
      <w:r w:rsidRPr="00BA1240">
        <w:rPr>
          <w:rFonts w:ascii="Times New Roman" w:eastAsia="Calibri" w:hAnsi="Times New Roman" w:cs="Times New Roman"/>
          <w:sz w:val="24"/>
          <w:szCs w:val="24"/>
        </w:rPr>
        <w:t xml:space="preserve">, popular </w:t>
      </w:r>
      <w:r>
        <w:rPr>
          <w:rFonts w:ascii="Times New Roman" w:eastAsia="Calibri" w:hAnsi="Times New Roman" w:cs="Times New Roman"/>
          <w:sz w:val="24"/>
          <w:szCs w:val="24"/>
        </w:rPr>
        <w:t xml:space="preserve">press, </w:t>
      </w:r>
      <w:r w:rsidRPr="00BA1240">
        <w:rPr>
          <w:rFonts w:ascii="Times New Roman" w:eastAsia="Calibri" w:hAnsi="Times New Roman" w:cs="Times New Roman"/>
          <w:sz w:val="24"/>
          <w:szCs w:val="24"/>
        </w:rPr>
        <w:t>and blog communications</w:t>
      </w:r>
      <w:r>
        <w:rPr>
          <w:rFonts w:ascii="Times New Roman" w:eastAsia="Calibri" w:hAnsi="Times New Roman" w:cs="Times New Roman"/>
          <w:sz w:val="24"/>
          <w:szCs w:val="24"/>
        </w:rPr>
        <w:t>, showing</w:t>
      </w:r>
      <w:r w:rsidRPr="00BA1240">
        <w:rPr>
          <w:rFonts w:ascii="Times New Roman" w:eastAsia="Calibri" w:hAnsi="Times New Roman" w:cs="Times New Roman"/>
          <w:sz w:val="24"/>
          <w:szCs w:val="24"/>
        </w:rPr>
        <w:t xml:space="preserve"> how relevant and hot the question is at present (e.g. Berezow, 2012; Henriques, 2016; Jogalekar, 2013). Most of these articles deal with methodological problems that prevent psychology from being considered a scientific discipline like the natural sciences. </w:t>
      </w:r>
    </w:p>
    <w:p w14:paraId="6B843977" w14:textId="77777777" w:rsidR="00A052AB" w:rsidRPr="00BA1240" w:rsidRDefault="00A052AB" w:rsidP="00CC5027">
      <w:pPr>
        <w:pStyle w:val="CommentText"/>
        <w:spacing w:line="480" w:lineRule="auto"/>
        <w:ind w:firstLine="720"/>
        <w:rPr>
          <w:rFonts w:ascii="Times New Roman" w:eastAsia="Calibri" w:hAnsi="Times New Roman" w:cs="Times New Roman"/>
          <w:sz w:val="24"/>
          <w:szCs w:val="24"/>
        </w:rPr>
      </w:pPr>
      <w:r w:rsidRPr="00CC5027">
        <w:rPr>
          <w:rFonts w:ascii="Times New Roman" w:eastAsia="Calibri" w:hAnsi="Times New Roman" w:cs="Times New Roman"/>
          <w:b/>
          <w:bCs/>
          <w:sz w:val="24"/>
          <w:szCs w:val="24"/>
          <w:u w:val="single"/>
        </w:rPr>
        <w:t xml:space="preserve">In the following </w:t>
      </w:r>
      <w:r w:rsidR="00CC5027">
        <w:rPr>
          <w:rFonts w:ascii="Times New Roman" w:eastAsia="Calibri" w:hAnsi="Times New Roman" w:cs="Times New Roman"/>
          <w:b/>
          <w:bCs/>
          <w:sz w:val="24"/>
          <w:szCs w:val="24"/>
          <w:u w:val="single"/>
        </w:rPr>
        <w:t>sub-</w:t>
      </w:r>
      <w:r w:rsidRPr="00CC5027">
        <w:rPr>
          <w:rFonts w:ascii="Times New Roman" w:eastAsia="Calibri" w:hAnsi="Times New Roman" w:cs="Times New Roman"/>
          <w:b/>
          <w:bCs/>
          <w:sz w:val="24"/>
          <w:szCs w:val="24"/>
          <w:u w:val="single"/>
        </w:rPr>
        <w:t>section</w:t>
      </w:r>
      <w:r w:rsidR="00CC5027">
        <w:rPr>
          <w:rFonts w:ascii="Times New Roman" w:eastAsia="Calibri" w:hAnsi="Times New Roman" w:cs="Times New Roman"/>
          <w:b/>
          <w:bCs/>
          <w:sz w:val="24"/>
          <w:szCs w:val="24"/>
          <w:u w:val="single"/>
        </w:rPr>
        <w:t>s</w:t>
      </w:r>
      <w:r w:rsidRPr="00CC5027">
        <w:rPr>
          <w:rFonts w:ascii="Times New Roman" w:eastAsia="Calibri" w:hAnsi="Times New Roman" w:cs="Times New Roman"/>
          <w:b/>
          <w:bCs/>
          <w:sz w:val="24"/>
          <w:szCs w:val="24"/>
          <w:u w:val="single"/>
        </w:rPr>
        <w:t xml:space="preserve">, some of the main explanations for psychology’s </w:t>
      </w:r>
      <w:r w:rsidR="00CC5027" w:rsidRPr="00CC5027">
        <w:rPr>
          <w:rFonts w:ascii="Times New Roman" w:eastAsia="Calibri" w:hAnsi="Times New Roman" w:cs="Times New Roman"/>
          <w:b/>
          <w:bCs/>
          <w:sz w:val="24"/>
          <w:szCs w:val="24"/>
          <w:u w:val="single"/>
        </w:rPr>
        <w:t xml:space="preserve">“failure to develop a unified theory” </w:t>
      </w:r>
      <w:r w:rsidRPr="00CC5027">
        <w:rPr>
          <w:rFonts w:ascii="Times New Roman" w:eastAsia="Calibri" w:hAnsi="Times New Roman" w:cs="Times New Roman"/>
          <w:b/>
          <w:bCs/>
          <w:sz w:val="24"/>
          <w:szCs w:val="24"/>
          <w:u w:val="single"/>
        </w:rPr>
        <w:t xml:space="preserve">are presented, along with counterarguments </w:t>
      </w:r>
      <w:r w:rsidRPr="00CB0A7C">
        <w:rPr>
          <w:rFonts w:ascii="Times New Roman" w:eastAsia="Calibri" w:hAnsi="Times New Roman" w:cs="Times New Roman"/>
          <w:sz w:val="24"/>
          <w:szCs w:val="24"/>
        </w:rPr>
        <w:t>demonstrating how these have been addressed in the field.</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 xml:space="preserve">(The discussion is based on the following studies: Ferguson, 2015; Lilienfeld, 2010, 2012; Pashler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Wagenmakers, 2012; Rakover, 2012; Sanbo</w:t>
      </w:r>
      <w:r>
        <w:rPr>
          <w:rFonts w:ascii="Times New Roman" w:eastAsia="Calibri" w:hAnsi="Times New Roman" w:cs="Times New Roman"/>
          <w:sz w:val="24"/>
          <w:szCs w:val="24"/>
        </w:rPr>
        <w:t>n</w:t>
      </w:r>
      <w:r w:rsidRPr="00BA1240">
        <w:rPr>
          <w:rFonts w:ascii="Times New Roman" w:eastAsia="Calibri" w:hAnsi="Times New Roman" w:cs="Times New Roman"/>
          <w:sz w:val="24"/>
          <w:szCs w:val="24"/>
        </w:rPr>
        <w:t xml:space="preserve">mastsu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Jo</w:t>
      </w:r>
      <w:r>
        <w:rPr>
          <w:rFonts w:ascii="Times New Roman" w:eastAsia="Calibri" w:hAnsi="Times New Roman" w:cs="Times New Roman"/>
          <w:sz w:val="24"/>
          <w:szCs w:val="24"/>
        </w:rPr>
        <w:t>h</w:t>
      </w:r>
      <w:r w:rsidRPr="00BA1240">
        <w:rPr>
          <w:rFonts w:ascii="Times New Roman" w:eastAsia="Calibri" w:hAnsi="Times New Roman" w:cs="Times New Roman"/>
          <w:sz w:val="24"/>
          <w:szCs w:val="24"/>
        </w:rPr>
        <w:t>ns</w:t>
      </w:r>
      <w:r>
        <w:rPr>
          <w:rFonts w:ascii="Times New Roman" w:eastAsia="Calibri" w:hAnsi="Times New Roman" w:cs="Times New Roman"/>
          <w:sz w:val="24"/>
          <w:szCs w:val="24"/>
        </w:rPr>
        <w:t>t</w:t>
      </w:r>
      <w:r w:rsidRPr="00BA1240">
        <w:rPr>
          <w:rFonts w:ascii="Times New Roman" w:eastAsia="Calibri" w:hAnsi="Times New Roman" w:cs="Times New Roman"/>
          <w:sz w:val="24"/>
          <w:szCs w:val="24"/>
        </w:rPr>
        <w:t>on, 2019; Zittoun</w:t>
      </w:r>
      <w:r>
        <w:rPr>
          <w:rFonts w:ascii="Times New Roman" w:eastAsia="Calibri" w:hAnsi="Times New Roman" w:cs="Times New Roman"/>
          <w:sz w:val="24"/>
          <w:szCs w:val="24"/>
        </w:rPr>
        <w:t xml:space="preserve"> et al.,</w:t>
      </w:r>
      <w:r w:rsidRPr="00BA1240">
        <w:rPr>
          <w:rFonts w:ascii="Times New Roman" w:eastAsia="Calibri" w:hAnsi="Times New Roman" w:cs="Times New Roman"/>
          <w:sz w:val="24"/>
          <w:szCs w:val="24"/>
        </w:rPr>
        <w:t xml:space="preserve"> 2009.)</w:t>
      </w:r>
    </w:p>
    <w:p w14:paraId="4A9D8B8E" w14:textId="77777777" w:rsidR="00A052AB" w:rsidRDefault="00A052AB" w:rsidP="00A052AB">
      <w:pPr>
        <w:spacing w:line="480" w:lineRule="auto"/>
        <w:contextualSpacing/>
        <w:rPr>
          <w:rFonts w:ascii="Times New Roman" w:eastAsia="Calibri" w:hAnsi="Times New Roman" w:cs="Times New Roman"/>
          <w:b/>
          <w:bCs/>
          <w:sz w:val="24"/>
          <w:szCs w:val="24"/>
        </w:rPr>
      </w:pPr>
    </w:p>
    <w:p w14:paraId="18FFB435" w14:textId="77777777" w:rsidR="00A052AB" w:rsidRPr="00CC5027" w:rsidRDefault="00A052AB" w:rsidP="00A052AB">
      <w:pPr>
        <w:spacing w:line="480" w:lineRule="auto"/>
        <w:contextualSpacing/>
        <w:rPr>
          <w:rFonts w:ascii="Times New Roman" w:eastAsia="Calibri" w:hAnsi="Times New Roman" w:cs="Times New Roman"/>
          <w:i/>
          <w:iCs/>
          <w:sz w:val="24"/>
          <w:szCs w:val="24"/>
        </w:rPr>
      </w:pPr>
      <w:r w:rsidRPr="00CC5027">
        <w:rPr>
          <w:rFonts w:ascii="Times New Roman" w:eastAsia="Calibri" w:hAnsi="Times New Roman" w:cs="Times New Roman"/>
          <w:i/>
          <w:iCs/>
          <w:sz w:val="24"/>
          <w:szCs w:val="24"/>
        </w:rPr>
        <w:t>Experimental Control</w:t>
      </w:r>
    </w:p>
    <w:p w14:paraId="24B12521" w14:textId="77777777" w:rsidR="00A052AB" w:rsidRPr="00BA1240" w:rsidRDefault="00A052AB" w:rsidP="00B4222A">
      <w:pPr>
        <w:spacing w:line="480" w:lineRule="auto"/>
        <w:ind w:firstLine="720"/>
        <w:contextualSpacing/>
        <w:rPr>
          <w:rFonts w:ascii="Times New Roman" w:eastAsia="Calibri" w:hAnsi="Times New Roman" w:cs="Times New Roman"/>
          <w:sz w:val="24"/>
          <w:szCs w:val="24"/>
        </w:rPr>
      </w:pPr>
      <w:r w:rsidRPr="00BA1240">
        <w:rPr>
          <w:rFonts w:ascii="Times New Roman" w:eastAsia="Calibri" w:hAnsi="Times New Roman" w:cs="Times New Roman"/>
          <w:sz w:val="24"/>
          <w:szCs w:val="24"/>
        </w:rPr>
        <w:lastRenderedPageBreak/>
        <w:t xml:space="preserve">Due to the enormous </w:t>
      </w:r>
      <w:r>
        <w:rPr>
          <w:rFonts w:ascii="Times New Roman" w:eastAsia="Calibri" w:hAnsi="Times New Roman" w:cs="Times New Roman"/>
          <w:sz w:val="24"/>
          <w:szCs w:val="24"/>
        </w:rPr>
        <w:t xml:space="preserve">psychological </w:t>
      </w:r>
      <w:r w:rsidRPr="00BA1240">
        <w:rPr>
          <w:rFonts w:ascii="Times New Roman" w:eastAsia="Calibri" w:hAnsi="Times New Roman" w:cs="Times New Roman"/>
          <w:sz w:val="24"/>
          <w:szCs w:val="24"/>
        </w:rPr>
        <w:t>complexity of individual</w:t>
      </w:r>
      <w:r>
        <w:rPr>
          <w:rFonts w:ascii="Times New Roman" w:eastAsia="Calibri" w:hAnsi="Times New Roman" w:cs="Times New Roman"/>
          <w:sz w:val="24"/>
          <w:szCs w:val="24"/>
        </w:rPr>
        <w:t>s</w:t>
      </w:r>
      <w:r w:rsidRPr="00BA1240">
        <w:rPr>
          <w:rFonts w:ascii="Times New Roman" w:eastAsia="Calibri" w:hAnsi="Times New Roman" w:cs="Times New Roman"/>
          <w:sz w:val="24"/>
          <w:szCs w:val="24"/>
        </w:rPr>
        <w:t xml:space="preserve"> (animals</w:t>
      </w:r>
      <w:r>
        <w:rPr>
          <w:rFonts w:ascii="Times New Roman" w:eastAsia="Calibri" w:hAnsi="Times New Roman" w:cs="Times New Roman"/>
          <w:sz w:val="24"/>
          <w:szCs w:val="24"/>
        </w:rPr>
        <w:t xml:space="preserve"> as well as human</w:t>
      </w:r>
      <w:r w:rsidRPr="00BA1240">
        <w:rPr>
          <w:rFonts w:ascii="Times New Roman" w:eastAsia="Calibri" w:hAnsi="Times New Roman" w:cs="Times New Roman"/>
          <w:sz w:val="24"/>
          <w:szCs w:val="24"/>
        </w:rPr>
        <w:t>) the control</w:t>
      </w:r>
      <w:r>
        <w:rPr>
          <w:rFonts w:ascii="Times New Roman" w:eastAsia="Calibri" w:hAnsi="Times New Roman" w:cs="Times New Roman"/>
          <w:sz w:val="24"/>
          <w:szCs w:val="24"/>
        </w:rPr>
        <w:t xml:space="preserve"> mechanisms</w:t>
      </w:r>
      <w:r w:rsidRPr="00BA1240">
        <w:rPr>
          <w:rFonts w:ascii="Times New Roman" w:eastAsia="Calibri" w:hAnsi="Times New Roman" w:cs="Times New Roman"/>
          <w:sz w:val="24"/>
          <w:szCs w:val="24"/>
        </w:rPr>
        <w:t xml:space="preserve"> that </w:t>
      </w:r>
      <w:r>
        <w:rPr>
          <w:rFonts w:ascii="Times New Roman" w:eastAsia="Calibri" w:hAnsi="Times New Roman" w:cs="Times New Roman"/>
          <w:sz w:val="24"/>
          <w:szCs w:val="24"/>
        </w:rPr>
        <w:t>are</w:t>
      </w:r>
      <w:r w:rsidRPr="00BA1240">
        <w:rPr>
          <w:rFonts w:ascii="Times New Roman" w:eastAsia="Calibri" w:hAnsi="Times New Roman" w:cs="Times New Roman"/>
          <w:sz w:val="24"/>
          <w:szCs w:val="24"/>
        </w:rPr>
        <w:t xml:space="preserve"> found in natural science experiments </w:t>
      </w:r>
      <w:r>
        <w:rPr>
          <w:rFonts w:ascii="Times New Roman" w:eastAsia="Calibri" w:hAnsi="Times New Roman" w:cs="Times New Roman"/>
          <w:sz w:val="24"/>
          <w:szCs w:val="24"/>
        </w:rPr>
        <w:t>are</w:t>
      </w:r>
      <w:r w:rsidRPr="00BA1240">
        <w:rPr>
          <w:rFonts w:ascii="Times New Roman" w:eastAsia="Calibri" w:hAnsi="Times New Roman" w:cs="Times New Roman"/>
          <w:sz w:val="24"/>
          <w:szCs w:val="24"/>
        </w:rPr>
        <w:t xml:space="preserve"> not possible in psychology. For example, the degree of interest </w:t>
      </w:r>
      <w:r>
        <w:rPr>
          <w:rFonts w:ascii="Times New Roman" w:eastAsia="Calibri" w:hAnsi="Times New Roman" w:cs="Times New Roman"/>
          <w:sz w:val="24"/>
          <w:szCs w:val="24"/>
        </w:rPr>
        <w:t>or impatience</w:t>
      </w:r>
      <w:r w:rsidRPr="00BA1240">
        <w:rPr>
          <w:rFonts w:ascii="Times New Roman" w:eastAsia="Calibri" w:hAnsi="Times New Roman" w:cs="Times New Roman"/>
          <w:sz w:val="24"/>
          <w:szCs w:val="24"/>
        </w:rPr>
        <w:t xml:space="preserve"> of participants in laboratory experiments in psychology may vary greatly. As a result, it is not clear </w:t>
      </w:r>
      <w:r>
        <w:rPr>
          <w:rFonts w:ascii="Times New Roman" w:eastAsia="Calibri" w:hAnsi="Times New Roman" w:cs="Times New Roman"/>
          <w:sz w:val="24"/>
          <w:szCs w:val="24"/>
        </w:rPr>
        <w:t>precisely what</w:t>
      </w:r>
      <w:r w:rsidRPr="00BA1240">
        <w:rPr>
          <w:rFonts w:ascii="Times New Roman" w:eastAsia="Calibri" w:hAnsi="Times New Roman" w:cs="Times New Roman"/>
          <w:sz w:val="24"/>
          <w:szCs w:val="24"/>
        </w:rPr>
        <w:t xml:space="preserve"> is being tested in the experiment and what affects </w:t>
      </w:r>
      <w:r w:rsidR="00CC5027">
        <w:rPr>
          <w:rFonts w:ascii="Times New Roman" w:eastAsia="Calibri" w:hAnsi="Times New Roman" w:cs="Times New Roman"/>
          <w:sz w:val="24"/>
          <w:szCs w:val="24"/>
        </w:rPr>
        <w:t>a</w:t>
      </w:r>
      <w:r w:rsidRPr="00BA1240">
        <w:rPr>
          <w:rFonts w:ascii="Times New Roman" w:eastAsia="Calibri" w:hAnsi="Times New Roman" w:cs="Times New Roman"/>
          <w:sz w:val="24"/>
          <w:szCs w:val="24"/>
        </w:rPr>
        <w:t xml:space="preserve"> participant</w:t>
      </w:r>
      <w:r w:rsidR="00B4222A">
        <w:rPr>
          <w:rFonts w:ascii="Times New Roman" w:eastAsia="Calibri" w:hAnsi="Times New Roman" w:cs="Times New Roman"/>
          <w:sz w:val="24"/>
          <w:szCs w:val="24"/>
        </w:rPr>
        <w:t>’</w:t>
      </w:r>
      <w:r w:rsidRPr="00BA1240">
        <w:rPr>
          <w:rFonts w:ascii="Times New Roman" w:eastAsia="Calibri" w:hAnsi="Times New Roman" w:cs="Times New Roman"/>
          <w:sz w:val="24"/>
          <w:szCs w:val="24"/>
        </w:rPr>
        <w:t>s behavior.</w:t>
      </w:r>
      <w:r w:rsidR="00B4222A">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 xml:space="preserve">The response to this criticism is that a random sampling of the participants balances the conflicting tendencies (e.g., slight interest </w:t>
      </w:r>
      <w:r>
        <w:rPr>
          <w:rFonts w:ascii="Times New Roman" w:eastAsia="Calibri" w:hAnsi="Times New Roman" w:cs="Times New Roman"/>
          <w:sz w:val="24"/>
          <w:szCs w:val="24"/>
        </w:rPr>
        <w:t xml:space="preserve">among some </w:t>
      </w:r>
      <w:r w:rsidRPr="00BA1240">
        <w:rPr>
          <w:rFonts w:ascii="Times New Roman" w:eastAsia="Calibri" w:hAnsi="Times New Roman" w:cs="Times New Roman"/>
          <w:sz w:val="24"/>
          <w:szCs w:val="24"/>
        </w:rPr>
        <w:t>is compensated by great interest</w:t>
      </w:r>
      <w:r>
        <w:rPr>
          <w:rFonts w:ascii="Times New Roman" w:eastAsia="Calibri" w:hAnsi="Times New Roman" w:cs="Times New Roman"/>
          <w:sz w:val="24"/>
          <w:szCs w:val="24"/>
        </w:rPr>
        <w:t xml:space="preserve"> in others</w:t>
      </w:r>
      <w:r w:rsidRPr="00BA1240">
        <w:rPr>
          <w:rFonts w:ascii="Times New Roman" w:eastAsia="Calibri" w:hAnsi="Times New Roman" w:cs="Times New Roman"/>
          <w:sz w:val="24"/>
          <w:szCs w:val="24"/>
        </w:rPr>
        <w:t xml:space="preserve">) so that the effect of the independent variable on the dependent variable will be obtained </w:t>
      </w:r>
      <w:r>
        <w:rPr>
          <w:rFonts w:ascii="Times New Roman" w:eastAsia="Calibri" w:hAnsi="Times New Roman" w:cs="Times New Roman"/>
          <w:sz w:val="24"/>
          <w:szCs w:val="24"/>
        </w:rPr>
        <w:t>across</w:t>
      </w:r>
      <w:r w:rsidRPr="00BA1240">
        <w:rPr>
          <w:rFonts w:ascii="Times New Roman" w:eastAsia="Calibri" w:hAnsi="Times New Roman" w:cs="Times New Roman"/>
          <w:sz w:val="24"/>
          <w:szCs w:val="24"/>
        </w:rPr>
        <w:t xml:space="preserve"> the sample of participants.</w:t>
      </w:r>
    </w:p>
    <w:p w14:paraId="3AEA2E97" w14:textId="77777777" w:rsidR="00A052AB" w:rsidRPr="00B4222A" w:rsidRDefault="00A052AB" w:rsidP="00A052AB">
      <w:pPr>
        <w:spacing w:line="480" w:lineRule="auto"/>
        <w:contextualSpacing/>
        <w:rPr>
          <w:rFonts w:ascii="Times New Roman" w:eastAsia="Calibri" w:hAnsi="Times New Roman" w:cs="Times New Roman"/>
          <w:i/>
          <w:iCs/>
          <w:sz w:val="24"/>
          <w:szCs w:val="24"/>
        </w:rPr>
      </w:pPr>
      <w:r w:rsidRPr="00B4222A">
        <w:rPr>
          <w:rFonts w:ascii="Times New Roman" w:eastAsia="Calibri" w:hAnsi="Times New Roman" w:cs="Times New Roman"/>
          <w:i/>
          <w:iCs/>
          <w:sz w:val="24"/>
          <w:szCs w:val="24"/>
        </w:rPr>
        <w:t>Hidden Psychological Processes</w:t>
      </w:r>
    </w:p>
    <w:p w14:paraId="450A3B42" w14:textId="157BC33E" w:rsidR="00A052AB" w:rsidRPr="00BA1240" w:rsidRDefault="00A052AB" w:rsidP="002D4D84">
      <w:pPr>
        <w:spacing w:line="480" w:lineRule="auto"/>
        <w:ind w:firstLine="720"/>
        <w:contextualSpacing/>
        <w:rPr>
          <w:rFonts w:ascii="Times New Roman" w:eastAsia="Calibri" w:hAnsi="Times New Roman" w:cs="Times New Roman"/>
          <w:sz w:val="24"/>
          <w:szCs w:val="24"/>
        </w:rPr>
      </w:pPr>
      <w:r w:rsidRPr="00BA1240">
        <w:rPr>
          <w:rFonts w:ascii="Times New Roman" w:eastAsia="Calibri" w:hAnsi="Times New Roman" w:cs="Times New Roman"/>
          <w:sz w:val="24"/>
          <w:szCs w:val="24"/>
        </w:rPr>
        <w:t>Most explanations in psychology are based on cognitive</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 xml:space="preserve">processes </w:t>
      </w:r>
      <w:r>
        <w:rPr>
          <w:rFonts w:ascii="Times New Roman" w:eastAsia="Calibri" w:hAnsi="Times New Roman" w:cs="Times New Roman"/>
          <w:sz w:val="24"/>
          <w:szCs w:val="24"/>
        </w:rPr>
        <w:t>that</w:t>
      </w:r>
      <w:r w:rsidRPr="00BA1240">
        <w:rPr>
          <w:rFonts w:ascii="Times New Roman" w:eastAsia="Calibri" w:hAnsi="Times New Roman" w:cs="Times New Roman"/>
          <w:sz w:val="24"/>
          <w:szCs w:val="24"/>
        </w:rPr>
        <w:t xml:space="preserve"> cannot be observed directly. These processes are</w:t>
      </w:r>
      <w:r>
        <w:rPr>
          <w:rFonts w:ascii="Times New Roman" w:eastAsia="Calibri" w:hAnsi="Times New Roman" w:cs="Times New Roman"/>
          <w:sz w:val="24"/>
          <w:szCs w:val="24"/>
        </w:rPr>
        <w:t>, in a way,</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only </w:t>
      </w:r>
      <w:r w:rsidRPr="00BA1240">
        <w:rPr>
          <w:rFonts w:ascii="Times New Roman" w:eastAsia="Calibri" w:hAnsi="Times New Roman" w:cs="Times New Roman"/>
          <w:sz w:val="24"/>
          <w:szCs w:val="24"/>
        </w:rPr>
        <w:t>theoretical concepts.</w:t>
      </w:r>
      <w:r w:rsidR="002D4D84">
        <w:rPr>
          <w:rFonts w:ascii="Times New Roman" w:eastAsia="Calibri" w:hAnsi="Times New Roman" w:cs="Times New Roman"/>
          <w:sz w:val="24"/>
          <w:szCs w:val="24"/>
        </w:rPr>
        <w:t xml:space="preserve"> However, </w:t>
      </w:r>
      <w:r w:rsidRPr="00BA1240">
        <w:rPr>
          <w:rFonts w:ascii="Times New Roman" w:eastAsia="Calibri" w:hAnsi="Times New Roman" w:cs="Times New Roman"/>
          <w:sz w:val="24"/>
          <w:szCs w:val="24"/>
        </w:rPr>
        <w:t xml:space="preserve">even in the natural sciences, </w:t>
      </w:r>
      <w:r>
        <w:rPr>
          <w:rFonts w:ascii="Times New Roman" w:eastAsia="Calibri" w:hAnsi="Times New Roman" w:cs="Times New Roman"/>
          <w:sz w:val="24"/>
          <w:szCs w:val="24"/>
        </w:rPr>
        <w:t>scientists</w:t>
      </w:r>
      <w:r w:rsidRPr="00BA1240">
        <w:rPr>
          <w:rFonts w:ascii="Times New Roman" w:eastAsia="Calibri" w:hAnsi="Times New Roman" w:cs="Times New Roman"/>
          <w:sz w:val="24"/>
          <w:szCs w:val="24"/>
        </w:rPr>
        <w:t xml:space="preserve"> base models on theoretical processes </w:t>
      </w:r>
      <w:r>
        <w:rPr>
          <w:rFonts w:ascii="Times New Roman" w:eastAsia="Calibri" w:hAnsi="Times New Roman" w:cs="Times New Roman"/>
          <w:sz w:val="24"/>
          <w:szCs w:val="24"/>
        </w:rPr>
        <w:t>that</w:t>
      </w:r>
      <w:r w:rsidRPr="00BA1240">
        <w:rPr>
          <w:rFonts w:ascii="Times New Roman" w:eastAsia="Calibri" w:hAnsi="Times New Roman" w:cs="Times New Roman"/>
          <w:sz w:val="24"/>
          <w:szCs w:val="24"/>
        </w:rPr>
        <w:t xml:space="preserve"> cannot be observed directly. For example, </w:t>
      </w:r>
      <w:r>
        <w:rPr>
          <w:rFonts w:ascii="Times New Roman" w:eastAsia="Calibri" w:hAnsi="Times New Roman" w:cs="Times New Roman"/>
          <w:sz w:val="24"/>
          <w:szCs w:val="24"/>
        </w:rPr>
        <w:t>there is no way</w:t>
      </w:r>
      <w:r w:rsidRPr="00BA1240">
        <w:rPr>
          <w:rFonts w:ascii="Times New Roman" w:eastAsia="Calibri" w:hAnsi="Times New Roman" w:cs="Times New Roman"/>
          <w:sz w:val="24"/>
          <w:szCs w:val="24"/>
        </w:rPr>
        <w:t xml:space="preserve"> to </w:t>
      </w:r>
      <w:r>
        <w:rPr>
          <w:rFonts w:ascii="Times New Roman" w:eastAsia="Calibri" w:hAnsi="Times New Roman" w:cs="Times New Roman"/>
          <w:sz w:val="24"/>
          <w:szCs w:val="24"/>
        </w:rPr>
        <w:t xml:space="preserve">directly </w:t>
      </w:r>
      <w:r w:rsidRPr="00BA1240">
        <w:rPr>
          <w:rFonts w:ascii="Times New Roman" w:eastAsia="Calibri" w:hAnsi="Times New Roman" w:cs="Times New Roman"/>
          <w:sz w:val="24"/>
          <w:szCs w:val="24"/>
        </w:rPr>
        <w:t>observe the force of gravity</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Pr="00BA1240">
        <w:rPr>
          <w:rFonts w:ascii="Times New Roman" w:eastAsia="Calibri" w:hAnsi="Times New Roman" w:cs="Times New Roman"/>
          <w:sz w:val="24"/>
          <w:szCs w:val="24"/>
        </w:rPr>
        <w:t>ccording to Heisenberg</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s principle of uncertainty</w:t>
      </w:r>
      <w:ins w:id="80" w:author="Liron Kranzler" w:date="2020-06-22T09:44:00Z">
        <w:r w:rsidR="00F30DB5">
          <w:rPr>
            <w:rFonts w:ascii="Times New Roman" w:eastAsia="Calibri" w:hAnsi="Times New Roman" w:cs="Times New Roman"/>
            <w:sz w:val="24"/>
            <w:szCs w:val="24"/>
          </w:rPr>
          <w:t>,</w:t>
        </w:r>
      </w:ins>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at</w:t>
      </w:r>
      <w:r w:rsidRPr="00BA1240">
        <w:rPr>
          <w:rFonts w:ascii="Times New Roman" w:eastAsia="Calibri" w:hAnsi="Times New Roman" w:cs="Times New Roman"/>
          <w:sz w:val="24"/>
          <w:szCs w:val="24"/>
        </w:rPr>
        <w:t xml:space="preserve"> the sub-atomic level, as the certainty about the </w:t>
      </w:r>
      <w:r>
        <w:rPr>
          <w:rFonts w:ascii="Times New Roman" w:eastAsia="Calibri" w:hAnsi="Times New Roman" w:cs="Times New Roman"/>
          <w:sz w:val="24"/>
          <w:szCs w:val="24"/>
        </w:rPr>
        <w:t>location</w:t>
      </w:r>
      <w:r w:rsidRPr="00BA1240">
        <w:rPr>
          <w:rFonts w:ascii="Times New Roman" w:eastAsia="Calibri" w:hAnsi="Times New Roman" w:cs="Times New Roman"/>
          <w:sz w:val="24"/>
          <w:szCs w:val="24"/>
        </w:rPr>
        <w:t xml:space="preserve"> of a particle (e.g., electron) increases, the certainty of its momentum decrease</w:t>
      </w:r>
      <w:r>
        <w:rPr>
          <w:rFonts w:ascii="Times New Roman" w:eastAsia="Calibri" w:hAnsi="Times New Roman" w:cs="Times New Roman"/>
          <w:sz w:val="24"/>
          <w:szCs w:val="24"/>
        </w:rPr>
        <w:t>s</w:t>
      </w:r>
      <w:r w:rsidRPr="00BA1240">
        <w:rPr>
          <w:rFonts w:ascii="Times New Roman" w:eastAsia="Calibri" w:hAnsi="Times New Roman" w:cs="Times New Roman"/>
          <w:sz w:val="24"/>
          <w:szCs w:val="24"/>
        </w:rPr>
        <w:t xml:space="preserve">, and vice versa. </w:t>
      </w:r>
    </w:p>
    <w:p w14:paraId="34903C1A" w14:textId="77777777" w:rsidR="00A052AB" w:rsidRPr="002D4D84" w:rsidRDefault="00A052AB" w:rsidP="00A052AB">
      <w:pPr>
        <w:spacing w:line="480" w:lineRule="auto"/>
        <w:contextualSpacing/>
        <w:rPr>
          <w:rFonts w:ascii="Times New Roman" w:eastAsia="Calibri" w:hAnsi="Times New Roman" w:cs="Times New Roman"/>
          <w:i/>
          <w:iCs/>
          <w:sz w:val="24"/>
          <w:szCs w:val="24"/>
        </w:rPr>
      </w:pPr>
      <w:r w:rsidRPr="002D4D84">
        <w:rPr>
          <w:rFonts w:ascii="Times New Roman" w:eastAsia="Calibri" w:hAnsi="Times New Roman" w:cs="Times New Roman"/>
          <w:i/>
          <w:iCs/>
          <w:sz w:val="24"/>
          <w:szCs w:val="24"/>
        </w:rPr>
        <w:t>Empirical Generalization</w:t>
      </w:r>
    </w:p>
    <w:p w14:paraId="1C5E8538" w14:textId="77777777" w:rsidR="00A052AB" w:rsidRPr="00BA1240" w:rsidRDefault="00A052AB" w:rsidP="002D4D84">
      <w:pPr>
        <w:spacing w:line="480" w:lineRule="auto"/>
        <w:ind w:firstLine="720"/>
        <w:contextualSpacing/>
        <w:rPr>
          <w:rFonts w:ascii="Times New Roman" w:eastAsia="Calibri" w:hAnsi="Times New Roman" w:cs="Times New Roman"/>
          <w:sz w:val="24"/>
          <w:szCs w:val="24"/>
        </w:rPr>
      </w:pPr>
      <w:r w:rsidRPr="00BA1240">
        <w:rPr>
          <w:rFonts w:ascii="Times New Roman" w:eastAsia="Calibri" w:hAnsi="Times New Roman" w:cs="Times New Roman"/>
          <w:sz w:val="24"/>
          <w:szCs w:val="24"/>
        </w:rPr>
        <w:t>Frequently</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the findings based on a certain sample </w:t>
      </w:r>
      <w:r>
        <w:rPr>
          <w:rFonts w:ascii="Times New Roman" w:eastAsia="Calibri" w:hAnsi="Times New Roman" w:cs="Times New Roman"/>
          <w:sz w:val="24"/>
          <w:szCs w:val="24"/>
        </w:rPr>
        <w:t>can</w:t>
      </w:r>
      <w:r w:rsidRPr="00BA1240">
        <w:rPr>
          <w:rFonts w:ascii="Times New Roman" w:eastAsia="Calibri" w:hAnsi="Times New Roman" w:cs="Times New Roman"/>
          <w:sz w:val="24"/>
          <w:szCs w:val="24"/>
        </w:rPr>
        <w:t xml:space="preserve">not </w:t>
      </w:r>
      <w:r>
        <w:rPr>
          <w:rFonts w:ascii="Times New Roman" w:eastAsia="Calibri" w:hAnsi="Times New Roman" w:cs="Times New Roman"/>
          <w:sz w:val="24"/>
          <w:szCs w:val="24"/>
        </w:rPr>
        <w:t xml:space="preserve">be </w:t>
      </w:r>
      <w:r w:rsidRPr="00BA1240">
        <w:rPr>
          <w:rFonts w:ascii="Times New Roman" w:eastAsia="Calibri" w:hAnsi="Times New Roman" w:cs="Times New Roman"/>
          <w:sz w:val="24"/>
          <w:szCs w:val="24"/>
        </w:rPr>
        <w:t>generalize</w:t>
      </w:r>
      <w:r>
        <w:rPr>
          <w:rFonts w:ascii="Times New Roman" w:eastAsia="Calibri" w:hAnsi="Times New Roman" w:cs="Times New Roman"/>
          <w:sz w:val="24"/>
          <w:szCs w:val="24"/>
        </w:rPr>
        <w:t>d</w:t>
      </w:r>
      <w:r w:rsidRPr="00BA1240">
        <w:rPr>
          <w:rFonts w:ascii="Times New Roman" w:eastAsia="Calibri" w:hAnsi="Times New Roman" w:cs="Times New Roman"/>
          <w:sz w:val="24"/>
          <w:szCs w:val="24"/>
        </w:rPr>
        <w:t xml:space="preserve"> to other samples</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M</w:t>
      </w:r>
      <w:r w:rsidRPr="00BA1240">
        <w:rPr>
          <w:rFonts w:ascii="Times New Roman" w:eastAsia="Calibri" w:hAnsi="Times New Roman" w:cs="Times New Roman"/>
          <w:sz w:val="24"/>
          <w:szCs w:val="24"/>
        </w:rPr>
        <w:t>oreover, repeated tests are not always able to obtain the same findings</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even with the same sample of participants. One reason</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is that the memory of the first experiment is liable to influence the results of the repeat</w:t>
      </w:r>
      <w:r>
        <w:rPr>
          <w:rFonts w:ascii="Times New Roman" w:eastAsia="Calibri" w:hAnsi="Times New Roman" w:cs="Times New Roman"/>
          <w:sz w:val="24"/>
          <w:szCs w:val="24"/>
        </w:rPr>
        <w:t>ed</w:t>
      </w:r>
      <w:r w:rsidRPr="00BA1240">
        <w:rPr>
          <w:rFonts w:ascii="Times New Roman" w:eastAsia="Calibri" w:hAnsi="Times New Roman" w:cs="Times New Roman"/>
          <w:sz w:val="24"/>
          <w:szCs w:val="24"/>
        </w:rPr>
        <w:t xml:space="preserve"> experiment. </w:t>
      </w:r>
      <w:r w:rsidR="002D4D84">
        <w:rPr>
          <w:rFonts w:ascii="Times New Roman" w:eastAsia="Calibri" w:hAnsi="Times New Roman" w:cs="Times New Roman"/>
          <w:sz w:val="24"/>
          <w:szCs w:val="24"/>
        </w:rPr>
        <w:t>T</w:t>
      </w:r>
      <w:r w:rsidRPr="00BA1240">
        <w:rPr>
          <w:rFonts w:ascii="Times New Roman" w:eastAsia="Calibri" w:hAnsi="Times New Roman" w:cs="Times New Roman"/>
          <w:sz w:val="24"/>
          <w:szCs w:val="24"/>
        </w:rPr>
        <w:t xml:space="preserve">his problem </w:t>
      </w:r>
      <w:r>
        <w:rPr>
          <w:rFonts w:ascii="Times New Roman" w:eastAsia="Calibri" w:hAnsi="Times New Roman" w:cs="Times New Roman"/>
          <w:sz w:val="24"/>
          <w:szCs w:val="24"/>
        </w:rPr>
        <w:t xml:space="preserve">can be solved </w:t>
      </w:r>
      <w:r w:rsidRPr="00BA1240">
        <w:rPr>
          <w:rFonts w:ascii="Times New Roman" w:eastAsia="Calibri" w:hAnsi="Times New Roman" w:cs="Times New Roman"/>
          <w:sz w:val="24"/>
          <w:szCs w:val="24"/>
        </w:rPr>
        <w:t>by correct</w:t>
      </w:r>
      <w:r>
        <w:rPr>
          <w:rFonts w:ascii="Times New Roman" w:eastAsia="Calibri" w:hAnsi="Times New Roman" w:cs="Times New Roman"/>
          <w:sz w:val="24"/>
          <w:szCs w:val="24"/>
        </w:rPr>
        <w:t>ly</w:t>
      </w:r>
      <w:r w:rsidRPr="00BA1240">
        <w:rPr>
          <w:rFonts w:ascii="Times New Roman" w:eastAsia="Calibri" w:hAnsi="Times New Roman" w:cs="Times New Roman"/>
          <w:sz w:val="24"/>
          <w:szCs w:val="24"/>
        </w:rPr>
        <w:t xml:space="preserve"> planning </w:t>
      </w:r>
      <w:r>
        <w:rPr>
          <w:rFonts w:ascii="Times New Roman" w:eastAsia="Calibri" w:hAnsi="Times New Roman" w:cs="Times New Roman"/>
          <w:sz w:val="24"/>
          <w:szCs w:val="24"/>
        </w:rPr>
        <w:t>a</w:t>
      </w:r>
      <w:r w:rsidRPr="00BA1240">
        <w:rPr>
          <w:rFonts w:ascii="Times New Roman" w:eastAsia="Calibri" w:hAnsi="Times New Roman" w:cs="Times New Roman"/>
          <w:sz w:val="24"/>
          <w:szCs w:val="24"/>
        </w:rPr>
        <w:t xml:space="preserve"> series of experiments</w:t>
      </w:r>
      <w:r w:rsidR="002D4D84">
        <w:rPr>
          <w:rFonts w:ascii="Times New Roman" w:eastAsia="Calibri" w:hAnsi="Times New Roman" w:cs="Times New Roman"/>
          <w:sz w:val="24"/>
          <w:szCs w:val="24"/>
        </w:rPr>
        <w:t xml:space="preserve"> </w:t>
      </w:r>
      <w:r>
        <w:rPr>
          <w:rFonts w:ascii="Times New Roman" w:eastAsia="Calibri" w:hAnsi="Times New Roman" w:cs="Times New Roman"/>
          <w:sz w:val="24"/>
          <w:szCs w:val="24"/>
        </w:rPr>
        <w:t>us</w:t>
      </w:r>
      <w:r w:rsidR="002D4D84">
        <w:rPr>
          <w:rFonts w:ascii="Times New Roman" w:eastAsia="Calibri" w:hAnsi="Times New Roman" w:cs="Times New Roman"/>
          <w:sz w:val="24"/>
          <w:szCs w:val="24"/>
        </w:rPr>
        <w:t>ing</w:t>
      </w:r>
      <w:r w:rsidRPr="00BA1240">
        <w:rPr>
          <w:rFonts w:ascii="Times New Roman" w:eastAsia="Calibri" w:hAnsi="Times New Roman" w:cs="Times New Roman"/>
          <w:sz w:val="24"/>
          <w:szCs w:val="24"/>
        </w:rPr>
        <w:t xml:space="preserve"> a between-subjects design. Furthermore, generalization </w:t>
      </w:r>
      <w:r>
        <w:rPr>
          <w:rFonts w:ascii="Times New Roman" w:eastAsia="Calibri" w:hAnsi="Times New Roman" w:cs="Times New Roman"/>
          <w:sz w:val="24"/>
          <w:szCs w:val="24"/>
        </w:rPr>
        <w:t>between samples</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raises </w:t>
      </w:r>
      <w:r w:rsidRPr="00BA1240">
        <w:rPr>
          <w:rFonts w:ascii="Times New Roman" w:eastAsia="Calibri" w:hAnsi="Times New Roman" w:cs="Times New Roman"/>
          <w:sz w:val="24"/>
          <w:szCs w:val="24"/>
        </w:rPr>
        <w:t xml:space="preserve">the inductive problem (statistics speaks of a relation between the sample and the population from </w:t>
      </w:r>
      <w:r w:rsidRPr="00BA1240">
        <w:rPr>
          <w:rFonts w:ascii="Times New Roman" w:eastAsia="Calibri" w:hAnsi="Times New Roman" w:cs="Times New Roman"/>
          <w:sz w:val="24"/>
          <w:szCs w:val="24"/>
        </w:rPr>
        <w:lastRenderedPageBreak/>
        <w:t>which it was drawn). Science does not deal with generalization of findings from situation to situation</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but with whether a certain hypothesis or theory succeeds or fails in explaining the observations </w:t>
      </w:r>
      <w:r>
        <w:rPr>
          <w:rFonts w:ascii="Times New Roman" w:eastAsia="Calibri" w:hAnsi="Times New Roman" w:cs="Times New Roman"/>
          <w:sz w:val="24"/>
          <w:szCs w:val="24"/>
        </w:rPr>
        <w:t>under</w:t>
      </w:r>
      <w:r w:rsidRPr="00BA1240">
        <w:rPr>
          <w:rFonts w:ascii="Times New Roman" w:eastAsia="Calibri" w:hAnsi="Times New Roman" w:cs="Times New Roman"/>
          <w:sz w:val="24"/>
          <w:szCs w:val="24"/>
        </w:rPr>
        <w:t xml:space="preserve"> various conditions (whether the hypothesis is confirmed or not). </w:t>
      </w:r>
    </w:p>
    <w:p w14:paraId="71296BAA" w14:textId="77777777" w:rsidR="00A052AB" w:rsidRPr="002D4D84" w:rsidRDefault="00A052AB" w:rsidP="00A052AB">
      <w:pPr>
        <w:spacing w:line="480" w:lineRule="auto"/>
        <w:contextualSpacing/>
        <w:rPr>
          <w:rFonts w:ascii="Times New Roman" w:eastAsia="Calibri" w:hAnsi="Times New Roman" w:cs="Times New Roman"/>
          <w:i/>
          <w:iCs/>
          <w:sz w:val="24"/>
          <w:szCs w:val="24"/>
        </w:rPr>
      </w:pPr>
      <w:r w:rsidRPr="002D4D84">
        <w:rPr>
          <w:rFonts w:ascii="Times New Roman" w:eastAsia="Calibri" w:hAnsi="Times New Roman" w:cs="Times New Roman"/>
          <w:i/>
          <w:iCs/>
          <w:sz w:val="24"/>
          <w:szCs w:val="24"/>
        </w:rPr>
        <w:t>Confirmation Bias</w:t>
      </w:r>
    </w:p>
    <w:p w14:paraId="5D144D0C" w14:textId="30ED844A" w:rsidR="00A052AB" w:rsidRPr="00BA1240" w:rsidRDefault="00A052AB" w:rsidP="00A052AB">
      <w:pPr>
        <w:spacing w:line="480" w:lineRule="auto"/>
        <w:ind w:firstLine="720"/>
        <w:contextualSpacing/>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There is a strong tendency among authors and </w:t>
      </w:r>
      <w:r>
        <w:rPr>
          <w:rFonts w:ascii="Times New Roman" w:eastAsia="Calibri" w:hAnsi="Times New Roman" w:cs="Times New Roman"/>
          <w:sz w:val="24"/>
          <w:szCs w:val="24"/>
        </w:rPr>
        <w:t>journal</w:t>
      </w:r>
      <w:r w:rsidRPr="00BA1240">
        <w:rPr>
          <w:rFonts w:ascii="Times New Roman" w:eastAsia="Calibri" w:hAnsi="Times New Roman" w:cs="Times New Roman"/>
          <w:sz w:val="24"/>
          <w:szCs w:val="24"/>
        </w:rPr>
        <w:t xml:space="preserve"> editors to publish studies </w:t>
      </w:r>
      <w:r>
        <w:rPr>
          <w:rFonts w:ascii="Times New Roman" w:eastAsia="Calibri" w:hAnsi="Times New Roman" w:cs="Times New Roman"/>
          <w:sz w:val="24"/>
          <w:szCs w:val="24"/>
        </w:rPr>
        <w:t>with</w:t>
      </w:r>
      <w:r w:rsidRPr="00BA1240">
        <w:rPr>
          <w:rFonts w:ascii="Times New Roman" w:eastAsia="Calibri" w:hAnsi="Times New Roman" w:cs="Times New Roman"/>
          <w:sz w:val="24"/>
          <w:szCs w:val="24"/>
        </w:rPr>
        <w:t xml:space="preserve"> affirmative</w:t>
      </w:r>
      <w:r>
        <w:rPr>
          <w:rFonts w:ascii="Times New Roman" w:eastAsia="Calibri" w:hAnsi="Times New Roman" w:cs="Times New Roman"/>
          <w:sz w:val="24"/>
          <w:szCs w:val="24"/>
        </w:rPr>
        <w:t xml:space="preserve"> results that</w:t>
      </w:r>
      <w:r w:rsidRPr="00BA1240">
        <w:rPr>
          <w:rFonts w:ascii="Times New Roman" w:eastAsia="Calibri" w:hAnsi="Times New Roman" w:cs="Times New Roman"/>
          <w:sz w:val="24"/>
          <w:szCs w:val="24"/>
        </w:rPr>
        <w:t xml:space="preserve"> support the authors</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hypothesis. Results that are not significant </w:t>
      </w:r>
      <w:r>
        <w:rPr>
          <w:rFonts w:ascii="Times New Roman" w:eastAsia="Calibri" w:hAnsi="Times New Roman" w:cs="Times New Roman"/>
          <w:sz w:val="24"/>
          <w:szCs w:val="24"/>
        </w:rPr>
        <w:t xml:space="preserve">are seldom published, either because </w:t>
      </w:r>
      <w:r w:rsidRPr="00BA1240">
        <w:rPr>
          <w:rFonts w:ascii="Times New Roman" w:eastAsia="Calibri" w:hAnsi="Times New Roman" w:cs="Times New Roman"/>
          <w:sz w:val="24"/>
          <w:szCs w:val="24"/>
        </w:rPr>
        <w:t xml:space="preserve">the authors do not submit the articles </w:t>
      </w:r>
      <w:r>
        <w:rPr>
          <w:rFonts w:ascii="Times New Roman" w:eastAsia="Calibri" w:hAnsi="Times New Roman" w:cs="Times New Roman"/>
          <w:sz w:val="24"/>
          <w:szCs w:val="24"/>
        </w:rPr>
        <w:t>or</w:t>
      </w:r>
      <w:r w:rsidRPr="00BA1240">
        <w:rPr>
          <w:rFonts w:ascii="Times New Roman" w:eastAsia="Calibri" w:hAnsi="Times New Roman" w:cs="Times New Roman"/>
          <w:sz w:val="24"/>
          <w:szCs w:val="24"/>
        </w:rPr>
        <w:t xml:space="preserve"> the editors </w:t>
      </w:r>
      <w:r>
        <w:rPr>
          <w:rFonts w:ascii="Times New Roman" w:eastAsia="Calibri" w:hAnsi="Times New Roman" w:cs="Times New Roman"/>
          <w:sz w:val="24"/>
          <w:szCs w:val="24"/>
        </w:rPr>
        <w:t>reject</w:t>
      </w:r>
      <w:r w:rsidRPr="00BA1240">
        <w:rPr>
          <w:rFonts w:ascii="Times New Roman" w:eastAsia="Calibri" w:hAnsi="Times New Roman" w:cs="Times New Roman"/>
          <w:sz w:val="24"/>
          <w:szCs w:val="24"/>
        </w:rPr>
        <w:t xml:space="preserve"> them. The result is that the published literature reflects the interests of the researchers and </w:t>
      </w:r>
      <w:ins w:id="81" w:author="Liron Kranzler" w:date="2020-06-22T09:52:00Z">
        <w:r w:rsidR="002046B7">
          <w:rPr>
            <w:rFonts w:ascii="Times New Roman" w:eastAsia="Calibri" w:hAnsi="Times New Roman" w:cs="Times New Roman"/>
            <w:sz w:val="24"/>
            <w:szCs w:val="24"/>
          </w:rPr>
          <w:t xml:space="preserve">journal </w:t>
        </w:r>
      </w:ins>
      <w:r w:rsidRPr="00BA1240">
        <w:rPr>
          <w:rFonts w:ascii="Times New Roman" w:eastAsia="Calibri" w:hAnsi="Times New Roman" w:cs="Times New Roman"/>
          <w:sz w:val="24"/>
          <w:szCs w:val="24"/>
        </w:rPr>
        <w:t xml:space="preserve">editors. In addition, </w:t>
      </w:r>
      <w:r>
        <w:rPr>
          <w:rFonts w:ascii="Times New Roman" w:eastAsia="Calibri" w:hAnsi="Times New Roman" w:cs="Times New Roman"/>
          <w:sz w:val="24"/>
          <w:szCs w:val="24"/>
        </w:rPr>
        <w:t>criticisms</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have been</w:t>
      </w:r>
      <w:r w:rsidRPr="00BA1240">
        <w:rPr>
          <w:rFonts w:ascii="Times New Roman" w:eastAsia="Calibri" w:hAnsi="Times New Roman" w:cs="Times New Roman"/>
          <w:sz w:val="24"/>
          <w:szCs w:val="24"/>
        </w:rPr>
        <w:t xml:space="preserve"> raised that </w:t>
      </w:r>
      <w:r>
        <w:rPr>
          <w:rFonts w:ascii="Times New Roman" w:eastAsia="Calibri" w:hAnsi="Times New Roman" w:cs="Times New Roman"/>
          <w:sz w:val="24"/>
          <w:szCs w:val="24"/>
        </w:rPr>
        <w:t>some</w:t>
      </w:r>
      <w:r w:rsidRPr="00BA1240">
        <w:rPr>
          <w:rFonts w:ascii="Times New Roman" w:eastAsia="Calibri" w:hAnsi="Times New Roman" w:cs="Times New Roman"/>
          <w:sz w:val="24"/>
          <w:szCs w:val="24"/>
        </w:rPr>
        <w:t xml:space="preserve"> studies are conducted in a way that leads to </w:t>
      </w:r>
      <w:r>
        <w:rPr>
          <w:rFonts w:ascii="Times New Roman" w:eastAsia="Calibri" w:hAnsi="Times New Roman" w:cs="Times New Roman"/>
          <w:sz w:val="24"/>
          <w:szCs w:val="24"/>
        </w:rPr>
        <w:t xml:space="preserve">statistically </w:t>
      </w:r>
      <w:r w:rsidRPr="00BA1240">
        <w:rPr>
          <w:rFonts w:ascii="Times New Roman" w:eastAsia="Calibri" w:hAnsi="Times New Roman" w:cs="Times New Roman"/>
          <w:sz w:val="24"/>
          <w:szCs w:val="24"/>
        </w:rPr>
        <w:t>significant results (e.g., by enlarging the sample size).</w:t>
      </w:r>
    </w:p>
    <w:p w14:paraId="6EDC9B99" w14:textId="5A045F95" w:rsidR="00A052AB" w:rsidRDefault="00A052AB" w:rsidP="006F2FD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t>The</w:t>
      </w:r>
      <w:r>
        <w:rPr>
          <w:rFonts w:ascii="Times New Roman" w:eastAsia="Calibri" w:hAnsi="Times New Roman" w:cs="Times New Roman"/>
          <w:sz w:val="24"/>
          <w:szCs w:val="24"/>
        </w:rPr>
        <w:t>re are several</w:t>
      </w:r>
      <w:r w:rsidRPr="00BA1240">
        <w:rPr>
          <w:rFonts w:ascii="Times New Roman" w:eastAsia="Calibri" w:hAnsi="Times New Roman" w:cs="Times New Roman"/>
          <w:sz w:val="24"/>
          <w:szCs w:val="24"/>
        </w:rPr>
        <w:t xml:space="preserve"> response</w:t>
      </w:r>
      <w:r>
        <w:rPr>
          <w:rFonts w:ascii="Times New Roman" w:eastAsia="Calibri" w:hAnsi="Times New Roman" w:cs="Times New Roman"/>
          <w:sz w:val="24"/>
          <w:szCs w:val="24"/>
        </w:rPr>
        <w:t>s</w:t>
      </w:r>
      <w:r w:rsidRPr="00BA1240">
        <w:rPr>
          <w:rFonts w:ascii="Times New Roman" w:eastAsia="Calibri" w:hAnsi="Times New Roman" w:cs="Times New Roman"/>
          <w:sz w:val="24"/>
          <w:szCs w:val="24"/>
        </w:rPr>
        <w:t xml:space="preserve"> to this criticism. First, such a tendency </w:t>
      </w:r>
      <w:r>
        <w:rPr>
          <w:rFonts w:ascii="Times New Roman" w:eastAsia="Calibri" w:hAnsi="Times New Roman" w:cs="Times New Roman"/>
          <w:sz w:val="24"/>
          <w:szCs w:val="24"/>
        </w:rPr>
        <w:t xml:space="preserve">also exists </w:t>
      </w:r>
      <w:ins w:id="82" w:author="Liron Kranzler" w:date="2020-06-22T09:53:00Z">
        <w:r w:rsidR="002046B7">
          <w:rPr>
            <w:rFonts w:ascii="Times New Roman" w:eastAsia="Calibri" w:hAnsi="Times New Roman" w:cs="Times New Roman"/>
            <w:sz w:val="24"/>
            <w:szCs w:val="24"/>
          </w:rPr>
          <w:t>with</w:t>
        </w:r>
      </w:ins>
      <w:r>
        <w:rPr>
          <w:rFonts w:ascii="Times New Roman" w:eastAsia="Calibri" w:hAnsi="Times New Roman" w:cs="Times New Roman"/>
          <w:sz w:val="24"/>
          <w:szCs w:val="24"/>
        </w:rPr>
        <w:t>in the field of</w:t>
      </w:r>
      <w:r w:rsidRPr="00BA1240">
        <w:rPr>
          <w:rFonts w:ascii="Times New Roman" w:eastAsia="Calibri" w:hAnsi="Times New Roman" w:cs="Times New Roman"/>
          <w:sz w:val="24"/>
          <w:szCs w:val="24"/>
        </w:rPr>
        <w:t xml:space="preserve"> physics. </w:t>
      </w:r>
      <w:r>
        <w:rPr>
          <w:rFonts w:ascii="Times New Roman" w:eastAsia="Calibri" w:hAnsi="Times New Roman" w:cs="Times New Roman"/>
          <w:sz w:val="24"/>
          <w:szCs w:val="24"/>
        </w:rPr>
        <w:t xml:space="preserve">Steven </w:t>
      </w:r>
      <w:r w:rsidRPr="00BA1240">
        <w:rPr>
          <w:rFonts w:ascii="Times New Roman" w:eastAsia="Calibri" w:hAnsi="Times New Roman" w:cs="Times New Roman"/>
          <w:sz w:val="24"/>
          <w:szCs w:val="24"/>
        </w:rPr>
        <w:t>Weinberg, Nobel laureate in physics in 1979</w:t>
      </w:r>
      <w:r w:rsidR="002D4D84">
        <w:rPr>
          <w:rFonts w:ascii="Times New Roman" w:eastAsia="Calibri" w:hAnsi="Times New Roman" w:cs="Times New Roman"/>
          <w:sz w:val="24"/>
          <w:szCs w:val="24"/>
        </w:rPr>
        <w:t>,</w:t>
      </w:r>
      <w:r>
        <w:rPr>
          <w:rFonts w:ascii="Times New Roman" w:eastAsia="Calibri" w:hAnsi="Times New Roman" w:cs="Times New Roman"/>
          <w:sz w:val="24"/>
          <w:szCs w:val="24"/>
        </w:rPr>
        <w:t xml:space="preserve"> writes</w:t>
      </w:r>
      <w:r w:rsidRPr="00BA1240">
        <w:rPr>
          <w:rFonts w:ascii="Times New Roman" w:eastAsia="Calibri" w:hAnsi="Times New Roman" w:cs="Times New Roman"/>
          <w:sz w:val="24"/>
          <w:szCs w:val="24"/>
        </w:rPr>
        <w:t xml:space="preserve"> in his book </w:t>
      </w:r>
      <w:r w:rsidRPr="00BA1240">
        <w:rPr>
          <w:rFonts w:ascii="Times New Roman" w:eastAsia="Calibri" w:hAnsi="Times New Roman" w:cs="Times New Roman"/>
          <w:i/>
          <w:iCs/>
          <w:sz w:val="24"/>
          <w:szCs w:val="24"/>
        </w:rPr>
        <w:t xml:space="preserve">Dreams of a </w:t>
      </w:r>
      <w:r w:rsidR="002D4D84">
        <w:rPr>
          <w:rFonts w:ascii="Times New Roman" w:eastAsia="Calibri" w:hAnsi="Times New Roman" w:cs="Times New Roman"/>
          <w:i/>
          <w:iCs/>
          <w:sz w:val="24"/>
          <w:szCs w:val="24"/>
        </w:rPr>
        <w:t>F</w:t>
      </w:r>
      <w:r w:rsidRPr="00BA1240">
        <w:rPr>
          <w:rFonts w:ascii="Times New Roman" w:eastAsia="Calibri" w:hAnsi="Times New Roman" w:cs="Times New Roman"/>
          <w:i/>
          <w:iCs/>
          <w:sz w:val="24"/>
          <w:szCs w:val="24"/>
        </w:rPr>
        <w:t xml:space="preserve">inal </w:t>
      </w:r>
      <w:r w:rsidR="006F2FDB">
        <w:rPr>
          <w:rFonts w:ascii="Times New Roman" w:eastAsia="Calibri" w:hAnsi="Times New Roman" w:cs="Times New Roman"/>
          <w:i/>
          <w:iCs/>
          <w:sz w:val="24"/>
          <w:szCs w:val="24"/>
        </w:rPr>
        <w:t>T</w:t>
      </w:r>
      <w:r w:rsidRPr="00BA1240">
        <w:rPr>
          <w:rFonts w:ascii="Times New Roman" w:eastAsia="Calibri" w:hAnsi="Times New Roman" w:cs="Times New Roman"/>
          <w:i/>
          <w:iCs/>
          <w:sz w:val="24"/>
          <w:szCs w:val="24"/>
        </w:rPr>
        <w:t xml:space="preserve">heory </w:t>
      </w:r>
      <w:r>
        <w:rPr>
          <w:rFonts w:ascii="Times New Roman" w:eastAsia="Calibri" w:hAnsi="Times New Roman" w:cs="Times New Roman"/>
          <w:sz w:val="24"/>
          <w:szCs w:val="24"/>
        </w:rPr>
        <w:t xml:space="preserve">(Weinberg, 1993) </w:t>
      </w:r>
      <w:r w:rsidRPr="00BA1240">
        <w:rPr>
          <w:rFonts w:ascii="Times New Roman" w:eastAsia="Calibri" w:hAnsi="Times New Roman" w:cs="Times New Roman"/>
          <w:sz w:val="24"/>
          <w:szCs w:val="24"/>
        </w:rPr>
        <w:t xml:space="preserve">that the analysis of results </w:t>
      </w:r>
      <w:r>
        <w:rPr>
          <w:rFonts w:ascii="Times New Roman" w:eastAsia="Calibri" w:hAnsi="Times New Roman" w:cs="Times New Roman"/>
          <w:sz w:val="24"/>
          <w:szCs w:val="24"/>
        </w:rPr>
        <w:t>from</w:t>
      </w:r>
      <w:r w:rsidRPr="00BA1240">
        <w:rPr>
          <w:rFonts w:ascii="Times New Roman" w:eastAsia="Calibri" w:hAnsi="Times New Roman" w:cs="Times New Roman"/>
          <w:sz w:val="24"/>
          <w:szCs w:val="24"/>
        </w:rPr>
        <w:t xml:space="preserve"> the empirical test of Einstein</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s theory of relativity was influenced by knowledge of </w:t>
      </w:r>
      <w:r>
        <w:rPr>
          <w:rFonts w:ascii="Times New Roman" w:eastAsia="Calibri" w:hAnsi="Times New Roman" w:cs="Times New Roman"/>
          <w:sz w:val="24"/>
          <w:szCs w:val="24"/>
        </w:rPr>
        <w:t>a</w:t>
      </w:r>
      <w:r w:rsidRPr="00BA1240">
        <w:rPr>
          <w:rFonts w:ascii="Times New Roman" w:eastAsia="Calibri" w:hAnsi="Times New Roman" w:cs="Times New Roman"/>
          <w:sz w:val="24"/>
          <w:szCs w:val="24"/>
        </w:rPr>
        <w:t xml:space="preserve"> prediction derived from this theory (bending of a light ray that passes near the sun).</w:t>
      </w:r>
    </w:p>
    <w:p w14:paraId="204A3F69" w14:textId="3C5CEBD3" w:rsidR="00A052AB" w:rsidRPr="00BA1240" w:rsidRDefault="00A052AB" w:rsidP="006F2FDB">
      <w:pPr>
        <w:spacing w:line="480" w:lineRule="auto"/>
        <w:ind w:firstLine="720"/>
        <w:contextualSpacing/>
        <w:rPr>
          <w:rFonts w:ascii="Times New Roman" w:eastAsia="Calibri" w:hAnsi="Times New Roman" w:cs="Times New Roman"/>
          <w:sz w:val="24"/>
          <w:szCs w:val="24"/>
        </w:rPr>
      </w:pPr>
      <w:r w:rsidRPr="006F2FDB">
        <w:rPr>
          <w:rFonts w:ascii="Times New Roman" w:eastAsia="Calibri" w:hAnsi="Times New Roman" w:cs="Times New Roman"/>
          <w:b/>
          <w:bCs/>
          <w:sz w:val="24"/>
          <w:szCs w:val="24"/>
          <w:u w:val="single"/>
        </w:rPr>
        <w:t>Secondly, it is possible to overcome th</w:t>
      </w:r>
      <w:r w:rsidR="006F2FDB" w:rsidRPr="006F2FDB">
        <w:rPr>
          <w:rFonts w:ascii="Times New Roman" w:eastAsia="Calibri" w:hAnsi="Times New Roman" w:cs="Times New Roman"/>
          <w:b/>
          <w:bCs/>
          <w:sz w:val="24"/>
          <w:szCs w:val="24"/>
          <w:u w:val="single"/>
        </w:rPr>
        <w:t xml:space="preserve">e </w:t>
      </w:r>
      <w:ins w:id="83" w:author="Liron Kranzler" w:date="2020-06-22T09:53:00Z">
        <w:r w:rsidR="002046B7">
          <w:rPr>
            <w:rFonts w:ascii="Times New Roman" w:eastAsia="Calibri" w:hAnsi="Times New Roman" w:cs="Times New Roman"/>
            <w:b/>
            <w:bCs/>
            <w:sz w:val="24"/>
            <w:szCs w:val="24"/>
            <w:u w:val="single"/>
          </w:rPr>
          <w:t xml:space="preserve">issue of </w:t>
        </w:r>
      </w:ins>
      <w:r w:rsidR="006F2FDB">
        <w:rPr>
          <w:rFonts w:ascii="Times New Roman" w:eastAsia="Calibri" w:hAnsi="Times New Roman" w:cs="Times New Roman"/>
          <w:b/>
          <w:bCs/>
          <w:sz w:val="24"/>
          <w:szCs w:val="24"/>
          <w:u w:val="single"/>
        </w:rPr>
        <w:t>c</w:t>
      </w:r>
      <w:r w:rsidR="006F2FDB" w:rsidRPr="006F2FDB">
        <w:rPr>
          <w:rFonts w:ascii="Times New Roman" w:eastAsia="Calibri" w:hAnsi="Times New Roman" w:cs="Times New Roman"/>
          <w:b/>
          <w:bCs/>
          <w:sz w:val="24"/>
          <w:szCs w:val="24"/>
          <w:u w:val="single"/>
        </w:rPr>
        <w:t>onfirmation</w:t>
      </w:r>
      <w:ins w:id="84" w:author="Liron Kranzler" w:date="2020-06-22T09:53:00Z">
        <w:r w:rsidR="002046B7">
          <w:rPr>
            <w:rFonts w:ascii="Times New Roman" w:eastAsia="Calibri" w:hAnsi="Times New Roman" w:cs="Times New Roman"/>
            <w:b/>
            <w:bCs/>
            <w:sz w:val="24"/>
            <w:szCs w:val="24"/>
            <w:u w:val="single"/>
          </w:rPr>
          <w:t xml:space="preserve"> </w:t>
        </w:r>
      </w:ins>
      <w:del w:id="85" w:author="Liron Kranzler" w:date="2020-06-22T09:53:00Z">
        <w:r w:rsidR="006F2FDB" w:rsidDel="002046B7">
          <w:rPr>
            <w:rFonts w:ascii="Times New Roman" w:eastAsia="Calibri" w:hAnsi="Times New Roman" w:cs="Times New Roman"/>
            <w:b/>
            <w:bCs/>
            <w:sz w:val="24"/>
            <w:szCs w:val="24"/>
            <w:u w:val="single"/>
          </w:rPr>
          <w:delText>-</w:delText>
        </w:r>
      </w:del>
      <w:r w:rsidR="006F2FDB">
        <w:rPr>
          <w:rFonts w:ascii="Times New Roman" w:eastAsia="Calibri" w:hAnsi="Times New Roman" w:cs="Times New Roman"/>
          <w:b/>
          <w:bCs/>
          <w:sz w:val="24"/>
          <w:szCs w:val="24"/>
          <w:u w:val="single"/>
        </w:rPr>
        <w:t>b</w:t>
      </w:r>
      <w:r w:rsidR="006F2FDB" w:rsidRPr="006F2FDB">
        <w:rPr>
          <w:rFonts w:ascii="Times New Roman" w:eastAsia="Calibri" w:hAnsi="Times New Roman" w:cs="Times New Roman"/>
          <w:b/>
          <w:bCs/>
          <w:sz w:val="24"/>
          <w:szCs w:val="24"/>
          <w:u w:val="single"/>
        </w:rPr>
        <w:t>ias</w:t>
      </w:r>
      <w:del w:id="86" w:author="Liron Kranzler" w:date="2020-06-22T09:53:00Z">
        <w:r w:rsidR="006F2FDB" w:rsidDel="002046B7">
          <w:rPr>
            <w:rFonts w:ascii="Times New Roman" w:eastAsia="Calibri" w:hAnsi="Times New Roman" w:cs="Times New Roman"/>
            <w:b/>
            <w:bCs/>
            <w:sz w:val="24"/>
            <w:szCs w:val="24"/>
            <w:u w:val="single"/>
          </w:rPr>
          <w:delText xml:space="preserve"> problem</w:delText>
        </w:r>
      </w:del>
      <w:r w:rsidR="006F2FDB">
        <w:rPr>
          <w:rFonts w:ascii="Times New Roman" w:eastAsia="Calibri" w:hAnsi="Times New Roman" w:cs="Times New Roman"/>
          <w:b/>
          <w:bCs/>
          <w:sz w:val="24"/>
          <w:szCs w:val="24"/>
          <w:u w:val="single"/>
        </w:rPr>
        <w:t xml:space="preserve"> </w:t>
      </w:r>
      <w:r w:rsidRPr="006F2FDB">
        <w:rPr>
          <w:rFonts w:ascii="Times New Roman" w:eastAsia="Calibri" w:hAnsi="Times New Roman" w:cs="Times New Roman"/>
          <w:b/>
          <w:bCs/>
          <w:sz w:val="24"/>
          <w:szCs w:val="24"/>
          <w:u w:val="single"/>
        </w:rPr>
        <w:t>by publishing</w:t>
      </w:r>
      <w:r w:rsidRPr="00BA1240">
        <w:rPr>
          <w:rFonts w:ascii="Times New Roman" w:eastAsia="Calibri" w:hAnsi="Times New Roman" w:cs="Times New Roman"/>
          <w:sz w:val="24"/>
          <w:szCs w:val="24"/>
        </w:rPr>
        <w:t xml:space="preserve"> the research hypotheses and methods before the research is conducted. </w:t>
      </w:r>
      <w:r>
        <w:rPr>
          <w:rFonts w:ascii="Times New Roman" w:eastAsia="Calibri" w:hAnsi="Times New Roman" w:cs="Times New Roman"/>
          <w:sz w:val="24"/>
          <w:szCs w:val="24"/>
        </w:rPr>
        <w:t>T</w:t>
      </w:r>
      <w:r w:rsidRPr="00BA1240">
        <w:rPr>
          <w:rFonts w:ascii="Times New Roman" w:eastAsia="Calibri" w:hAnsi="Times New Roman" w:cs="Times New Roman"/>
          <w:sz w:val="24"/>
          <w:szCs w:val="24"/>
        </w:rPr>
        <w:t>his solution</w:t>
      </w:r>
      <w:ins w:id="87" w:author="Liron Kranzler" w:date="2020-06-22T09:53:00Z">
        <w:r w:rsidR="002046B7">
          <w:rPr>
            <w:rFonts w:ascii="Times New Roman" w:eastAsia="Calibri" w:hAnsi="Times New Roman" w:cs="Times New Roman"/>
            <w:sz w:val="24"/>
            <w:szCs w:val="24"/>
          </w:rPr>
          <w:t>, however</w:t>
        </w:r>
      </w:ins>
      <w:ins w:id="88" w:author="Liron Kranzler" w:date="2020-06-22T09:54:00Z">
        <w:r w:rsidR="002046B7">
          <w:rPr>
            <w:rFonts w:ascii="Times New Roman" w:eastAsia="Calibri" w:hAnsi="Times New Roman" w:cs="Times New Roman"/>
            <w:sz w:val="24"/>
            <w:szCs w:val="24"/>
          </w:rPr>
          <w:t>,</w:t>
        </w:r>
      </w:ins>
      <w:r w:rsidRPr="00BA1240">
        <w:rPr>
          <w:rFonts w:ascii="Times New Roman" w:eastAsia="Calibri" w:hAnsi="Times New Roman" w:cs="Times New Roman"/>
          <w:sz w:val="24"/>
          <w:szCs w:val="24"/>
        </w:rPr>
        <w:t xml:space="preserve"> is </w:t>
      </w:r>
      <w:r>
        <w:rPr>
          <w:rFonts w:ascii="Times New Roman" w:eastAsia="Calibri" w:hAnsi="Times New Roman" w:cs="Times New Roman"/>
          <w:sz w:val="24"/>
          <w:szCs w:val="24"/>
        </w:rPr>
        <w:t xml:space="preserve">not </w:t>
      </w:r>
      <w:r w:rsidRPr="00BA1240">
        <w:rPr>
          <w:rFonts w:ascii="Times New Roman" w:eastAsia="Calibri" w:hAnsi="Times New Roman" w:cs="Times New Roman"/>
          <w:sz w:val="24"/>
          <w:szCs w:val="24"/>
        </w:rPr>
        <w:t xml:space="preserve">free of flaws. </w:t>
      </w:r>
      <w:r>
        <w:rPr>
          <w:rFonts w:ascii="Times New Roman" w:eastAsia="Calibri" w:hAnsi="Times New Roman" w:cs="Times New Roman"/>
          <w:sz w:val="24"/>
          <w:szCs w:val="24"/>
        </w:rPr>
        <w:t>Developing the</w:t>
      </w:r>
      <w:r w:rsidRPr="00BA1240">
        <w:rPr>
          <w:rFonts w:ascii="Times New Roman" w:eastAsia="Calibri" w:hAnsi="Times New Roman" w:cs="Times New Roman"/>
          <w:sz w:val="24"/>
          <w:szCs w:val="24"/>
        </w:rPr>
        <w:t xml:space="preserve"> research question requires a large number of preparatory experiments by means of which researcher</w:t>
      </w:r>
      <w:r>
        <w:rPr>
          <w:rFonts w:ascii="Times New Roman" w:eastAsia="Calibri" w:hAnsi="Times New Roman" w:cs="Times New Roman"/>
          <w:sz w:val="24"/>
          <w:szCs w:val="24"/>
        </w:rPr>
        <w:t>s</w:t>
      </w:r>
      <w:r w:rsidRPr="00BA1240">
        <w:rPr>
          <w:rFonts w:ascii="Times New Roman" w:eastAsia="Calibri" w:hAnsi="Times New Roman" w:cs="Times New Roman"/>
          <w:sz w:val="24"/>
          <w:szCs w:val="24"/>
        </w:rPr>
        <w:t xml:space="preserve"> construct and modif</w:t>
      </w:r>
      <w:r>
        <w:rPr>
          <w:rFonts w:ascii="Times New Roman" w:eastAsia="Calibri" w:hAnsi="Times New Roman" w:cs="Times New Roman"/>
          <w:sz w:val="24"/>
          <w:szCs w:val="24"/>
        </w:rPr>
        <w:t>y</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their</w:t>
      </w:r>
      <w:r w:rsidRPr="00BA1240">
        <w:rPr>
          <w:rFonts w:ascii="Times New Roman" w:eastAsia="Calibri" w:hAnsi="Times New Roman" w:cs="Times New Roman"/>
          <w:sz w:val="24"/>
          <w:szCs w:val="24"/>
        </w:rPr>
        <w:t xml:space="preserve"> theoretical</w:t>
      </w:r>
      <w:r>
        <w:rPr>
          <w:rFonts w:ascii="Times New Roman" w:eastAsia="Calibri" w:hAnsi="Times New Roman" w:cs="Times New Roman"/>
          <w:sz w:val="24"/>
          <w:szCs w:val="24"/>
        </w:rPr>
        <w:t xml:space="preserve"> and </w:t>
      </w:r>
      <w:r w:rsidRPr="00BA1240">
        <w:rPr>
          <w:rFonts w:ascii="Times New Roman" w:eastAsia="Calibri" w:hAnsi="Times New Roman" w:cs="Times New Roman"/>
          <w:sz w:val="24"/>
          <w:szCs w:val="24"/>
        </w:rPr>
        <w:t>empirical perception</w:t>
      </w:r>
      <w:r>
        <w:rPr>
          <w:rFonts w:ascii="Times New Roman" w:eastAsia="Calibri" w:hAnsi="Times New Roman" w:cs="Times New Roman"/>
          <w:sz w:val="24"/>
          <w:szCs w:val="24"/>
        </w:rPr>
        <w:t>s. Thus, when an experiment is conducted, many</w:t>
      </w:r>
      <w:r w:rsidRPr="00BA1240">
        <w:rPr>
          <w:rFonts w:ascii="Times New Roman" w:eastAsia="Calibri" w:hAnsi="Times New Roman" w:cs="Times New Roman"/>
          <w:sz w:val="24"/>
          <w:szCs w:val="24"/>
        </w:rPr>
        <w:t xml:space="preserve"> flaws have been filtered out by the preparatory experiments. </w:t>
      </w:r>
      <w:r>
        <w:rPr>
          <w:rFonts w:ascii="Times New Roman" w:eastAsia="Calibri" w:hAnsi="Times New Roman" w:cs="Times New Roman"/>
          <w:sz w:val="24"/>
          <w:szCs w:val="24"/>
        </w:rPr>
        <w:t>A</w:t>
      </w:r>
      <w:r w:rsidRPr="00BA1240">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lastRenderedPageBreak/>
        <w:t xml:space="preserve">requirement to publish the hypothesis and methodology in advance may stand in opposition to </w:t>
      </w:r>
      <w:r>
        <w:rPr>
          <w:rFonts w:ascii="Times New Roman" w:eastAsia="Calibri" w:hAnsi="Times New Roman" w:cs="Times New Roman"/>
          <w:sz w:val="24"/>
          <w:szCs w:val="24"/>
        </w:rPr>
        <w:t>this</w:t>
      </w:r>
      <w:r w:rsidRPr="00BA1240">
        <w:rPr>
          <w:rFonts w:ascii="Times New Roman" w:eastAsia="Calibri" w:hAnsi="Times New Roman" w:cs="Times New Roman"/>
          <w:sz w:val="24"/>
          <w:szCs w:val="24"/>
        </w:rPr>
        <w:t xml:space="preserve"> natural research process. </w:t>
      </w:r>
    </w:p>
    <w:p w14:paraId="5B6F5850" w14:textId="0CB1D121" w:rsidR="00A052AB" w:rsidRPr="00BA1240" w:rsidRDefault="00A052AB" w:rsidP="00A052A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It </w:t>
      </w:r>
      <w:ins w:id="89" w:author="Liron Kranzler" w:date="2020-06-22T09:54:00Z">
        <w:r w:rsidR="002046B7">
          <w:rPr>
            <w:rFonts w:ascii="Times New Roman" w:eastAsia="Calibri" w:hAnsi="Times New Roman" w:cs="Times New Roman"/>
            <w:sz w:val="24"/>
            <w:szCs w:val="24"/>
          </w:rPr>
          <w:t>is worth</w:t>
        </w:r>
      </w:ins>
      <w:del w:id="90" w:author="Liron Kranzler" w:date="2020-06-22T09:54:00Z">
        <w:r w:rsidRPr="00BA1240" w:rsidDel="002046B7">
          <w:rPr>
            <w:rFonts w:ascii="Times New Roman" w:eastAsia="Calibri" w:hAnsi="Times New Roman" w:cs="Times New Roman"/>
            <w:sz w:val="24"/>
            <w:szCs w:val="24"/>
          </w:rPr>
          <w:delText>is to be</w:delText>
        </w:r>
      </w:del>
      <w:r w:rsidRPr="00BA1240">
        <w:rPr>
          <w:rFonts w:ascii="Times New Roman" w:eastAsia="Calibri" w:hAnsi="Times New Roman" w:cs="Times New Roman"/>
          <w:sz w:val="24"/>
          <w:szCs w:val="24"/>
        </w:rPr>
        <w:t xml:space="preserve"> </w:t>
      </w:r>
      <w:del w:id="91" w:author="Liron Kranzler" w:date="2020-06-22T09:54:00Z">
        <w:r w:rsidRPr="00BA1240" w:rsidDel="002046B7">
          <w:rPr>
            <w:rFonts w:ascii="Times New Roman" w:eastAsia="Calibri" w:hAnsi="Times New Roman" w:cs="Times New Roman"/>
            <w:sz w:val="24"/>
            <w:szCs w:val="24"/>
          </w:rPr>
          <w:delText xml:space="preserve">emphasized </w:delText>
        </w:r>
      </w:del>
      <w:ins w:id="92" w:author="Liron Kranzler" w:date="2020-06-22T09:54:00Z">
        <w:r w:rsidR="002046B7" w:rsidRPr="00BA1240">
          <w:rPr>
            <w:rFonts w:ascii="Times New Roman" w:eastAsia="Calibri" w:hAnsi="Times New Roman" w:cs="Times New Roman"/>
            <w:sz w:val="24"/>
            <w:szCs w:val="24"/>
          </w:rPr>
          <w:t>emphasiz</w:t>
        </w:r>
        <w:r w:rsidR="002046B7">
          <w:rPr>
            <w:rFonts w:ascii="Times New Roman" w:eastAsia="Calibri" w:hAnsi="Times New Roman" w:cs="Times New Roman"/>
            <w:sz w:val="24"/>
            <w:szCs w:val="24"/>
          </w:rPr>
          <w:t>ing</w:t>
        </w:r>
        <w:r w:rsidR="002046B7" w:rsidRPr="00BA1240">
          <w:rPr>
            <w:rFonts w:ascii="Times New Roman" w:eastAsia="Calibri" w:hAnsi="Times New Roman" w:cs="Times New Roman"/>
            <w:sz w:val="24"/>
            <w:szCs w:val="24"/>
          </w:rPr>
          <w:t xml:space="preserve"> </w:t>
        </w:r>
      </w:ins>
      <w:r w:rsidRPr="00BA1240">
        <w:rPr>
          <w:rFonts w:ascii="Times New Roman" w:eastAsia="Calibri" w:hAnsi="Times New Roman" w:cs="Times New Roman"/>
          <w:sz w:val="24"/>
          <w:szCs w:val="24"/>
        </w:rPr>
        <w:t>that almost all experiments test the researcher</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s hypothesis against at least one alternative hypothesis. </w:t>
      </w:r>
      <w:r>
        <w:rPr>
          <w:rFonts w:ascii="Times New Roman" w:eastAsia="Calibri" w:hAnsi="Times New Roman" w:cs="Times New Roman"/>
          <w:sz w:val="24"/>
          <w:szCs w:val="24"/>
        </w:rPr>
        <w:t>T</w:t>
      </w:r>
      <w:r w:rsidRPr="00BA1240">
        <w:rPr>
          <w:rFonts w:ascii="Times New Roman" w:eastAsia="Calibri" w:hAnsi="Times New Roman" w:cs="Times New Roman"/>
          <w:sz w:val="24"/>
          <w:szCs w:val="24"/>
        </w:rPr>
        <w:t xml:space="preserve">he results serve to determine </w:t>
      </w:r>
      <w:r>
        <w:rPr>
          <w:rFonts w:ascii="Times New Roman" w:eastAsia="Calibri" w:hAnsi="Times New Roman" w:cs="Times New Roman"/>
          <w:sz w:val="24"/>
          <w:szCs w:val="24"/>
        </w:rPr>
        <w:t xml:space="preserve">which is correct </w:t>
      </w:r>
      <w:r w:rsidRPr="00BA1240">
        <w:rPr>
          <w:rFonts w:ascii="Times New Roman" w:eastAsia="Calibri" w:hAnsi="Times New Roman" w:cs="Times New Roman"/>
          <w:sz w:val="24"/>
          <w:szCs w:val="24"/>
        </w:rPr>
        <w:t>among two or more hypotheses. In this respect</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one may say that</w:t>
      </w:r>
      <w:ins w:id="93" w:author="Liron Kranzler" w:date="2020-06-22T09:55:00Z">
        <w:r w:rsidR="002046B7">
          <w:rPr>
            <w:rFonts w:ascii="Times New Roman" w:eastAsia="Calibri" w:hAnsi="Times New Roman" w:cs="Times New Roman"/>
            <w:sz w:val="24"/>
            <w:szCs w:val="24"/>
          </w:rPr>
          <w:t>, although</w:t>
        </w:r>
      </w:ins>
      <w:del w:id="94" w:author="Liron Kranzler" w:date="2020-06-22T09:55:00Z">
        <w:r w:rsidRPr="00BA1240" w:rsidDel="002046B7">
          <w:rPr>
            <w:rFonts w:ascii="Times New Roman" w:eastAsia="Calibri" w:hAnsi="Times New Roman" w:cs="Times New Roman"/>
            <w:sz w:val="24"/>
            <w:szCs w:val="24"/>
          </w:rPr>
          <w:delText xml:space="preserve"> </w:delText>
        </w:r>
        <w:r w:rsidDel="002046B7">
          <w:rPr>
            <w:rFonts w:ascii="Times New Roman" w:eastAsia="Calibri" w:hAnsi="Times New Roman" w:cs="Times New Roman"/>
            <w:sz w:val="24"/>
            <w:szCs w:val="24"/>
          </w:rPr>
          <w:delText>while</w:delText>
        </w:r>
      </w:del>
      <w:r>
        <w:rPr>
          <w:rFonts w:ascii="Times New Roman" w:eastAsia="Calibri" w:hAnsi="Times New Roman" w:cs="Times New Roman"/>
          <w:sz w:val="24"/>
          <w:szCs w:val="24"/>
        </w:rPr>
        <w:t xml:space="preserve"> some</w:t>
      </w:r>
      <w:r w:rsidRPr="00BA1240">
        <w:rPr>
          <w:rFonts w:ascii="Times New Roman" w:eastAsia="Calibri" w:hAnsi="Times New Roman" w:cs="Times New Roman"/>
          <w:sz w:val="24"/>
          <w:szCs w:val="24"/>
        </w:rPr>
        <w:t xml:space="preserve"> researchers tend to reinforce their </w:t>
      </w:r>
      <w:r>
        <w:rPr>
          <w:rFonts w:ascii="Times New Roman" w:eastAsia="Calibri" w:hAnsi="Times New Roman" w:cs="Times New Roman"/>
          <w:sz w:val="24"/>
          <w:szCs w:val="24"/>
        </w:rPr>
        <w:t>favored</w:t>
      </w:r>
      <w:r w:rsidRPr="00BA1240">
        <w:rPr>
          <w:rFonts w:ascii="Times New Roman" w:eastAsia="Calibri" w:hAnsi="Times New Roman" w:cs="Times New Roman"/>
          <w:sz w:val="24"/>
          <w:szCs w:val="24"/>
        </w:rPr>
        <w:t xml:space="preserve"> hypotheses, </w:t>
      </w:r>
      <w:commentRangeStart w:id="95"/>
      <w:r w:rsidRPr="00BA1240">
        <w:rPr>
          <w:rFonts w:ascii="Times New Roman" w:eastAsia="Calibri" w:hAnsi="Times New Roman" w:cs="Times New Roman"/>
          <w:sz w:val="24"/>
          <w:szCs w:val="24"/>
        </w:rPr>
        <w:t xml:space="preserve">others </w:t>
      </w:r>
      <w:del w:id="96" w:author="Liron Kranzler" w:date="2020-06-22T09:55:00Z">
        <w:r w:rsidRPr="00BA1240" w:rsidDel="002046B7">
          <w:rPr>
            <w:rFonts w:ascii="Times New Roman" w:eastAsia="Calibri" w:hAnsi="Times New Roman" w:cs="Times New Roman"/>
            <w:sz w:val="24"/>
            <w:szCs w:val="24"/>
          </w:rPr>
          <w:delText>tend to</w:delText>
        </w:r>
      </w:del>
      <w:ins w:id="97" w:author="Liron Kranzler" w:date="2020-06-22T09:55:00Z">
        <w:r w:rsidR="002046B7">
          <w:rPr>
            <w:rFonts w:ascii="Times New Roman" w:eastAsia="Calibri" w:hAnsi="Times New Roman" w:cs="Times New Roman"/>
            <w:sz w:val="24"/>
            <w:szCs w:val="24"/>
          </w:rPr>
          <w:t>will</w:t>
        </w:r>
      </w:ins>
      <w:r w:rsidRPr="00BA1240">
        <w:rPr>
          <w:rFonts w:ascii="Times New Roman" w:eastAsia="Calibri" w:hAnsi="Times New Roman" w:cs="Times New Roman"/>
          <w:sz w:val="24"/>
          <w:szCs w:val="24"/>
        </w:rPr>
        <w:t xml:space="preserve"> reinforce </w:t>
      </w:r>
      <w:r w:rsidR="006F2FDB">
        <w:rPr>
          <w:rFonts w:ascii="Times New Roman" w:eastAsia="Calibri" w:hAnsi="Times New Roman" w:cs="Times New Roman"/>
          <w:sz w:val="24"/>
          <w:szCs w:val="24"/>
        </w:rPr>
        <w:t>an</w:t>
      </w:r>
      <w:r w:rsidR="006F2FDB" w:rsidRPr="00BA1240">
        <w:rPr>
          <w:rFonts w:ascii="Times New Roman" w:eastAsia="Calibri" w:hAnsi="Times New Roman" w:cs="Times New Roman"/>
          <w:sz w:val="24"/>
          <w:szCs w:val="24"/>
        </w:rPr>
        <w:t xml:space="preserve"> alternative hypothesis</w:t>
      </w:r>
      <w:ins w:id="98" w:author="Liron Kranzler" w:date="2020-06-22T09:55:00Z">
        <w:r w:rsidR="002046B7">
          <w:rPr>
            <w:rFonts w:ascii="Times New Roman" w:eastAsia="Calibri" w:hAnsi="Times New Roman" w:cs="Times New Roman"/>
            <w:sz w:val="24"/>
            <w:szCs w:val="24"/>
          </w:rPr>
          <w:t xml:space="preserve"> based on their results</w:t>
        </w:r>
        <w:commentRangeEnd w:id="95"/>
        <w:r w:rsidR="002046B7">
          <w:rPr>
            <w:rStyle w:val="CommentReference"/>
          </w:rPr>
          <w:commentReference w:id="95"/>
        </w:r>
      </w:ins>
      <w:r w:rsidRPr="00BA1240">
        <w:rPr>
          <w:rFonts w:ascii="Times New Roman" w:eastAsia="Calibri" w:hAnsi="Times New Roman" w:cs="Times New Roman"/>
          <w:sz w:val="24"/>
          <w:szCs w:val="24"/>
        </w:rPr>
        <w:t xml:space="preserve">. It </w:t>
      </w:r>
      <w:ins w:id="99" w:author="Liron Kranzler" w:date="2020-06-22T09:55:00Z">
        <w:r w:rsidR="002046B7">
          <w:rPr>
            <w:rFonts w:ascii="Times New Roman" w:eastAsia="Calibri" w:hAnsi="Times New Roman" w:cs="Times New Roman"/>
            <w:sz w:val="24"/>
            <w:szCs w:val="24"/>
          </w:rPr>
          <w:t xml:space="preserve">thus </w:t>
        </w:r>
      </w:ins>
      <w:del w:id="100" w:author="Liron Kranzler" w:date="2020-06-22T09:55:00Z">
        <w:r w:rsidRPr="00BA1240" w:rsidDel="002046B7">
          <w:rPr>
            <w:rFonts w:ascii="Times New Roman" w:eastAsia="Calibri" w:hAnsi="Times New Roman" w:cs="Times New Roman"/>
            <w:sz w:val="24"/>
            <w:szCs w:val="24"/>
          </w:rPr>
          <w:delText xml:space="preserve">transpires </w:delText>
        </w:r>
      </w:del>
      <w:ins w:id="101" w:author="Liron Kranzler" w:date="2020-06-22T09:55:00Z">
        <w:r w:rsidR="002046B7">
          <w:rPr>
            <w:rFonts w:ascii="Times New Roman" w:eastAsia="Calibri" w:hAnsi="Times New Roman" w:cs="Times New Roman"/>
            <w:sz w:val="24"/>
            <w:szCs w:val="24"/>
          </w:rPr>
          <w:t>appears</w:t>
        </w:r>
        <w:r w:rsidR="002046B7" w:rsidRPr="00BA1240">
          <w:rPr>
            <w:rFonts w:ascii="Times New Roman" w:eastAsia="Calibri" w:hAnsi="Times New Roman" w:cs="Times New Roman"/>
            <w:sz w:val="24"/>
            <w:szCs w:val="24"/>
          </w:rPr>
          <w:t xml:space="preserve"> </w:t>
        </w:r>
      </w:ins>
      <w:r w:rsidRPr="00BA1240">
        <w:rPr>
          <w:rFonts w:ascii="Times New Roman" w:eastAsia="Calibri" w:hAnsi="Times New Roman" w:cs="Times New Roman"/>
          <w:sz w:val="24"/>
          <w:szCs w:val="24"/>
        </w:rPr>
        <w:t xml:space="preserve">that scientific criticism </w:t>
      </w:r>
      <w:r>
        <w:rPr>
          <w:rFonts w:ascii="Times New Roman" w:eastAsia="Calibri" w:hAnsi="Times New Roman" w:cs="Times New Roman"/>
          <w:sz w:val="24"/>
          <w:szCs w:val="24"/>
        </w:rPr>
        <w:t>is not harmed</w:t>
      </w:r>
      <w:r w:rsidRPr="00BA1240">
        <w:rPr>
          <w:rFonts w:ascii="Times New Roman" w:eastAsia="Calibri" w:hAnsi="Times New Roman" w:cs="Times New Roman"/>
          <w:sz w:val="24"/>
          <w:szCs w:val="24"/>
        </w:rPr>
        <w:t>.</w:t>
      </w:r>
    </w:p>
    <w:p w14:paraId="599BE59B" w14:textId="77777777" w:rsidR="00A052AB" w:rsidRPr="006F2FDB" w:rsidRDefault="00A052AB" w:rsidP="00A052AB">
      <w:pPr>
        <w:spacing w:line="480" w:lineRule="auto"/>
        <w:contextualSpacing/>
        <w:rPr>
          <w:rFonts w:ascii="Times New Roman" w:eastAsia="Calibri" w:hAnsi="Times New Roman" w:cs="Times New Roman"/>
          <w:i/>
          <w:iCs/>
          <w:sz w:val="24"/>
          <w:szCs w:val="24"/>
        </w:rPr>
      </w:pPr>
      <w:r w:rsidRPr="006F2FDB">
        <w:rPr>
          <w:rFonts w:ascii="Times New Roman" w:eastAsia="Calibri" w:hAnsi="Times New Roman" w:cs="Times New Roman"/>
          <w:i/>
          <w:iCs/>
          <w:sz w:val="24"/>
          <w:szCs w:val="24"/>
        </w:rPr>
        <w:t>The Crisis of Replication</w:t>
      </w:r>
    </w:p>
    <w:p w14:paraId="4CC43E67" w14:textId="77777777" w:rsidR="00A052AB" w:rsidRPr="00BA1240" w:rsidRDefault="00A052AB" w:rsidP="00A052AB">
      <w:pPr>
        <w:spacing w:line="480" w:lineRule="auto"/>
        <w:ind w:firstLine="720"/>
        <w:contextualSpacing/>
        <w:rPr>
          <w:rFonts w:ascii="Times New Roman" w:eastAsia="Calibri" w:hAnsi="Times New Roman" w:cs="Times New Roman"/>
          <w:sz w:val="24"/>
          <w:szCs w:val="24"/>
        </w:rPr>
      </w:pPr>
      <w:r w:rsidRPr="00BA1240">
        <w:rPr>
          <w:rFonts w:ascii="Times New Roman" w:eastAsia="Calibri" w:hAnsi="Times New Roman" w:cs="Times New Roman"/>
          <w:sz w:val="24"/>
          <w:szCs w:val="24"/>
        </w:rPr>
        <w:t>In recent years</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psychology has been beset by </w:t>
      </w:r>
      <w:r>
        <w:rPr>
          <w:rFonts w:ascii="Times New Roman" w:eastAsia="Calibri" w:hAnsi="Times New Roman" w:cs="Times New Roman"/>
          <w:sz w:val="24"/>
          <w:szCs w:val="24"/>
        </w:rPr>
        <w:t>a</w:t>
      </w:r>
      <w:r w:rsidRPr="00BA1240">
        <w:rPr>
          <w:rFonts w:ascii="Times New Roman" w:eastAsia="Calibri" w:hAnsi="Times New Roman" w:cs="Times New Roman"/>
          <w:sz w:val="24"/>
          <w:szCs w:val="24"/>
        </w:rPr>
        <w:t xml:space="preserve"> replication crisis. </w:t>
      </w:r>
      <w:r>
        <w:rPr>
          <w:rFonts w:ascii="Times New Roman" w:eastAsia="Calibri" w:hAnsi="Times New Roman" w:cs="Times New Roman"/>
          <w:sz w:val="24"/>
          <w:szCs w:val="24"/>
        </w:rPr>
        <w:t>T</w:t>
      </w:r>
      <w:r w:rsidRPr="00BA1240">
        <w:rPr>
          <w:rFonts w:ascii="Times New Roman" w:eastAsia="Calibri" w:hAnsi="Times New Roman" w:cs="Times New Roman"/>
          <w:sz w:val="24"/>
          <w:szCs w:val="24"/>
        </w:rPr>
        <w:t xml:space="preserve">he repetition of </w:t>
      </w:r>
      <w:r>
        <w:rPr>
          <w:rFonts w:ascii="Times New Roman" w:eastAsia="Calibri" w:hAnsi="Times New Roman" w:cs="Times New Roman"/>
          <w:sz w:val="24"/>
          <w:szCs w:val="24"/>
        </w:rPr>
        <w:t>multiple</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studies</w:t>
      </w:r>
      <w:r w:rsidRPr="00BA1240">
        <w:rPr>
          <w:rFonts w:ascii="Times New Roman" w:eastAsia="Calibri" w:hAnsi="Times New Roman" w:cs="Times New Roman"/>
          <w:sz w:val="24"/>
          <w:szCs w:val="24"/>
        </w:rPr>
        <w:t xml:space="preserve"> (especially in social psychology) ha</w:t>
      </w:r>
      <w:r>
        <w:rPr>
          <w:rFonts w:ascii="Times New Roman" w:eastAsia="Calibri" w:hAnsi="Times New Roman" w:cs="Times New Roman"/>
          <w:sz w:val="24"/>
          <w:szCs w:val="24"/>
        </w:rPr>
        <w:t>ve</w:t>
      </w:r>
      <w:r w:rsidRPr="00BA1240">
        <w:rPr>
          <w:rFonts w:ascii="Times New Roman" w:eastAsia="Calibri" w:hAnsi="Times New Roman" w:cs="Times New Roman"/>
          <w:sz w:val="24"/>
          <w:szCs w:val="24"/>
        </w:rPr>
        <w:t xml:space="preserve"> not </w:t>
      </w:r>
      <w:r>
        <w:rPr>
          <w:rFonts w:ascii="Times New Roman" w:eastAsia="Calibri" w:hAnsi="Times New Roman" w:cs="Times New Roman"/>
          <w:sz w:val="24"/>
          <w:szCs w:val="24"/>
        </w:rPr>
        <w:t>yielded</w:t>
      </w:r>
      <w:r w:rsidRPr="00BA1240">
        <w:rPr>
          <w:rFonts w:ascii="Times New Roman" w:eastAsia="Calibri" w:hAnsi="Times New Roman" w:cs="Times New Roman"/>
          <w:sz w:val="24"/>
          <w:szCs w:val="24"/>
        </w:rPr>
        <w:t xml:space="preserve"> the desired results. Hence</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the methodological requirement of replication has not been met.  </w:t>
      </w:r>
    </w:p>
    <w:p w14:paraId="1F9AE01E" w14:textId="55D13BD0" w:rsidR="00A052AB" w:rsidRPr="00BA1240" w:rsidRDefault="00A052AB" w:rsidP="00A052AB">
      <w:pPr>
        <w:spacing w:line="480" w:lineRule="auto"/>
        <w:ind w:firstLine="720"/>
        <w:rPr>
          <w:rFonts w:ascii="Times New Roman" w:eastAsia="Calibri" w:hAnsi="Times New Roman" w:cs="Times New Roman"/>
          <w:sz w:val="24"/>
          <w:szCs w:val="24"/>
        </w:rPr>
      </w:pPr>
      <w:commentRangeStart w:id="102"/>
      <w:r w:rsidRPr="00BA1240">
        <w:rPr>
          <w:rFonts w:ascii="Times New Roman" w:eastAsia="Calibri" w:hAnsi="Times New Roman" w:cs="Times New Roman"/>
          <w:sz w:val="24"/>
          <w:szCs w:val="24"/>
        </w:rPr>
        <w:t>The response to this criticism is that it is possible to present numerous</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 xml:space="preserve">research </w:t>
      </w:r>
      <w:del w:id="103" w:author="Liron Kranzler" w:date="2020-06-22T09:58:00Z">
        <w:r w:rsidRPr="00BA1240" w:rsidDel="002046B7">
          <w:rPr>
            <w:rFonts w:ascii="Times New Roman" w:eastAsia="Calibri" w:hAnsi="Times New Roman" w:cs="Times New Roman"/>
            <w:sz w:val="24"/>
            <w:szCs w:val="24"/>
          </w:rPr>
          <w:delText xml:space="preserve">works </w:delText>
        </w:r>
      </w:del>
      <w:ins w:id="104" w:author="Liron Kranzler" w:date="2020-06-22T09:58:00Z">
        <w:r w:rsidR="002046B7">
          <w:rPr>
            <w:rFonts w:ascii="Times New Roman" w:eastAsia="Calibri" w:hAnsi="Times New Roman" w:cs="Times New Roman"/>
            <w:sz w:val="24"/>
            <w:szCs w:val="24"/>
          </w:rPr>
          <w:t>studies</w:t>
        </w:r>
        <w:r w:rsidR="002046B7" w:rsidRPr="00BA1240">
          <w:rPr>
            <w:rFonts w:ascii="Times New Roman" w:eastAsia="Calibri" w:hAnsi="Times New Roman" w:cs="Times New Roman"/>
            <w:sz w:val="24"/>
            <w:szCs w:val="24"/>
          </w:rPr>
          <w:t xml:space="preserve"> </w:t>
        </w:r>
      </w:ins>
      <w:r w:rsidRPr="00BA1240">
        <w:rPr>
          <w:rFonts w:ascii="Times New Roman" w:eastAsia="Calibri" w:hAnsi="Times New Roman" w:cs="Times New Roman"/>
          <w:sz w:val="24"/>
          <w:szCs w:val="24"/>
        </w:rPr>
        <w:t>in psychology, from conditioning and learning to cognitive psychology, which are replicable in an almost trivial way.</w:t>
      </w:r>
      <w:ins w:id="105" w:author="Liron Kranzler" w:date="2020-06-22T10:01:00Z">
        <w:r w:rsidR="002C533E">
          <w:rPr>
            <w:rFonts w:ascii="Times New Roman" w:eastAsia="Calibri" w:hAnsi="Times New Roman" w:cs="Times New Roman"/>
            <w:sz w:val="24"/>
            <w:szCs w:val="24"/>
          </w:rPr>
          <w:t xml:space="preserve"> Such replications would not warrant pub</w:t>
        </w:r>
      </w:ins>
      <w:ins w:id="106" w:author="Liron Kranzler" w:date="2020-06-22T10:02:00Z">
        <w:r w:rsidR="002C533E">
          <w:rPr>
            <w:rFonts w:ascii="Times New Roman" w:eastAsia="Calibri" w:hAnsi="Times New Roman" w:cs="Times New Roman"/>
            <w:sz w:val="24"/>
            <w:szCs w:val="24"/>
          </w:rPr>
          <w:t>lication.</w:t>
        </w:r>
      </w:ins>
      <w:r w:rsidRPr="00BA1240">
        <w:rPr>
          <w:rFonts w:ascii="Times New Roman" w:eastAsia="Calibri" w:hAnsi="Times New Roman" w:cs="Times New Roman"/>
          <w:sz w:val="24"/>
          <w:szCs w:val="24"/>
        </w:rPr>
        <w:t xml:space="preserve"> For example, </w:t>
      </w:r>
      <w:r>
        <w:rPr>
          <w:rFonts w:ascii="Times New Roman" w:eastAsia="Calibri" w:hAnsi="Times New Roman" w:cs="Times New Roman"/>
          <w:sz w:val="24"/>
          <w:szCs w:val="24"/>
        </w:rPr>
        <w:t>no</w:t>
      </w:r>
      <w:r w:rsidRPr="00BA1240">
        <w:rPr>
          <w:rFonts w:ascii="Times New Roman" w:eastAsia="Calibri" w:hAnsi="Times New Roman" w:cs="Times New Roman"/>
          <w:sz w:val="24"/>
          <w:szCs w:val="24"/>
        </w:rPr>
        <w:t xml:space="preserve"> journal </w:t>
      </w:r>
      <w:r>
        <w:rPr>
          <w:rFonts w:ascii="Times New Roman" w:eastAsia="Calibri" w:hAnsi="Times New Roman" w:cs="Times New Roman"/>
          <w:sz w:val="24"/>
          <w:szCs w:val="24"/>
        </w:rPr>
        <w:t>would now</w:t>
      </w:r>
      <w:r w:rsidRPr="00BA1240">
        <w:rPr>
          <w:rFonts w:ascii="Times New Roman" w:eastAsia="Calibri" w:hAnsi="Times New Roman" w:cs="Times New Roman"/>
          <w:sz w:val="24"/>
          <w:szCs w:val="24"/>
        </w:rPr>
        <w:t xml:space="preserve"> publish an article </w:t>
      </w:r>
      <w:r>
        <w:rPr>
          <w:rFonts w:ascii="Times New Roman" w:eastAsia="Calibri" w:hAnsi="Times New Roman" w:cs="Times New Roman"/>
          <w:sz w:val="24"/>
          <w:szCs w:val="24"/>
        </w:rPr>
        <w:t xml:space="preserve">demonstrating </w:t>
      </w:r>
      <w:r w:rsidRPr="00BA1240">
        <w:rPr>
          <w:rFonts w:ascii="Times New Roman" w:eastAsia="Calibri" w:hAnsi="Times New Roman" w:cs="Times New Roman"/>
          <w:sz w:val="24"/>
          <w:szCs w:val="24"/>
        </w:rPr>
        <w:t>that hungry rats</w:t>
      </w:r>
      <w:r>
        <w:rPr>
          <w:rFonts w:ascii="Times New Roman" w:eastAsia="Calibri" w:hAnsi="Times New Roman" w:cs="Times New Roman"/>
          <w:sz w:val="24"/>
          <w:szCs w:val="24"/>
        </w:rPr>
        <w:t xml:space="preserve"> can</w:t>
      </w:r>
      <w:r w:rsidRPr="00BA1240">
        <w:rPr>
          <w:rFonts w:ascii="Times New Roman" w:eastAsia="Calibri" w:hAnsi="Times New Roman" w:cs="Times New Roman"/>
          <w:sz w:val="24"/>
          <w:szCs w:val="24"/>
        </w:rPr>
        <w:t xml:space="preserve"> learn to press a pedal in order to obtain a food pellet</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Similarly, no author would</w:t>
      </w:r>
      <w:r w:rsidRPr="00BA1240">
        <w:rPr>
          <w:rFonts w:ascii="Times New Roman" w:eastAsia="Calibri" w:hAnsi="Times New Roman" w:cs="Times New Roman"/>
          <w:sz w:val="24"/>
          <w:szCs w:val="24"/>
        </w:rPr>
        <w:t xml:space="preserve"> submit an article </w:t>
      </w:r>
      <w:r>
        <w:rPr>
          <w:rFonts w:ascii="Times New Roman" w:eastAsia="Calibri" w:hAnsi="Times New Roman" w:cs="Times New Roman"/>
          <w:sz w:val="24"/>
          <w:szCs w:val="24"/>
        </w:rPr>
        <w:t>about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an</w:t>
      </w:r>
      <w:r w:rsidRPr="00BA1240">
        <w:rPr>
          <w:rFonts w:ascii="Times New Roman" w:eastAsia="Calibri" w:hAnsi="Times New Roman" w:cs="Times New Roman"/>
          <w:sz w:val="24"/>
          <w:szCs w:val="24"/>
        </w:rPr>
        <w:t xml:space="preserve"> experiment </w:t>
      </w:r>
      <w:r>
        <w:rPr>
          <w:rFonts w:ascii="Times New Roman" w:eastAsia="Calibri" w:hAnsi="Times New Roman" w:cs="Times New Roman"/>
          <w:sz w:val="24"/>
          <w:szCs w:val="24"/>
        </w:rPr>
        <w:t xml:space="preserve">confirming </w:t>
      </w:r>
      <w:r w:rsidRPr="00BA124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classic </w:t>
      </w:r>
      <w:r w:rsidRPr="00BA1240">
        <w:rPr>
          <w:rFonts w:ascii="Times New Roman" w:eastAsia="Calibri" w:hAnsi="Times New Roman" w:cs="Times New Roman"/>
          <w:sz w:val="24"/>
          <w:szCs w:val="24"/>
        </w:rPr>
        <w:t>M</w:t>
      </w:r>
      <w:r w:rsidRPr="008F6138">
        <w:rPr>
          <w:rFonts w:asciiTheme="majorBidi" w:hAnsiTheme="majorBidi" w:cstheme="majorBidi"/>
          <w:sz w:val="24"/>
          <w:szCs w:val="24"/>
          <w:shd w:val="clear" w:color="auto" w:fill="FFFFFF"/>
        </w:rPr>
        <w:t>ü</w:t>
      </w:r>
      <w:r w:rsidRPr="00BA1240">
        <w:rPr>
          <w:rFonts w:ascii="Times New Roman" w:eastAsia="Calibri" w:hAnsi="Times New Roman" w:cs="Times New Roman"/>
          <w:sz w:val="24"/>
          <w:szCs w:val="24"/>
        </w:rPr>
        <w:t>ller</w:t>
      </w:r>
      <w:commentRangeStart w:id="107"/>
      <w:ins w:id="108" w:author="Liron Kranzler" w:date="2020-06-22T09:58:00Z">
        <w:r w:rsidR="002046B7">
          <w:rPr>
            <w:rFonts w:ascii="Times New Roman" w:eastAsia="Calibri" w:hAnsi="Times New Roman" w:cs="Times New Roman"/>
            <w:sz w:val="24"/>
            <w:szCs w:val="24"/>
          </w:rPr>
          <w:t>–</w:t>
        </w:r>
      </w:ins>
      <w:commentRangeEnd w:id="107"/>
      <w:ins w:id="109" w:author="Liron Kranzler" w:date="2020-06-22T09:59:00Z">
        <w:r w:rsidR="002046B7">
          <w:rPr>
            <w:rStyle w:val="CommentReference"/>
          </w:rPr>
          <w:commentReference w:id="107"/>
        </w:r>
      </w:ins>
      <w:del w:id="110" w:author="Liron Kranzler" w:date="2020-06-22T09:58:00Z">
        <w:r w:rsidRPr="00BA1240" w:rsidDel="002046B7">
          <w:rPr>
            <w:rFonts w:ascii="Times New Roman" w:eastAsia="Calibri" w:hAnsi="Times New Roman" w:cs="Times New Roman"/>
            <w:sz w:val="24"/>
            <w:szCs w:val="24"/>
          </w:rPr>
          <w:delText>-</w:delText>
        </w:r>
      </w:del>
      <w:r w:rsidRPr="00BA1240">
        <w:rPr>
          <w:rFonts w:ascii="Times New Roman" w:eastAsia="Calibri" w:hAnsi="Times New Roman" w:cs="Times New Roman"/>
          <w:sz w:val="24"/>
          <w:szCs w:val="24"/>
        </w:rPr>
        <w:t xml:space="preserve">Lyer </w:t>
      </w:r>
      <w:r>
        <w:rPr>
          <w:rFonts w:ascii="Times New Roman" w:eastAsia="Calibri" w:hAnsi="Times New Roman" w:cs="Times New Roman"/>
          <w:sz w:val="24"/>
          <w:szCs w:val="24"/>
        </w:rPr>
        <w:t xml:space="preserve">optical </w:t>
      </w:r>
      <w:r w:rsidRPr="00BA1240">
        <w:rPr>
          <w:rFonts w:ascii="Times New Roman" w:eastAsia="Calibri" w:hAnsi="Times New Roman" w:cs="Times New Roman"/>
          <w:sz w:val="24"/>
          <w:szCs w:val="24"/>
        </w:rPr>
        <w:t>illusion</w:t>
      </w:r>
      <w:r>
        <w:rPr>
          <w:rFonts w:ascii="Times New Roman" w:eastAsia="Calibri" w:hAnsi="Times New Roman" w:cs="Times New Roman"/>
          <w:sz w:val="24"/>
          <w:szCs w:val="24"/>
        </w:rPr>
        <w:t xml:space="preserve"> (discussed below).</w:t>
      </w:r>
      <w:r w:rsidRPr="00BA1240">
        <w:rPr>
          <w:rFonts w:ascii="Times New Roman" w:eastAsia="Calibri" w:hAnsi="Times New Roman" w:cs="Times New Roman"/>
          <w:sz w:val="24"/>
          <w:szCs w:val="24"/>
        </w:rPr>
        <w:t xml:space="preserve"> </w:t>
      </w:r>
      <w:commentRangeEnd w:id="102"/>
      <w:r w:rsidR="002C533E">
        <w:rPr>
          <w:rStyle w:val="CommentReference"/>
        </w:rPr>
        <w:commentReference w:id="102"/>
      </w:r>
      <w:commentRangeStart w:id="111"/>
      <w:r w:rsidRPr="00BA1240">
        <w:rPr>
          <w:rFonts w:ascii="Times New Roman" w:eastAsia="Calibri" w:hAnsi="Times New Roman" w:cs="Times New Roman"/>
          <w:sz w:val="24"/>
          <w:szCs w:val="24"/>
        </w:rPr>
        <w:t xml:space="preserve">Here </w:t>
      </w:r>
      <w:r>
        <w:rPr>
          <w:rFonts w:ascii="Times New Roman" w:eastAsia="Calibri" w:hAnsi="Times New Roman" w:cs="Times New Roman"/>
          <w:sz w:val="24"/>
          <w:szCs w:val="24"/>
        </w:rPr>
        <w:t>again</w:t>
      </w:r>
      <w:r w:rsidRPr="00BA1240">
        <w:rPr>
          <w:rFonts w:ascii="Times New Roman" w:eastAsia="Calibri" w:hAnsi="Times New Roman" w:cs="Times New Roman"/>
          <w:sz w:val="24"/>
          <w:szCs w:val="24"/>
        </w:rPr>
        <w:t xml:space="preserve">, it is suggested that the proper </w:t>
      </w:r>
      <w:r>
        <w:rPr>
          <w:rFonts w:ascii="Times New Roman" w:eastAsia="Calibri" w:hAnsi="Times New Roman" w:cs="Times New Roman"/>
          <w:sz w:val="24"/>
          <w:szCs w:val="24"/>
        </w:rPr>
        <w:t xml:space="preserve">solution would be </w:t>
      </w:r>
      <w:r w:rsidRPr="00BA1240">
        <w:rPr>
          <w:rFonts w:ascii="Times New Roman" w:eastAsia="Calibri" w:hAnsi="Times New Roman" w:cs="Times New Roman"/>
          <w:sz w:val="24"/>
          <w:szCs w:val="24"/>
        </w:rPr>
        <w:t>prior publication of the research</w:t>
      </w:r>
      <w:del w:id="112" w:author="Liron Kranzler" w:date="2020-06-22T10:02:00Z">
        <w:r w:rsidDel="002C533E">
          <w:rPr>
            <w:rFonts w:ascii="Times New Roman" w:eastAsia="Calibri" w:hAnsi="Times New Roman" w:cs="Times New Roman"/>
            <w:sz w:val="24"/>
            <w:szCs w:val="24"/>
          </w:rPr>
          <w:delText>’</w:delText>
        </w:r>
        <w:r w:rsidRPr="00BA1240" w:rsidDel="002C533E">
          <w:rPr>
            <w:rFonts w:ascii="Times New Roman" w:eastAsia="Calibri" w:hAnsi="Times New Roman" w:cs="Times New Roman"/>
            <w:sz w:val="24"/>
            <w:szCs w:val="24"/>
          </w:rPr>
          <w:delText>s</w:delText>
        </w:r>
      </w:del>
      <w:r w:rsidRPr="00BA1240">
        <w:rPr>
          <w:rFonts w:ascii="Times New Roman" w:eastAsia="Calibri" w:hAnsi="Times New Roman" w:cs="Times New Roman"/>
          <w:sz w:val="24"/>
          <w:szCs w:val="24"/>
        </w:rPr>
        <w:t xml:space="preserve"> hypotheses and methods. (</w:t>
      </w:r>
      <w:r>
        <w:rPr>
          <w:rFonts w:ascii="Times New Roman" w:eastAsia="Calibri" w:hAnsi="Times New Roman" w:cs="Times New Roman"/>
          <w:sz w:val="24"/>
          <w:szCs w:val="24"/>
        </w:rPr>
        <w:t>Although</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it is unlikely that any journal would</w:t>
      </w:r>
      <w:r w:rsidRPr="00BA1240">
        <w:rPr>
          <w:rFonts w:ascii="Times New Roman" w:eastAsia="Calibri" w:hAnsi="Times New Roman" w:cs="Times New Roman"/>
          <w:sz w:val="24"/>
          <w:szCs w:val="24"/>
        </w:rPr>
        <w:t xml:space="preserve"> prior-publish the </w:t>
      </w:r>
      <w:r>
        <w:rPr>
          <w:rFonts w:ascii="Times New Roman" w:eastAsia="Calibri" w:hAnsi="Times New Roman" w:cs="Times New Roman"/>
          <w:sz w:val="24"/>
          <w:szCs w:val="24"/>
        </w:rPr>
        <w:t>traditional</w:t>
      </w:r>
      <w:r w:rsidRPr="00BA1240">
        <w:rPr>
          <w:rFonts w:ascii="Times New Roman" w:eastAsia="Calibri" w:hAnsi="Times New Roman" w:cs="Times New Roman"/>
          <w:sz w:val="24"/>
          <w:szCs w:val="24"/>
        </w:rPr>
        <w:t xml:space="preserve"> methods for obtaining the M</w:t>
      </w:r>
      <w:r w:rsidRPr="00103E6A">
        <w:rPr>
          <w:rFonts w:asciiTheme="majorBidi" w:hAnsiTheme="majorBidi" w:cstheme="majorBidi"/>
          <w:sz w:val="24"/>
          <w:szCs w:val="24"/>
          <w:shd w:val="clear" w:color="auto" w:fill="FFFFFF"/>
        </w:rPr>
        <w:t>ü</w:t>
      </w:r>
      <w:r w:rsidRPr="00BA1240">
        <w:rPr>
          <w:rFonts w:ascii="Times New Roman" w:eastAsia="Calibri" w:hAnsi="Times New Roman" w:cs="Times New Roman"/>
          <w:sz w:val="24"/>
          <w:szCs w:val="24"/>
        </w:rPr>
        <w:t>ller-Lyer</w:t>
      </w:r>
      <w:r>
        <w:rPr>
          <w:rFonts w:ascii="Times New Roman" w:eastAsia="Calibri" w:hAnsi="Times New Roman" w:cs="Times New Roman"/>
          <w:sz w:val="24"/>
          <w:szCs w:val="24"/>
        </w:rPr>
        <w:t xml:space="preserve"> illusion.</w:t>
      </w:r>
      <w:r w:rsidRPr="00BA1240">
        <w:rPr>
          <w:rFonts w:ascii="Times New Roman" w:eastAsia="Calibri" w:hAnsi="Times New Roman" w:cs="Times New Roman"/>
          <w:sz w:val="24"/>
          <w:szCs w:val="24"/>
        </w:rPr>
        <w:t>) Furthermore, certain studies in biology cannot be replicated.</w:t>
      </w:r>
      <w:commentRangeEnd w:id="111"/>
      <w:r w:rsidR="002C533E">
        <w:rPr>
          <w:rStyle w:val="CommentReference"/>
        </w:rPr>
        <w:commentReference w:id="111"/>
      </w:r>
    </w:p>
    <w:p w14:paraId="1394AB8E" w14:textId="77777777" w:rsidR="00A052AB" w:rsidRDefault="00A052AB" w:rsidP="00A052AB">
      <w:pPr>
        <w:spacing w:line="480" w:lineRule="auto"/>
        <w:contextualSpacing/>
        <w:rPr>
          <w:rFonts w:ascii="Times New Roman" w:eastAsia="Calibri" w:hAnsi="Times New Roman" w:cs="Times New Roman"/>
          <w:b/>
          <w:bCs/>
          <w:sz w:val="24"/>
          <w:szCs w:val="24"/>
        </w:rPr>
      </w:pPr>
    </w:p>
    <w:p w14:paraId="49861318" w14:textId="77777777" w:rsidR="00A052AB" w:rsidRPr="006F2FDB" w:rsidRDefault="00A052AB" w:rsidP="00A052AB">
      <w:pPr>
        <w:spacing w:line="480" w:lineRule="auto"/>
        <w:contextualSpacing/>
        <w:rPr>
          <w:rFonts w:ascii="Times New Roman" w:eastAsia="Calibri" w:hAnsi="Times New Roman" w:cs="Times New Roman"/>
          <w:i/>
          <w:iCs/>
          <w:sz w:val="24"/>
          <w:szCs w:val="24"/>
        </w:rPr>
      </w:pPr>
      <w:r w:rsidRPr="006F2FDB">
        <w:rPr>
          <w:rFonts w:ascii="Times New Roman" w:eastAsia="Calibri" w:hAnsi="Times New Roman" w:cs="Times New Roman"/>
          <w:i/>
          <w:iCs/>
          <w:sz w:val="24"/>
          <w:szCs w:val="24"/>
        </w:rPr>
        <w:lastRenderedPageBreak/>
        <w:t>Complexity</w:t>
      </w:r>
    </w:p>
    <w:p w14:paraId="37975583" w14:textId="23F5E6CC" w:rsidR="00A052AB" w:rsidRPr="002B3249" w:rsidRDefault="00A052AB" w:rsidP="006F2FDB">
      <w:pPr>
        <w:spacing w:line="480" w:lineRule="auto"/>
        <w:ind w:firstLine="720"/>
        <w:contextualSpacing/>
        <w:rPr>
          <w:rFonts w:ascii="Times New Roman" w:eastAsia="Calibri" w:hAnsi="Times New Roman" w:cs="Times New Roman"/>
          <w:sz w:val="24"/>
          <w:szCs w:val="24"/>
        </w:rPr>
      </w:pPr>
      <w:r w:rsidRPr="00BA1240">
        <w:rPr>
          <w:rFonts w:ascii="Times New Roman" w:eastAsia="Calibri" w:hAnsi="Times New Roman" w:cs="Times New Roman"/>
          <w:sz w:val="24"/>
          <w:szCs w:val="24"/>
        </w:rPr>
        <w:t>Sanbo</w:t>
      </w:r>
      <w:r>
        <w:rPr>
          <w:rFonts w:ascii="Times New Roman" w:eastAsia="Calibri" w:hAnsi="Times New Roman" w:cs="Times New Roman"/>
          <w:sz w:val="24"/>
          <w:szCs w:val="24"/>
        </w:rPr>
        <w:t>n</w:t>
      </w:r>
      <w:r w:rsidRPr="00BA1240">
        <w:rPr>
          <w:rFonts w:ascii="Times New Roman" w:eastAsia="Calibri" w:hAnsi="Times New Roman" w:cs="Times New Roman"/>
          <w:sz w:val="24"/>
          <w:szCs w:val="24"/>
        </w:rPr>
        <w:t xml:space="preserve">mastsu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Jo</w:t>
      </w:r>
      <w:r>
        <w:rPr>
          <w:rFonts w:ascii="Times New Roman" w:eastAsia="Calibri" w:hAnsi="Times New Roman" w:cs="Times New Roman"/>
          <w:sz w:val="24"/>
          <w:szCs w:val="24"/>
        </w:rPr>
        <w:t>h</w:t>
      </w:r>
      <w:r w:rsidRPr="00BA1240">
        <w:rPr>
          <w:rFonts w:ascii="Times New Roman" w:eastAsia="Calibri" w:hAnsi="Times New Roman" w:cs="Times New Roman"/>
          <w:sz w:val="24"/>
          <w:szCs w:val="24"/>
        </w:rPr>
        <w:t>ns</w:t>
      </w:r>
      <w:r>
        <w:rPr>
          <w:rFonts w:ascii="Times New Roman" w:eastAsia="Calibri" w:hAnsi="Times New Roman" w:cs="Times New Roman"/>
          <w:sz w:val="24"/>
          <w:szCs w:val="24"/>
        </w:rPr>
        <w:t>t</w:t>
      </w:r>
      <w:r w:rsidRPr="00BA1240">
        <w:rPr>
          <w:rFonts w:ascii="Times New Roman" w:eastAsia="Calibri" w:hAnsi="Times New Roman" w:cs="Times New Roman"/>
          <w:sz w:val="24"/>
          <w:szCs w:val="24"/>
        </w:rPr>
        <w:t>on</w:t>
      </w:r>
      <w:r w:rsidRPr="002B3249">
        <w:rPr>
          <w:rFonts w:ascii="Times New Roman" w:eastAsia="Calibri" w:hAnsi="Times New Roman" w:cs="Times New Roman"/>
          <w:sz w:val="24"/>
          <w:szCs w:val="24"/>
        </w:rPr>
        <w:t xml:space="preserve"> (2019) proposed that</w:t>
      </w:r>
      <w:r>
        <w:rPr>
          <w:rFonts w:ascii="Times New Roman" w:eastAsia="Calibri" w:hAnsi="Times New Roman" w:cs="Times New Roman"/>
          <w:sz w:val="24"/>
          <w:szCs w:val="24"/>
        </w:rPr>
        <w:t>,</w:t>
      </w:r>
      <w:r w:rsidRPr="002B3249">
        <w:rPr>
          <w:rFonts w:ascii="Times New Roman" w:eastAsia="Calibri" w:hAnsi="Times New Roman" w:cs="Times New Roman"/>
          <w:sz w:val="24"/>
          <w:szCs w:val="24"/>
        </w:rPr>
        <w:t xml:space="preserve"> in comparison with physics</w:t>
      </w:r>
      <w:r>
        <w:rPr>
          <w:rFonts w:ascii="Times New Roman" w:eastAsia="Calibri" w:hAnsi="Times New Roman" w:cs="Times New Roman"/>
          <w:sz w:val="24"/>
          <w:szCs w:val="24"/>
        </w:rPr>
        <w:t>,</w:t>
      </w:r>
      <w:r w:rsidRPr="002B3249">
        <w:rPr>
          <w:rFonts w:ascii="Times New Roman" w:eastAsia="Calibri" w:hAnsi="Times New Roman" w:cs="Times New Roman"/>
          <w:sz w:val="24"/>
          <w:szCs w:val="24"/>
        </w:rPr>
        <w:t xml:space="preserve"> </w:t>
      </w:r>
      <w:r w:rsidRPr="006F2FDB">
        <w:rPr>
          <w:rFonts w:ascii="Times New Roman" w:eastAsia="Calibri" w:hAnsi="Times New Roman" w:cs="Times New Roman"/>
          <w:b/>
          <w:bCs/>
          <w:sz w:val="24"/>
          <w:szCs w:val="24"/>
          <w:u w:val="single"/>
        </w:rPr>
        <w:t xml:space="preserve">the development of social and behavioral sciences </w:t>
      </w:r>
      <w:ins w:id="113" w:author="Liron Kranzler" w:date="2020-06-22T10:03:00Z">
        <w:r w:rsidR="002C533E">
          <w:rPr>
            <w:rFonts w:ascii="Times New Roman" w:eastAsia="Calibri" w:hAnsi="Times New Roman" w:cs="Times New Roman"/>
            <w:b/>
            <w:bCs/>
            <w:sz w:val="24"/>
            <w:szCs w:val="24"/>
            <w:u w:val="single"/>
          </w:rPr>
          <w:t>is</w:t>
        </w:r>
      </w:ins>
      <w:del w:id="114" w:author="Liron Kranzler" w:date="2020-06-22T10:03:00Z">
        <w:r w:rsidR="006F2FDB" w:rsidDel="002C533E">
          <w:rPr>
            <w:rFonts w:ascii="Times New Roman" w:eastAsia="Calibri" w:hAnsi="Times New Roman" w:cs="Times New Roman"/>
            <w:b/>
            <w:bCs/>
            <w:sz w:val="24"/>
            <w:szCs w:val="24"/>
            <w:u w:val="single"/>
          </w:rPr>
          <w:delText>are</w:delText>
        </w:r>
      </w:del>
      <w:r w:rsidRPr="006F2FDB">
        <w:rPr>
          <w:rFonts w:ascii="Times New Roman" w:eastAsia="Calibri" w:hAnsi="Times New Roman" w:cs="Times New Roman"/>
          <w:b/>
          <w:bCs/>
          <w:sz w:val="24"/>
          <w:szCs w:val="24"/>
          <w:u w:val="single"/>
        </w:rPr>
        <w:t xml:space="preserve"> inferior</w:t>
      </w:r>
      <w:ins w:id="115" w:author="Liron Kranzler" w:date="2020-06-22T10:04:00Z">
        <w:r w:rsidR="002C533E">
          <w:rPr>
            <w:rFonts w:ascii="Times New Roman" w:eastAsia="Calibri" w:hAnsi="Times New Roman" w:cs="Times New Roman"/>
            <w:b/>
            <w:bCs/>
            <w:sz w:val="24"/>
            <w:szCs w:val="24"/>
            <w:u w:val="single"/>
          </w:rPr>
          <w:t xml:space="preserve"> due to the greater complexity of </w:t>
        </w:r>
      </w:ins>
      <w:del w:id="116" w:author="Liron Kranzler" w:date="2020-06-22T10:04:00Z">
        <w:r w:rsidR="006F2FDB" w:rsidDel="002C533E">
          <w:rPr>
            <w:rFonts w:ascii="Times New Roman" w:eastAsia="Calibri" w:hAnsi="Times New Roman" w:cs="Times New Roman"/>
            <w:b/>
            <w:bCs/>
            <w:sz w:val="24"/>
            <w:szCs w:val="24"/>
            <w:u w:val="single"/>
          </w:rPr>
          <w:delText>.</w:delText>
        </w:r>
        <w:r w:rsidRPr="006F2FDB" w:rsidDel="002C533E">
          <w:rPr>
            <w:rFonts w:ascii="Times New Roman" w:eastAsia="Calibri" w:hAnsi="Times New Roman" w:cs="Times New Roman"/>
            <w:b/>
            <w:bCs/>
            <w:sz w:val="24"/>
            <w:szCs w:val="24"/>
            <w:u w:val="single"/>
          </w:rPr>
          <w:delText xml:space="preserve"> </w:delText>
        </w:r>
        <w:r w:rsidR="006F2FDB" w:rsidDel="002C533E">
          <w:rPr>
            <w:rFonts w:ascii="Times New Roman" w:eastAsia="Calibri" w:hAnsi="Times New Roman" w:cs="Times New Roman"/>
            <w:b/>
            <w:bCs/>
            <w:sz w:val="24"/>
            <w:szCs w:val="24"/>
            <w:u w:val="single"/>
          </w:rPr>
          <w:delText xml:space="preserve">For example, </w:delText>
        </w:r>
      </w:del>
      <w:r w:rsidRPr="006F2FDB">
        <w:rPr>
          <w:rFonts w:ascii="Times New Roman" w:eastAsia="Calibri" w:hAnsi="Times New Roman" w:cs="Times New Roman"/>
          <w:b/>
          <w:bCs/>
          <w:sz w:val="24"/>
          <w:szCs w:val="24"/>
          <w:u w:val="single"/>
        </w:rPr>
        <w:t>the topics studied</w:t>
      </w:r>
      <w:r w:rsidRPr="002B3249">
        <w:rPr>
          <w:rFonts w:ascii="Times New Roman" w:eastAsia="Calibri" w:hAnsi="Times New Roman" w:cs="Times New Roman"/>
          <w:sz w:val="24"/>
          <w:szCs w:val="24"/>
        </w:rPr>
        <w:t xml:space="preserve"> </w:t>
      </w:r>
      <w:r>
        <w:rPr>
          <w:rFonts w:ascii="Times New Roman" w:eastAsia="Calibri" w:hAnsi="Times New Roman" w:cs="Times New Roman"/>
          <w:sz w:val="24"/>
          <w:szCs w:val="24"/>
        </w:rPr>
        <w:t>in the field of</w:t>
      </w:r>
      <w:r w:rsidRPr="002B3249">
        <w:rPr>
          <w:rFonts w:ascii="Times New Roman" w:eastAsia="Calibri" w:hAnsi="Times New Roman" w:cs="Times New Roman"/>
          <w:sz w:val="24"/>
          <w:szCs w:val="24"/>
        </w:rPr>
        <w:t xml:space="preserve"> psychology</w:t>
      </w:r>
      <w:del w:id="117" w:author="Liron Kranzler" w:date="2020-06-22T10:04:00Z">
        <w:r w:rsidRPr="002B3249" w:rsidDel="002C533E">
          <w:rPr>
            <w:rFonts w:ascii="Times New Roman" w:eastAsia="Calibri" w:hAnsi="Times New Roman" w:cs="Times New Roman"/>
            <w:sz w:val="24"/>
            <w:szCs w:val="24"/>
          </w:rPr>
          <w:delText xml:space="preserve"> are much more complex than the topics studied </w:delText>
        </w:r>
        <w:r w:rsidDel="002C533E">
          <w:rPr>
            <w:rFonts w:ascii="Times New Roman" w:eastAsia="Calibri" w:hAnsi="Times New Roman" w:cs="Times New Roman"/>
            <w:sz w:val="24"/>
            <w:szCs w:val="24"/>
          </w:rPr>
          <w:delText>in the field of</w:delText>
        </w:r>
        <w:r w:rsidRPr="002B3249" w:rsidDel="002C533E">
          <w:rPr>
            <w:rFonts w:ascii="Times New Roman" w:eastAsia="Calibri" w:hAnsi="Times New Roman" w:cs="Times New Roman"/>
            <w:sz w:val="24"/>
            <w:szCs w:val="24"/>
          </w:rPr>
          <w:delText xml:space="preserve"> physics</w:delText>
        </w:r>
      </w:del>
      <w:r w:rsidRPr="002B3249">
        <w:rPr>
          <w:rFonts w:ascii="Times New Roman" w:eastAsia="Calibri" w:hAnsi="Times New Roman" w:cs="Times New Roman"/>
          <w:sz w:val="24"/>
          <w:szCs w:val="24"/>
        </w:rPr>
        <w:t xml:space="preserve">. </w:t>
      </w:r>
      <w:r w:rsidR="006F2FDB">
        <w:rPr>
          <w:rFonts w:ascii="Times New Roman" w:eastAsia="Calibri" w:hAnsi="Times New Roman" w:cs="Times New Roman"/>
          <w:b/>
          <w:bCs/>
          <w:sz w:val="24"/>
          <w:szCs w:val="24"/>
          <w:u w:val="single"/>
        </w:rPr>
        <w:t xml:space="preserve">However, </w:t>
      </w:r>
      <w:r w:rsidRPr="002B3249">
        <w:rPr>
          <w:rFonts w:ascii="Times New Roman" w:eastAsia="Calibri" w:hAnsi="Times New Roman" w:cs="Times New Roman"/>
          <w:sz w:val="24"/>
          <w:szCs w:val="24"/>
        </w:rPr>
        <w:t>no consensus exists regarding the definition of complexity as applied to science</w:t>
      </w:r>
      <w:ins w:id="118" w:author="Liron Kranzler" w:date="2020-06-22T10:05:00Z">
        <w:r w:rsidR="002C533E">
          <w:rPr>
            <w:rFonts w:ascii="Times New Roman" w:eastAsia="Calibri" w:hAnsi="Times New Roman" w:cs="Times New Roman"/>
            <w:sz w:val="24"/>
            <w:szCs w:val="24"/>
          </w:rPr>
          <w:t>; a</w:t>
        </w:r>
      </w:ins>
      <w:del w:id="119" w:author="Liron Kranzler" w:date="2020-06-22T10:05:00Z">
        <w:r w:rsidDel="002C533E">
          <w:rPr>
            <w:rFonts w:ascii="Times New Roman" w:eastAsia="Calibri" w:hAnsi="Times New Roman" w:cs="Times New Roman"/>
            <w:sz w:val="24"/>
            <w:szCs w:val="24"/>
          </w:rPr>
          <w:delText>.</w:delText>
        </w:r>
        <w:r w:rsidRPr="002B3249" w:rsidDel="002C533E">
          <w:rPr>
            <w:rFonts w:ascii="Times New Roman" w:eastAsia="Calibri" w:hAnsi="Times New Roman" w:cs="Times New Roman"/>
            <w:sz w:val="24"/>
            <w:szCs w:val="24"/>
          </w:rPr>
          <w:delText xml:space="preserve"> </w:delText>
        </w:r>
        <w:r w:rsidDel="002C533E">
          <w:rPr>
            <w:rFonts w:ascii="Times New Roman" w:eastAsia="Calibri" w:hAnsi="Times New Roman" w:cs="Times New Roman"/>
            <w:sz w:val="24"/>
            <w:szCs w:val="24"/>
          </w:rPr>
          <w:delText>A</w:delText>
        </w:r>
      </w:del>
      <w:r w:rsidRPr="002B3249">
        <w:rPr>
          <w:rFonts w:ascii="Times New Roman" w:eastAsia="Calibri" w:hAnsi="Times New Roman" w:cs="Times New Roman"/>
          <w:sz w:val="24"/>
          <w:szCs w:val="24"/>
        </w:rPr>
        <w:t xml:space="preserve"> given area of research becomes </w:t>
      </w:r>
      <w:r>
        <w:rPr>
          <w:rFonts w:ascii="Times New Roman" w:eastAsia="Calibri" w:hAnsi="Times New Roman" w:cs="Times New Roman"/>
          <w:sz w:val="24"/>
          <w:szCs w:val="24"/>
        </w:rPr>
        <w:t xml:space="preserve">more </w:t>
      </w:r>
      <w:r w:rsidRPr="002B3249">
        <w:rPr>
          <w:rFonts w:ascii="Times New Roman" w:eastAsia="Calibri" w:hAnsi="Times New Roman" w:cs="Times New Roman"/>
          <w:sz w:val="24"/>
          <w:szCs w:val="24"/>
        </w:rPr>
        <w:t>comprehensible after a theory has successfully solved most of the problems in that research area</w:t>
      </w:r>
      <w:r>
        <w:rPr>
          <w:rFonts w:ascii="Times New Roman" w:eastAsia="Calibri" w:hAnsi="Times New Roman" w:cs="Times New Roman"/>
          <w:sz w:val="24"/>
          <w:szCs w:val="24"/>
        </w:rPr>
        <w:t xml:space="preserve">. </w:t>
      </w:r>
      <w:del w:id="120" w:author="Liron Kranzler" w:date="2020-06-22T10:05:00Z">
        <w:r w:rsidDel="002C533E">
          <w:rPr>
            <w:rFonts w:ascii="Times New Roman" w:eastAsia="Calibri" w:hAnsi="Times New Roman" w:cs="Times New Roman"/>
            <w:sz w:val="24"/>
            <w:szCs w:val="24"/>
          </w:rPr>
          <w:delText>However</w:delText>
        </w:r>
      </w:del>
      <w:ins w:id="121" w:author="Liron Kranzler" w:date="2020-06-22T10:05:00Z">
        <w:r w:rsidR="002C533E">
          <w:rPr>
            <w:rFonts w:ascii="Times New Roman" w:eastAsia="Calibri" w:hAnsi="Times New Roman" w:cs="Times New Roman"/>
            <w:sz w:val="24"/>
            <w:szCs w:val="24"/>
          </w:rPr>
          <w:t>Still</w:t>
        </w:r>
      </w:ins>
      <w:r>
        <w:rPr>
          <w:rFonts w:ascii="Times New Roman" w:eastAsia="Calibri" w:hAnsi="Times New Roman" w:cs="Times New Roman"/>
          <w:sz w:val="24"/>
          <w:szCs w:val="24"/>
        </w:rPr>
        <w:t xml:space="preserve">, </w:t>
      </w:r>
      <w:r w:rsidRPr="002B3249">
        <w:rPr>
          <w:rFonts w:ascii="Times New Roman" w:eastAsia="Calibri" w:hAnsi="Times New Roman" w:cs="Times New Roman"/>
          <w:sz w:val="24"/>
          <w:szCs w:val="24"/>
        </w:rPr>
        <w:t xml:space="preserve">physics is </w:t>
      </w:r>
      <w:del w:id="122" w:author="Liron Kranzler" w:date="2020-06-22T10:05:00Z">
        <w:r w:rsidRPr="002B3249" w:rsidDel="002C533E">
          <w:rPr>
            <w:rFonts w:ascii="Times New Roman" w:eastAsia="Calibri" w:hAnsi="Times New Roman" w:cs="Times New Roman"/>
            <w:sz w:val="24"/>
            <w:szCs w:val="24"/>
          </w:rPr>
          <w:delText>a</w:delText>
        </w:r>
        <w:r w:rsidDel="002C533E">
          <w:rPr>
            <w:rFonts w:ascii="Times New Roman" w:eastAsia="Calibri" w:hAnsi="Times New Roman" w:cs="Times New Roman"/>
            <w:sz w:val="24"/>
            <w:szCs w:val="24"/>
          </w:rPr>
          <w:delText xml:space="preserve">lso </w:delText>
        </w:r>
      </w:del>
      <w:r>
        <w:rPr>
          <w:rFonts w:ascii="Times New Roman" w:eastAsia="Calibri" w:hAnsi="Times New Roman" w:cs="Times New Roman"/>
          <w:sz w:val="24"/>
          <w:szCs w:val="24"/>
        </w:rPr>
        <w:t>an extremely</w:t>
      </w:r>
      <w:r w:rsidRPr="002B3249">
        <w:rPr>
          <w:rFonts w:ascii="Times New Roman" w:eastAsia="Calibri" w:hAnsi="Times New Roman" w:cs="Times New Roman"/>
          <w:sz w:val="24"/>
          <w:szCs w:val="24"/>
        </w:rPr>
        <w:t xml:space="preserve"> complex science</w:t>
      </w:r>
      <w:ins w:id="123" w:author="Liron Kranzler" w:date="2020-06-22T10:06:00Z">
        <w:r w:rsidR="002C533E">
          <w:rPr>
            <w:rFonts w:ascii="Times New Roman" w:eastAsia="Calibri" w:hAnsi="Times New Roman" w:cs="Times New Roman"/>
            <w:sz w:val="24"/>
            <w:szCs w:val="24"/>
          </w:rPr>
          <w:t xml:space="preserve"> as well</w:t>
        </w:r>
      </w:ins>
      <w:r w:rsidRPr="002B3249">
        <w:rPr>
          <w:rFonts w:ascii="Times New Roman" w:eastAsia="Calibri" w:hAnsi="Times New Roman" w:cs="Times New Roman"/>
          <w:sz w:val="24"/>
          <w:szCs w:val="24"/>
        </w:rPr>
        <w:t xml:space="preserve">. </w:t>
      </w:r>
      <w:r>
        <w:rPr>
          <w:rFonts w:ascii="Times New Roman" w:eastAsia="Calibri" w:hAnsi="Times New Roman" w:cs="Times New Roman"/>
          <w:sz w:val="24"/>
          <w:szCs w:val="24"/>
        </w:rPr>
        <w:t>Even t</w:t>
      </w:r>
      <w:r w:rsidRPr="002B3249">
        <w:rPr>
          <w:rFonts w:ascii="Times New Roman" w:eastAsia="Calibri" w:hAnsi="Times New Roman" w:cs="Times New Roman"/>
          <w:sz w:val="24"/>
          <w:szCs w:val="24"/>
        </w:rPr>
        <w:t xml:space="preserve">he </w:t>
      </w:r>
      <w:r>
        <w:rPr>
          <w:rFonts w:ascii="Times New Roman" w:eastAsia="Calibri" w:hAnsi="Times New Roman" w:cs="Times New Roman"/>
          <w:sz w:val="24"/>
          <w:szCs w:val="24"/>
        </w:rPr>
        <w:t xml:space="preserve">basic and essential </w:t>
      </w:r>
      <w:r w:rsidRPr="002B3249">
        <w:rPr>
          <w:rFonts w:ascii="Times New Roman" w:eastAsia="Calibri" w:hAnsi="Times New Roman" w:cs="Times New Roman"/>
          <w:sz w:val="24"/>
          <w:szCs w:val="24"/>
        </w:rPr>
        <w:t>concept of mass is highly complicated</w:t>
      </w:r>
      <w:r>
        <w:rPr>
          <w:rFonts w:ascii="Times New Roman" w:eastAsia="Calibri" w:hAnsi="Times New Roman" w:cs="Times New Roman"/>
          <w:sz w:val="24"/>
          <w:szCs w:val="24"/>
        </w:rPr>
        <w:t>.</w:t>
      </w:r>
      <w:r w:rsidRPr="002B3249">
        <w:rPr>
          <w:rFonts w:ascii="Times New Roman" w:eastAsia="Calibri" w:hAnsi="Times New Roman" w:cs="Times New Roman"/>
          <w:sz w:val="24"/>
          <w:szCs w:val="24"/>
        </w:rPr>
        <w:t xml:space="preserve"> </w:t>
      </w:r>
      <w:r>
        <w:rPr>
          <w:rFonts w:ascii="Times New Roman" w:eastAsia="Calibri" w:hAnsi="Times New Roman" w:cs="Times New Roman"/>
          <w:sz w:val="24"/>
          <w:szCs w:val="24"/>
        </w:rPr>
        <w:t>I</w:t>
      </w:r>
      <w:r w:rsidRPr="002B3249">
        <w:rPr>
          <w:rFonts w:ascii="Times New Roman" w:eastAsia="Calibri" w:hAnsi="Times New Roman" w:cs="Times New Roman"/>
          <w:sz w:val="24"/>
          <w:szCs w:val="24"/>
        </w:rPr>
        <w:t>ts definition in Newton</w:t>
      </w:r>
      <w:r>
        <w:rPr>
          <w:rFonts w:ascii="Times New Roman" w:eastAsia="Calibri" w:hAnsi="Times New Roman" w:cs="Times New Roman"/>
          <w:sz w:val="24"/>
          <w:szCs w:val="24"/>
        </w:rPr>
        <w:t>’</w:t>
      </w:r>
      <w:r w:rsidRPr="002B3249">
        <w:rPr>
          <w:rFonts w:ascii="Times New Roman" w:eastAsia="Calibri" w:hAnsi="Times New Roman" w:cs="Times New Roman"/>
          <w:sz w:val="24"/>
          <w:szCs w:val="24"/>
        </w:rPr>
        <w:t xml:space="preserve">s theory (resistance to applied force) is different from weight, and from mass in </w:t>
      </w:r>
      <w:r>
        <w:rPr>
          <w:rFonts w:ascii="Times New Roman" w:eastAsia="Calibri" w:hAnsi="Times New Roman" w:cs="Times New Roman"/>
          <w:sz w:val="24"/>
          <w:szCs w:val="24"/>
        </w:rPr>
        <w:t xml:space="preserve">the theory of </w:t>
      </w:r>
      <w:r w:rsidRPr="002B3249">
        <w:rPr>
          <w:rFonts w:ascii="Times New Roman" w:eastAsia="Calibri" w:hAnsi="Times New Roman" w:cs="Times New Roman"/>
          <w:sz w:val="24"/>
          <w:szCs w:val="24"/>
        </w:rPr>
        <w:t xml:space="preserve">relativity and in quantum theory. </w:t>
      </w:r>
      <w:r>
        <w:rPr>
          <w:rFonts w:ascii="Times New Roman" w:eastAsia="Calibri" w:hAnsi="Times New Roman" w:cs="Times New Roman"/>
          <w:sz w:val="24"/>
          <w:szCs w:val="24"/>
        </w:rPr>
        <w:t>Moreover</w:t>
      </w:r>
      <w:r w:rsidRPr="002B3249">
        <w:rPr>
          <w:rFonts w:ascii="Times New Roman" w:eastAsia="Calibri" w:hAnsi="Times New Roman" w:cs="Times New Roman"/>
          <w:sz w:val="24"/>
          <w:szCs w:val="24"/>
        </w:rPr>
        <w:t xml:space="preserve">, the many sub-atomic particles </w:t>
      </w:r>
      <w:r>
        <w:rPr>
          <w:rFonts w:ascii="Times New Roman" w:eastAsia="Calibri" w:hAnsi="Times New Roman" w:cs="Times New Roman"/>
          <w:sz w:val="24"/>
          <w:szCs w:val="24"/>
        </w:rPr>
        <w:t xml:space="preserve">that have been discovered </w:t>
      </w:r>
      <w:r w:rsidRPr="002B3249">
        <w:rPr>
          <w:rFonts w:ascii="Times New Roman" w:eastAsia="Calibri" w:hAnsi="Times New Roman" w:cs="Times New Roman"/>
          <w:sz w:val="24"/>
          <w:szCs w:val="24"/>
        </w:rPr>
        <w:t xml:space="preserve">and the interactions </w:t>
      </w:r>
      <w:r>
        <w:rPr>
          <w:rFonts w:ascii="Times New Roman" w:eastAsia="Calibri" w:hAnsi="Times New Roman" w:cs="Times New Roman"/>
          <w:sz w:val="24"/>
          <w:szCs w:val="24"/>
        </w:rPr>
        <w:t xml:space="preserve">between them </w:t>
      </w:r>
      <w:r w:rsidRPr="002B3249">
        <w:rPr>
          <w:rFonts w:ascii="Times New Roman" w:eastAsia="Calibri" w:hAnsi="Times New Roman" w:cs="Times New Roman"/>
          <w:sz w:val="24"/>
          <w:szCs w:val="24"/>
        </w:rPr>
        <w:t>are so complicated that Weinberg (1993)</w:t>
      </w:r>
      <w:r>
        <w:rPr>
          <w:rFonts w:ascii="Times New Roman" w:eastAsia="Calibri" w:hAnsi="Times New Roman" w:cs="Times New Roman"/>
          <w:sz w:val="24"/>
          <w:szCs w:val="24"/>
        </w:rPr>
        <w:t xml:space="preserve">, </w:t>
      </w:r>
      <w:r w:rsidRPr="002B3249">
        <w:rPr>
          <w:rFonts w:ascii="Times New Roman" w:eastAsia="Calibri" w:hAnsi="Times New Roman" w:cs="Times New Roman"/>
          <w:sz w:val="24"/>
          <w:szCs w:val="24"/>
        </w:rPr>
        <w:t xml:space="preserve">the Nobel laureate </w:t>
      </w:r>
      <w:r>
        <w:rPr>
          <w:rFonts w:ascii="Times New Roman" w:eastAsia="Calibri" w:hAnsi="Times New Roman" w:cs="Times New Roman"/>
          <w:sz w:val="24"/>
          <w:szCs w:val="24"/>
        </w:rPr>
        <w:t>in</w:t>
      </w:r>
      <w:r w:rsidRPr="002B3249">
        <w:rPr>
          <w:rFonts w:ascii="Times New Roman" w:eastAsia="Calibri" w:hAnsi="Times New Roman" w:cs="Times New Roman"/>
          <w:sz w:val="24"/>
          <w:szCs w:val="24"/>
        </w:rPr>
        <w:t xml:space="preserve"> physics, describes how difficult it is to develop a unified</w:t>
      </w:r>
      <w:r>
        <w:rPr>
          <w:rFonts w:ascii="Times New Roman" w:eastAsia="Calibri" w:hAnsi="Times New Roman" w:cs="Times New Roman"/>
          <w:sz w:val="24"/>
          <w:szCs w:val="24"/>
        </w:rPr>
        <w:t xml:space="preserve"> </w:t>
      </w:r>
      <w:r w:rsidRPr="002B3249">
        <w:rPr>
          <w:rFonts w:ascii="Times New Roman" w:eastAsia="Calibri" w:hAnsi="Times New Roman" w:cs="Times New Roman"/>
          <w:sz w:val="24"/>
          <w:szCs w:val="24"/>
        </w:rPr>
        <w:t xml:space="preserve">theory </w:t>
      </w:r>
      <w:r>
        <w:rPr>
          <w:rFonts w:ascii="Times New Roman" w:eastAsia="Calibri" w:hAnsi="Times New Roman" w:cs="Times New Roman"/>
          <w:sz w:val="24"/>
          <w:szCs w:val="24"/>
        </w:rPr>
        <w:t xml:space="preserve">for </w:t>
      </w:r>
      <w:r w:rsidRPr="002B3249">
        <w:rPr>
          <w:rFonts w:ascii="Times New Roman" w:eastAsia="Calibri" w:hAnsi="Times New Roman" w:cs="Times New Roman"/>
          <w:sz w:val="24"/>
          <w:szCs w:val="24"/>
        </w:rPr>
        <w:t xml:space="preserve">sub-atomic </w:t>
      </w:r>
      <w:r>
        <w:rPr>
          <w:rFonts w:ascii="Times New Roman" w:eastAsia="Calibri" w:hAnsi="Times New Roman" w:cs="Times New Roman"/>
          <w:sz w:val="24"/>
          <w:szCs w:val="24"/>
        </w:rPr>
        <w:t>physics</w:t>
      </w:r>
      <w:r w:rsidRPr="002B3249">
        <w:rPr>
          <w:rFonts w:ascii="Times New Roman" w:eastAsia="Calibri" w:hAnsi="Times New Roman" w:cs="Times New Roman"/>
          <w:sz w:val="24"/>
          <w:szCs w:val="24"/>
        </w:rPr>
        <w:t xml:space="preserve">. </w:t>
      </w:r>
      <w:del w:id="124" w:author="Liron Kranzler" w:date="2020-06-22T10:06:00Z">
        <w:r w:rsidRPr="002B3249" w:rsidDel="002C533E">
          <w:rPr>
            <w:rFonts w:ascii="Times New Roman" w:eastAsia="Calibri" w:hAnsi="Times New Roman" w:cs="Times New Roman"/>
            <w:sz w:val="24"/>
            <w:szCs w:val="24"/>
          </w:rPr>
          <w:delText>Finally, t</w:delText>
        </w:r>
      </w:del>
      <w:ins w:id="125" w:author="Liron Kranzler" w:date="2020-06-22T10:06:00Z">
        <w:r w:rsidR="002C533E">
          <w:rPr>
            <w:rFonts w:ascii="Times New Roman" w:eastAsia="Calibri" w:hAnsi="Times New Roman" w:cs="Times New Roman"/>
            <w:sz w:val="24"/>
            <w:szCs w:val="24"/>
          </w:rPr>
          <w:t>T</w:t>
        </w:r>
      </w:ins>
      <w:r w:rsidRPr="002B3249">
        <w:rPr>
          <w:rFonts w:ascii="Times New Roman" w:eastAsia="Calibri" w:hAnsi="Times New Roman" w:cs="Times New Roman"/>
          <w:sz w:val="24"/>
          <w:szCs w:val="24"/>
        </w:rPr>
        <w:t>o date</w:t>
      </w:r>
      <w:r>
        <w:rPr>
          <w:rFonts w:ascii="Times New Roman" w:eastAsia="Calibri" w:hAnsi="Times New Roman" w:cs="Times New Roman"/>
          <w:sz w:val="24"/>
          <w:szCs w:val="24"/>
        </w:rPr>
        <w:t>,</w:t>
      </w:r>
      <w:r w:rsidRPr="002B3249">
        <w:rPr>
          <w:rFonts w:ascii="Times New Roman" w:eastAsia="Calibri" w:hAnsi="Times New Roman" w:cs="Times New Roman"/>
          <w:sz w:val="24"/>
          <w:szCs w:val="24"/>
        </w:rPr>
        <w:t xml:space="preserve"> there is no accepted theory that unifies quantum theory and general relativity theory. </w:t>
      </w:r>
    </w:p>
    <w:p w14:paraId="43B85B9B" w14:textId="45F85276" w:rsidR="00A052AB" w:rsidRPr="0062540A" w:rsidRDefault="002C533E" w:rsidP="00300797">
      <w:pPr>
        <w:spacing w:line="480" w:lineRule="auto"/>
        <w:ind w:firstLine="720"/>
        <w:rPr>
          <w:rFonts w:ascii="Times New Roman" w:eastAsia="Calibri" w:hAnsi="Times New Roman" w:cs="Times New Roman"/>
          <w:b/>
          <w:bCs/>
          <w:sz w:val="24"/>
          <w:szCs w:val="24"/>
          <w:u w:val="single"/>
        </w:rPr>
      </w:pPr>
      <w:ins w:id="126" w:author="Liron Kranzler" w:date="2020-06-22T10:08:00Z">
        <w:r>
          <w:rPr>
            <w:rFonts w:ascii="Times New Roman" w:eastAsia="Calibri" w:hAnsi="Times New Roman" w:cs="Times New Roman"/>
            <w:b/>
            <w:bCs/>
            <w:sz w:val="24"/>
            <w:szCs w:val="24"/>
            <w:u w:val="single"/>
          </w:rPr>
          <w:t>The above review of some of the central criticisms of psychology</w:t>
        </w:r>
      </w:ins>
      <w:del w:id="127" w:author="Liron Kranzler" w:date="2020-06-22T10:08:00Z">
        <w:r w:rsidR="00A052AB" w:rsidRPr="00876326" w:rsidDel="002C533E">
          <w:rPr>
            <w:rFonts w:ascii="Times New Roman" w:eastAsia="Calibri" w:hAnsi="Times New Roman" w:cs="Times New Roman"/>
            <w:b/>
            <w:bCs/>
            <w:sz w:val="24"/>
            <w:szCs w:val="24"/>
            <w:u w:val="single"/>
          </w:rPr>
          <w:delText>This short review of the criticism</w:delText>
        </w:r>
        <w:r w:rsidR="0062540A" w:rsidDel="002C533E">
          <w:rPr>
            <w:rFonts w:ascii="Times New Roman" w:eastAsia="Calibri" w:hAnsi="Times New Roman" w:cs="Times New Roman"/>
            <w:b/>
            <w:bCs/>
            <w:sz w:val="24"/>
            <w:szCs w:val="24"/>
            <w:u w:val="single"/>
          </w:rPr>
          <w:delText>s</w:delText>
        </w:r>
        <w:r w:rsidR="00A052AB" w:rsidRPr="00876326" w:rsidDel="002C533E">
          <w:rPr>
            <w:rFonts w:ascii="Times New Roman" w:eastAsia="Calibri" w:hAnsi="Times New Roman" w:cs="Times New Roman"/>
            <w:b/>
            <w:bCs/>
            <w:sz w:val="24"/>
            <w:szCs w:val="24"/>
            <w:u w:val="single"/>
          </w:rPr>
          <w:delText xml:space="preserve"> of psychology</w:delText>
        </w:r>
      </w:del>
      <w:r w:rsidR="00A052AB" w:rsidRPr="00876326">
        <w:rPr>
          <w:rFonts w:ascii="Times New Roman" w:eastAsia="Calibri" w:hAnsi="Times New Roman" w:cs="Times New Roman"/>
          <w:b/>
          <w:bCs/>
          <w:sz w:val="24"/>
          <w:szCs w:val="24"/>
          <w:u w:val="single"/>
        </w:rPr>
        <w:t xml:space="preserve"> </w:t>
      </w:r>
      <w:ins w:id="128" w:author="Liron Kranzler" w:date="2020-06-22T10:09:00Z">
        <w:r>
          <w:rPr>
            <w:rFonts w:ascii="Times New Roman" w:eastAsia="Calibri" w:hAnsi="Times New Roman" w:cs="Times New Roman"/>
            <w:b/>
            <w:bCs/>
            <w:sz w:val="24"/>
            <w:szCs w:val="24"/>
            <w:u w:val="single"/>
          </w:rPr>
          <w:t xml:space="preserve">offers a reasonable </w:t>
        </w:r>
      </w:ins>
      <w:ins w:id="129" w:author="Liron Kranzler" w:date="2020-06-22T10:10:00Z">
        <w:r w:rsidR="00C52562">
          <w:rPr>
            <w:rFonts w:ascii="Times New Roman" w:eastAsia="Calibri" w:hAnsi="Times New Roman" w:cs="Times New Roman"/>
            <w:b/>
            <w:bCs/>
            <w:sz w:val="24"/>
            <w:szCs w:val="24"/>
            <w:u w:val="single"/>
          </w:rPr>
          <w:t>methodological</w:t>
        </w:r>
      </w:ins>
      <w:ins w:id="130" w:author="Liron Kranzler" w:date="2020-06-22T10:09:00Z">
        <w:r>
          <w:rPr>
            <w:rFonts w:ascii="Times New Roman" w:eastAsia="Calibri" w:hAnsi="Times New Roman" w:cs="Times New Roman"/>
            <w:b/>
            <w:bCs/>
            <w:sz w:val="24"/>
            <w:szCs w:val="24"/>
            <w:u w:val="single"/>
          </w:rPr>
          <w:t xml:space="preserve"> solution to each </w:t>
        </w:r>
      </w:ins>
      <w:ins w:id="131" w:author="Liron Kranzler" w:date="2020-06-22T10:10:00Z">
        <w:r w:rsidR="00C52562">
          <w:rPr>
            <w:rFonts w:ascii="Times New Roman" w:eastAsia="Calibri" w:hAnsi="Times New Roman" w:cs="Times New Roman"/>
            <w:b/>
            <w:bCs/>
            <w:sz w:val="24"/>
            <w:szCs w:val="24"/>
            <w:u w:val="single"/>
          </w:rPr>
          <w:t>one</w:t>
        </w:r>
      </w:ins>
      <w:ins w:id="132" w:author="Liron Kranzler" w:date="2020-06-22T10:09:00Z">
        <w:r>
          <w:rPr>
            <w:rFonts w:ascii="Times New Roman" w:eastAsia="Calibri" w:hAnsi="Times New Roman" w:cs="Times New Roman"/>
            <w:b/>
            <w:bCs/>
            <w:sz w:val="24"/>
            <w:szCs w:val="24"/>
            <w:u w:val="single"/>
          </w:rPr>
          <w:t>. Furthermore, it suggests that the natural sciences are troubled by similar</w:t>
        </w:r>
        <w:r w:rsidR="00C52562">
          <w:rPr>
            <w:rFonts w:ascii="Times New Roman" w:eastAsia="Calibri" w:hAnsi="Times New Roman" w:cs="Times New Roman"/>
            <w:b/>
            <w:bCs/>
            <w:sz w:val="24"/>
            <w:szCs w:val="24"/>
            <w:u w:val="single"/>
          </w:rPr>
          <w:t xml:space="preserve"> </w:t>
        </w:r>
      </w:ins>
      <w:ins w:id="133" w:author="Liron Kranzler" w:date="2020-06-22T10:10:00Z">
        <w:r w:rsidR="00C52562">
          <w:rPr>
            <w:rFonts w:ascii="Times New Roman" w:eastAsia="Calibri" w:hAnsi="Times New Roman" w:cs="Times New Roman"/>
            <w:b/>
            <w:bCs/>
            <w:sz w:val="24"/>
            <w:szCs w:val="24"/>
            <w:u w:val="single"/>
          </w:rPr>
          <w:t>problems. Therefore, one might</w:t>
        </w:r>
      </w:ins>
      <w:del w:id="134" w:author="Liron Kranzler" w:date="2020-06-22T10:10:00Z">
        <w:r w:rsidR="00300797" w:rsidDel="00C52562">
          <w:rPr>
            <w:rFonts w:ascii="Times New Roman" w:eastAsia="Calibri" w:hAnsi="Times New Roman" w:cs="Times New Roman"/>
            <w:b/>
            <w:bCs/>
            <w:sz w:val="24"/>
            <w:szCs w:val="24"/>
            <w:u w:val="single"/>
          </w:rPr>
          <w:delText xml:space="preserve">may </w:delText>
        </w:r>
      </w:del>
      <w:ins w:id="135" w:author="Liron Kranzler" w:date="2020-06-22T10:10:00Z">
        <w:r w:rsidR="00C52562">
          <w:rPr>
            <w:rFonts w:ascii="Times New Roman" w:eastAsia="Calibri" w:hAnsi="Times New Roman" w:cs="Times New Roman"/>
            <w:b/>
            <w:bCs/>
            <w:sz w:val="24"/>
            <w:szCs w:val="24"/>
            <w:u w:val="single"/>
          </w:rPr>
          <w:t xml:space="preserve"> </w:t>
        </w:r>
      </w:ins>
      <w:r w:rsidR="00876326">
        <w:rPr>
          <w:rFonts w:ascii="Times New Roman" w:eastAsia="Calibri" w:hAnsi="Times New Roman" w:cs="Times New Roman"/>
          <w:b/>
          <w:bCs/>
          <w:sz w:val="24"/>
          <w:szCs w:val="24"/>
          <w:u w:val="single"/>
        </w:rPr>
        <w:t>suggest</w:t>
      </w:r>
      <w:del w:id="136" w:author="Liron Kranzler" w:date="2020-06-22T10:09:00Z">
        <w:r w:rsidR="0062540A" w:rsidDel="002C533E">
          <w:rPr>
            <w:rFonts w:ascii="Times New Roman" w:eastAsia="Calibri" w:hAnsi="Times New Roman" w:cs="Times New Roman"/>
            <w:b/>
            <w:bCs/>
            <w:sz w:val="24"/>
            <w:szCs w:val="24"/>
            <w:u w:val="single"/>
          </w:rPr>
          <w:delText>s</w:delText>
        </w:r>
      </w:del>
      <w:r w:rsidR="00876326">
        <w:rPr>
          <w:rFonts w:ascii="Times New Roman" w:eastAsia="Calibri" w:hAnsi="Times New Roman" w:cs="Times New Roman"/>
          <w:b/>
          <w:bCs/>
          <w:sz w:val="24"/>
          <w:szCs w:val="24"/>
          <w:u w:val="single"/>
        </w:rPr>
        <w:t xml:space="preserve"> </w:t>
      </w:r>
      <w:r w:rsidR="00876326" w:rsidRPr="00876326">
        <w:rPr>
          <w:rFonts w:ascii="Times New Roman" w:eastAsia="Calibri" w:hAnsi="Times New Roman" w:cs="Times New Roman"/>
          <w:b/>
          <w:bCs/>
          <w:sz w:val="24"/>
          <w:szCs w:val="24"/>
          <w:u w:val="single"/>
        </w:rPr>
        <w:t xml:space="preserve">that </w:t>
      </w:r>
      <w:r w:rsidR="00A052AB" w:rsidRPr="00876326">
        <w:rPr>
          <w:rFonts w:ascii="Times New Roman" w:eastAsia="Calibri" w:hAnsi="Times New Roman" w:cs="Times New Roman"/>
          <w:b/>
          <w:bCs/>
          <w:sz w:val="24"/>
          <w:szCs w:val="24"/>
          <w:u w:val="single"/>
        </w:rPr>
        <w:t xml:space="preserve">psychology </w:t>
      </w:r>
      <w:r w:rsidR="00300797">
        <w:rPr>
          <w:rFonts w:ascii="Times New Roman" w:eastAsia="Calibri" w:hAnsi="Times New Roman" w:cs="Times New Roman"/>
          <w:b/>
          <w:bCs/>
          <w:sz w:val="24"/>
          <w:szCs w:val="24"/>
          <w:u w:val="single"/>
        </w:rPr>
        <w:t>can</w:t>
      </w:r>
      <w:ins w:id="137" w:author="Liron Kranzler" w:date="2020-06-22T10:10:00Z">
        <w:r w:rsidR="00C52562">
          <w:rPr>
            <w:rFonts w:ascii="Times New Roman" w:eastAsia="Calibri" w:hAnsi="Times New Roman" w:cs="Times New Roman"/>
            <w:b/>
            <w:bCs/>
            <w:sz w:val="24"/>
            <w:szCs w:val="24"/>
            <w:u w:val="single"/>
          </w:rPr>
          <w:t xml:space="preserve"> indeed</w:t>
        </w:r>
      </w:ins>
      <w:r w:rsidR="00876326">
        <w:rPr>
          <w:rFonts w:ascii="Times New Roman" w:eastAsia="Calibri" w:hAnsi="Times New Roman" w:cs="Times New Roman"/>
          <w:b/>
          <w:bCs/>
          <w:sz w:val="24"/>
          <w:szCs w:val="24"/>
          <w:u w:val="single"/>
        </w:rPr>
        <w:t xml:space="preserve"> be </w:t>
      </w:r>
      <w:r w:rsidR="00A052AB" w:rsidRPr="00876326">
        <w:rPr>
          <w:rFonts w:ascii="Times New Roman" w:eastAsia="Calibri" w:hAnsi="Times New Roman" w:cs="Times New Roman"/>
          <w:b/>
          <w:bCs/>
          <w:sz w:val="24"/>
          <w:szCs w:val="24"/>
          <w:u w:val="single"/>
        </w:rPr>
        <w:t>considered a science like the natural sciences</w:t>
      </w:r>
      <w:r w:rsidR="0062540A">
        <w:rPr>
          <w:rFonts w:ascii="Times New Roman" w:eastAsia="Calibri" w:hAnsi="Times New Roman" w:cs="Times New Roman"/>
          <w:b/>
          <w:bCs/>
          <w:sz w:val="24"/>
          <w:szCs w:val="24"/>
          <w:u w:val="single"/>
        </w:rPr>
        <w:t xml:space="preserve"> because of the following reasons</w:t>
      </w:r>
      <w:del w:id="138" w:author="Liron Kranzler" w:date="2020-06-22T10:10:00Z">
        <w:r w:rsidR="0062540A" w:rsidDel="00C52562">
          <w:rPr>
            <w:rFonts w:ascii="Times New Roman" w:eastAsia="Calibri" w:hAnsi="Times New Roman" w:cs="Times New Roman"/>
            <w:b/>
            <w:bCs/>
            <w:sz w:val="24"/>
            <w:szCs w:val="24"/>
            <w:u w:val="single"/>
          </w:rPr>
          <w:delText>:</w:delText>
        </w:r>
        <w:r w:rsidR="00A052AB" w:rsidRPr="00876326" w:rsidDel="00C52562">
          <w:rPr>
            <w:rFonts w:ascii="Times New Roman" w:eastAsia="Calibri" w:hAnsi="Times New Roman" w:cs="Times New Roman"/>
            <w:b/>
            <w:bCs/>
            <w:sz w:val="24"/>
            <w:szCs w:val="24"/>
            <w:u w:val="single"/>
          </w:rPr>
          <w:delText xml:space="preserve"> First, for all the problems</w:delText>
        </w:r>
        <w:r w:rsidR="00A052AB" w:rsidRPr="00BA1240" w:rsidDel="00C52562">
          <w:rPr>
            <w:rFonts w:ascii="Times New Roman" w:eastAsia="Calibri" w:hAnsi="Times New Roman" w:cs="Times New Roman"/>
            <w:sz w:val="24"/>
            <w:szCs w:val="24"/>
          </w:rPr>
          <w:delText xml:space="preserve"> </w:delText>
        </w:r>
        <w:r w:rsidR="00A052AB" w:rsidDel="00C52562">
          <w:rPr>
            <w:rFonts w:ascii="Times New Roman" w:eastAsia="Calibri" w:hAnsi="Times New Roman" w:cs="Times New Roman"/>
            <w:sz w:val="24"/>
            <w:szCs w:val="24"/>
          </w:rPr>
          <w:delText>summarized</w:delText>
        </w:r>
        <w:r w:rsidR="00A052AB" w:rsidRPr="00BA1240" w:rsidDel="00C52562">
          <w:rPr>
            <w:rFonts w:ascii="Times New Roman" w:eastAsia="Calibri" w:hAnsi="Times New Roman" w:cs="Times New Roman"/>
            <w:sz w:val="24"/>
            <w:szCs w:val="24"/>
          </w:rPr>
          <w:delText xml:space="preserve"> here</w:delText>
        </w:r>
        <w:r w:rsidR="00A052AB" w:rsidDel="00C52562">
          <w:rPr>
            <w:rFonts w:ascii="Times New Roman" w:eastAsia="Calibri" w:hAnsi="Times New Roman" w:cs="Times New Roman"/>
            <w:sz w:val="24"/>
            <w:szCs w:val="24"/>
          </w:rPr>
          <w:delText>,</w:delText>
        </w:r>
        <w:r w:rsidR="00A052AB" w:rsidRPr="00BA1240" w:rsidDel="00C52562">
          <w:rPr>
            <w:rFonts w:ascii="Times New Roman" w:eastAsia="Calibri" w:hAnsi="Times New Roman" w:cs="Times New Roman"/>
            <w:sz w:val="24"/>
            <w:szCs w:val="24"/>
          </w:rPr>
          <w:delText xml:space="preserve"> there is a reasonable methodological solution</w:delText>
        </w:r>
        <w:r w:rsidR="00A052AB" w:rsidDel="00C52562">
          <w:rPr>
            <w:rFonts w:ascii="Times New Roman" w:eastAsia="Calibri" w:hAnsi="Times New Roman" w:cs="Times New Roman"/>
            <w:sz w:val="24"/>
            <w:szCs w:val="24"/>
          </w:rPr>
          <w:delText>. S</w:delText>
        </w:r>
        <w:r w:rsidR="00A052AB" w:rsidRPr="00BA1240" w:rsidDel="00C52562">
          <w:rPr>
            <w:rFonts w:ascii="Times New Roman" w:eastAsia="Calibri" w:hAnsi="Times New Roman" w:cs="Times New Roman"/>
            <w:sz w:val="24"/>
            <w:szCs w:val="24"/>
          </w:rPr>
          <w:delText>econd, it emerges that</w:delText>
        </w:r>
        <w:r w:rsidR="00A052AB" w:rsidDel="00C52562">
          <w:rPr>
            <w:rFonts w:ascii="Times New Roman" w:eastAsia="Calibri" w:hAnsi="Times New Roman" w:cs="Times New Roman"/>
            <w:sz w:val="24"/>
            <w:szCs w:val="24"/>
          </w:rPr>
          <w:delText>,</w:delText>
        </w:r>
        <w:r w:rsidR="00A052AB" w:rsidRPr="00BA1240" w:rsidDel="00C52562">
          <w:rPr>
            <w:rFonts w:ascii="Times New Roman" w:eastAsia="Calibri" w:hAnsi="Times New Roman" w:cs="Times New Roman"/>
            <w:sz w:val="24"/>
            <w:szCs w:val="24"/>
          </w:rPr>
          <w:delText xml:space="preserve"> to </w:delText>
        </w:r>
        <w:r w:rsidR="00A052AB" w:rsidDel="00C52562">
          <w:rPr>
            <w:rFonts w:ascii="Times New Roman" w:eastAsia="Calibri" w:hAnsi="Times New Roman" w:cs="Times New Roman"/>
            <w:sz w:val="24"/>
            <w:szCs w:val="24"/>
          </w:rPr>
          <w:delText>some</w:delText>
        </w:r>
        <w:r w:rsidR="00A052AB" w:rsidRPr="00BA1240" w:rsidDel="00C52562">
          <w:rPr>
            <w:rFonts w:ascii="Times New Roman" w:eastAsia="Calibri" w:hAnsi="Times New Roman" w:cs="Times New Roman"/>
            <w:sz w:val="24"/>
            <w:szCs w:val="24"/>
          </w:rPr>
          <w:delText xml:space="preserve"> degree</w:delText>
        </w:r>
        <w:r w:rsidR="00A052AB" w:rsidDel="00C52562">
          <w:rPr>
            <w:rFonts w:ascii="Times New Roman" w:eastAsia="Calibri" w:hAnsi="Times New Roman" w:cs="Times New Roman"/>
            <w:sz w:val="24"/>
            <w:szCs w:val="24"/>
          </w:rPr>
          <w:delText>,</w:delText>
        </w:r>
        <w:r w:rsidR="00A052AB" w:rsidRPr="00BA1240" w:rsidDel="00C52562">
          <w:rPr>
            <w:rFonts w:ascii="Times New Roman" w:eastAsia="Calibri" w:hAnsi="Times New Roman" w:cs="Times New Roman"/>
            <w:sz w:val="24"/>
            <w:szCs w:val="24"/>
          </w:rPr>
          <w:delText xml:space="preserve"> the natural sciences are troubled by similar problems</w:delText>
        </w:r>
      </w:del>
      <w:r w:rsidR="00A052AB" w:rsidRPr="00BA1240">
        <w:rPr>
          <w:rFonts w:ascii="Times New Roman" w:eastAsia="Calibri" w:hAnsi="Times New Roman" w:cs="Times New Roman"/>
          <w:sz w:val="24"/>
          <w:szCs w:val="24"/>
        </w:rPr>
        <w:t xml:space="preserve">. </w:t>
      </w:r>
      <w:del w:id="139" w:author="Liron Kranzler" w:date="2020-06-22T10:10:00Z">
        <w:r w:rsidR="00A052AB" w:rsidRPr="0062540A" w:rsidDel="00C52562">
          <w:rPr>
            <w:rFonts w:ascii="Times New Roman" w:eastAsia="Calibri" w:hAnsi="Times New Roman" w:cs="Times New Roman"/>
            <w:b/>
            <w:bCs/>
            <w:sz w:val="24"/>
            <w:szCs w:val="24"/>
            <w:u w:val="single"/>
          </w:rPr>
          <w:delText>Is th</w:delText>
        </w:r>
        <w:r w:rsidR="0062540A" w:rsidDel="00C52562">
          <w:rPr>
            <w:rFonts w:ascii="Times New Roman" w:eastAsia="Calibri" w:hAnsi="Times New Roman" w:cs="Times New Roman"/>
            <w:b/>
            <w:bCs/>
            <w:sz w:val="24"/>
            <w:szCs w:val="24"/>
            <w:u w:val="single"/>
          </w:rPr>
          <w:delText>is</w:delText>
        </w:r>
        <w:r w:rsidR="00A052AB" w:rsidRPr="0062540A" w:rsidDel="00C52562">
          <w:rPr>
            <w:rFonts w:ascii="Times New Roman" w:eastAsia="Calibri" w:hAnsi="Times New Roman" w:cs="Times New Roman"/>
            <w:b/>
            <w:bCs/>
            <w:sz w:val="24"/>
            <w:szCs w:val="24"/>
            <w:u w:val="single"/>
          </w:rPr>
          <w:delText xml:space="preserve"> </w:delText>
        </w:r>
        <w:r w:rsidR="0062540A" w:rsidDel="00C52562">
          <w:rPr>
            <w:rFonts w:ascii="Times New Roman" w:eastAsia="Calibri" w:hAnsi="Times New Roman" w:cs="Times New Roman"/>
            <w:b/>
            <w:bCs/>
            <w:sz w:val="24"/>
            <w:szCs w:val="24"/>
            <w:u w:val="single"/>
          </w:rPr>
          <w:delText xml:space="preserve">suggestion </w:delText>
        </w:r>
        <w:r w:rsidR="00A052AB" w:rsidRPr="0062540A" w:rsidDel="00C52562">
          <w:rPr>
            <w:rFonts w:ascii="Times New Roman" w:eastAsia="Calibri" w:hAnsi="Times New Roman" w:cs="Times New Roman"/>
            <w:b/>
            <w:bCs/>
            <w:sz w:val="24"/>
            <w:szCs w:val="24"/>
            <w:u w:val="single"/>
          </w:rPr>
          <w:delText xml:space="preserve">that </w:delText>
        </w:r>
        <w:r w:rsidR="00300797" w:rsidDel="00C52562">
          <w:rPr>
            <w:rFonts w:ascii="Times New Roman" w:eastAsia="Calibri" w:hAnsi="Times New Roman" w:cs="Times New Roman"/>
            <w:b/>
            <w:bCs/>
            <w:sz w:val="24"/>
            <w:szCs w:val="24"/>
            <w:u w:val="single"/>
          </w:rPr>
          <w:delText xml:space="preserve">basically </w:delText>
        </w:r>
        <w:r w:rsidR="00A052AB" w:rsidRPr="0062540A" w:rsidDel="00C52562">
          <w:rPr>
            <w:rFonts w:ascii="Times New Roman" w:eastAsia="Calibri" w:hAnsi="Times New Roman" w:cs="Times New Roman"/>
            <w:b/>
            <w:bCs/>
            <w:sz w:val="24"/>
            <w:szCs w:val="24"/>
            <w:u w:val="single"/>
          </w:rPr>
          <w:delText xml:space="preserve">psychology </w:delText>
        </w:r>
        <w:r w:rsidR="00300797" w:rsidDel="00C52562">
          <w:rPr>
            <w:rFonts w:ascii="Times New Roman" w:eastAsia="Calibri" w:hAnsi="Times New Roman" w:cs="Times New Roman"/>
            <w:b/>
            <w:bCs/>
            <w:sz w:val="24"/>
            <w:szCs w:val="24"/>
            <w:u w:val="single"/>
          </w:rPr>
          <w:delText xml:space="preserve">does not </w:delText>
        </w:r>
        <w:r w:rsidR="00A052AB" w:rsidRPr="0062540A" w:rsidDel="00C52562">
          <w:rPr>
            <w:rFonts w:ascii="Times New Roman" w:eastAsia="Calibri" w:hAnsi="Times New Roman" w:cs="Times New Roman"/>
            <w:b/>
            <w:bCs/>
            <w:sz w:val="24"/>
            <w:szCs w:val="24"/>
            <w:u w:val="single"/>
          </w:rPr>
          <w:delText xml:space="preserve">differ from the natural sciences </w:delText>
        </w:r>
        <w:r w:rsidR="00300797" w:rsidDel="00C52562">
          <w:rPr>
            <w:rFonts w:ascii="Times New Roman" w:eastAsia="Calibri" w:hAnsi="Times New Roman" w:cs="Times New Roman"/>
            <w:b/>
            <w:bCs/>
            <w:sz w:val="24"/>
            <w:szCs w:val="24"/>
            <w:u w:val="single"/>
          </w:rPr>
          <w:delText>correct</w:delText>
        </w:r>
        <w:r w:rsidR="00A052AB" w:rsidRPr="0062540A" w:rsidDel="00C52562">
          <w:rPr>
            <w:rFonts w:ascii="Times New Roman" w:eastAsia="Calibri" w:hAnsi="Times New Roman" w:cs="Times New Roman"/>
            <w:b/>
            <w:bCs/>
            <w:sz w:val="24"/>
            <w:szCs w:val="24"/>
            <w:u w:val="single"/>
          </w:rPr>
          <w:delText>?</w:delText>
        </w:r>
      </w:del>
      <w:ins w:id="140" w:author="Liron Kranzler" w:date="2020-06-22T10:10:00Z">
        <w:r w:rsidR="00C52562">
          <w:rPr>
            <w:rFonts w:ascii="Times New Roman" w:eastAsia="Calibri" w:hAnsi="Times New Roman" w:cs="Times New Roman"/>
            <w:b/>
            <w:bCs/>
            <w:sz w:val="24"/>
            <w:szCs w:val="24"/>
            <w:u w:val="single"/>
          </w:rPr>
          <w:t>However,</w:t>
        </w:r>
      </w:ins>
      <w:r w:rsidR="00A052AB" w:rsidRPr="0062540A">
        <w:rPr>
          <w:rFonts w:ascii="Times New Roman" w:eastAsia="Calibri" w:hAnsi="Times New Roman" w:cs="Times New Roman"/>
          <w:b/>
          <w:bCs/>
          <w:sz w:val="24"/>
          <w:szCs w:val="24"/>
          <w:u w:val="single"/>
        </w:rPr>
        <w:t xml:space="preserve"> I believe </w:t>
      </w:r>
      <w:del w:id="141" w:author="Liron Kranzler" w:date="2020-06-22T10:11:00Z">
        <w:r w:rsidR="00A052AB" w:rsidRPr="0062540A" w:rsidDel="00C52562">
          <w:rPr>
            <w:rFonts w:ascii="Times New Roman" w:eastAsia="Calibri" w:hAnsi="Times New Roman" w:cs="Times New Roman"/>
            <w:b/>
            <w:bCs/>
            <w:sz w:val="24"/>
            <w:szCs w:val="24"/>
            <w:u w:val="single"/>
          </w:rPr>
          <w:delText xml:space="preserve">it </w:delText>
        </w:r>
      </w:del>
      <w:ins w:id="142" w:author="Liron Kranzler" w:date="2020-06-22T10:11:00Z">
        <w:r w:rsidR="00C52562">
          <w:rPr>
            <w:rFonts w:ascii="Times New Roman" w:eastAsia="Calibri" w:hAnsi="Times New Roman" w:cs="Times New Roman"/>
            <w:b/>
            <w:bCs/>
            <w:sz w:val="24"/>
            <w:szCs w:val="24"/>
            <w:u w:val="single"/>
          </w:rPr>
          <w:t>this claim would be mistaken</w:t>
        </w:r>
      </w:ins>
      <w:del w:id="143" w:author="Liron Kranzler" w:date="2020-06-22T10:11:00Z">
        <w:r w:rsidR="00A052AB" w:rsidRPr="0062540A" w:rsidDel="00C52562">
          <w:rPr>
            <w:rFonts w:ascii="Times New Roman" w:eastAsia="Calibri" w:hAnsi="Times New Roman" w:cs="Times New Roman"/>
            <w:b/>
            <w:bCs/>
            <w:sz w:val="24"/>
            <w:szCs w:val="24"/>
            <w:u w:val="single"/>
          </w:rPr>
          <w:delText>is</w:delText>
        </w:r>
        <w:r w:rsidR="00300797" w:rsidDel="00C52562">
          <w:rPr>
            <w:rFonts w:ascii="Times New Roman" w:eastAsia="Calibri" w:hAnsi="Times New Roman" w:cs="Times New Roman"/>
            <w:b/>
            <w:bCs/>
            <w:sz w:val="24"/>
            <w:szCs w:val="24"/>
            <w:u w:val="single"/>
          </w:rPr>
          <w:delText xml:space="preserve"> a mistake</w:delText>
        </w:r>
      </w:del>
      <w:r w:rsidR="00A052AB" w:rsidRPr="0062540A">
        <w:rPr>
          <w:rFonts w:ascii="Times New Roman" w:eastAsia="Calibri" w:hAnsi="Times New Roman" w:cs="Times New Roman"/>
          <w:b/>
          <w:bCs/>
          <w:sz w:val="24"/>
          <w:szCs w:val="24"/>
          <w:u w:val="single"/>
        </w:rPr>
        <w:t>.</w:t>
      </w:r>
    </w:p>
    <w:p w14:paraId="129F1B0F" w14:textId="6E41B748" w:rsidR="006F0429" w:rsidRPr="006F0429" w:rsidRDefault="00A052AB" w:rsidP="00300797">
      <w:pPr>
        <w:spacing w:line="480" w:lineRule="auto"/>
        <w:ind w:firstLine="720"/>
        <w:contextualSpacing/>
        <w:rPr>
          <w:rFonts w:ascii="Times New Roman" w:eastAsia="Calibri" w:hAnsi="Times New Roman" w:cs="Times New Roman"/>
          <w:b/>
          <w:bCs/>
          <w:sz w:val="24"/>
          <w:szCs w:val="24"/>
          <w:u w:val="single"/>
        </w:rPr>
      </w:pPr>
      <w:r>
        <w:rPr>
          <w:rFonts w:ascii="Times New Roman" w:eastAsia="Calibri" w:hAnsi="Times New Roman" w:cs="Times New Roman"/>
          <w:sz w:val="24"/>
          <w:szCs w:val="24"/>
        </w:rPr>
        <w:t xml:space="preserve">A </w:t>
      </w:r>
      <w:r w:rsidRPr="00BA1240">
        <w:rPr>
          <w:rFonts w:ascii="Times New Roman" w:eastAsia="Calibri" w:hAnsi="Times New Roman" w:cs="Times New Roman"/>
          <w:sz w:val="24"/>
          <w:szCs w:val="24"/>
        </w:rPr>
        <w:t xml:space="preserve">general historical </w:t>
      </w:r>
      <w:r>
        <w:rPr>
          <w:rFonts w:ascii="Times New Roman" w:eastAsia="Calibri" w:hAnsi="Times New Roman" w:cs="Times New Roman"/>
          <w:sz w:val="24"/>
          <w:szCs w:val="24"/>
        </w:rPr>
        <w:t>overview of</w:t>
      </w:r>
      <w:r w:rsidRPr="00BA1240">
        <w:rPr>
          <w:rFonts w:ascii="Times New Roman" w:eastAsia="Calibri" w:hAnsi="Times New Roman" w:cs="Times New Roman"/>
          <w:sz w:val="24"/>
          <w:szCs w:val="24"/>
        </w:rPr>
        <w:t xml:space="preserve"> psychology (e.g., Leahey, 2004)</w:t>
      </w:r>
      <w:r>
        <w:rPr>
          <w:rFonts w:ascii="Times New Roman" w:eastAsia="Calibri" w:hAnsi="Times New Roman" w:cs="Times New Roman"/>
          <w:sz w:val="24"/>
          <w:szCs w:val="24"/>
        </w:rPr>
        <w:t xml:space="preserve"> indicates that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no field of </w:t>
      </w:r>
      <w:r w:rsidRPr="00BA1240">
        <w:rPr>
          <w:rFonts w:ascii="Times New Roman" w:eastAsia="Calibri" w:hAnsi="Times New Roman" w:cs="Times New Roman"/>
          <w:sz w:val="24"/>
          <w:szCs w:val="24"/>
        </w:rPr>
        <w:t xml:space="preserve">psychology </w:t>
      </w:r>
      <w:r>
        <w:rPr>
          <w:rFonts w:ascii="Times New Roman" w:eastAsia="Calibri" w:hAnsi="Times New Roman" w:cs="Times New Roman"/>
          <w:sz w:val="24"/>
          <w:szCs w:val="24"/>
        </w:rPr>
        <w:t xml:space="preserve">has yet developed </w:t>
      </w:r>
      <w:r w:rsidRPr="00BA1240">
        <w:rPr>
          <w:rFonts w:ascii="Times New Roman" w:eastAsia="Calibri" w:hAnsi="Times New Roman" w:cs="Times New Roman"/>
          <w:sz w:val="24"/>
          <w:szCs w:val="24"/>
        </w:rPr>
        <w:t>a successful unified</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theory</w:t>
      </w:r>
      <w:r>
        <w:rPr>
          <w:rFonts w:ascii="Times New Roman" w:eastAsia="Calibri" w:hAnsi="Times New Roman" w:cs="Times New Roman"/>
          <w:sz w:val="24"/>
          <w:szCs w:val="24"/>
        </w:rPr>
        <w:t xml:space="preserve">. In contrast, in physics, the </w:t>
      </w:r>
      <w:r w:rsidR="006F0429">
        <w:rPr>
          <w:rFonts w:ascii="Times New Roman" w:eastAsia="Calibri" w:hAnsi="Times New Roman" w:cs="Times New Roman"/>
          <w:sz w:val="24"/>
          <w:szCs w:val="24"/>
        </w:rPr>
        <w:t xml:space="preserve">unified </w:t>
      </w:r>
      <w:r>
        <w:rPr>
          <w:rFonts w:ascii="Times New Roman" w:eastAsia="Calibri" w:hAnsi="Times New Roman" w:cs="Times New Roman"/>
          <w:sz w:val="24"/>
          <w:szCs w:val="24"/>
        </w:rPr>
        <w:t xml:space="preserve">theories of </w:t>
      </w:r>
      <w:r w:rsidRPr="00BA1240">
        <w:rPr>
          <w:rFonts w:ascii="Times New Roman" w:eastAsia="Calibri" w:hAnsi="Times New Roman" w:cs="Times New Roman"/>
          <w:sz w:val="24"/>
          <w:szCs w:val="24"/>
        </w:rPr>
        <w:t>Newton and Einstein and quantum theory</w:t>
      </w:r>
      <w:r>
        <w:rPr>
          <w:rFonts w:ascii="Times New Roman" w:eastAsia="Calibri" w:hAnsi="Times New Roman" w:cs="Times New Roman"/>
          <w:sz w:val="24"/>
          <w:szCs w:val="24"/>
        </w:rPr>
        <w:t xml:space="preserve"> offer</w:t>
      </w:r>
      <w:r w:rsidRPr="00BA1240">
        <w:rPr>
          <w:rFonts w:ascii="Times New Roman" w:eastAsia="Calibri" w:hAnsi="Times New Roman" w:cs="Times New Roman"/>
          <w:sz w:val="24"/>
          <w:szCs w:val="24"/>
        </w:rPr>
        <w:t xml:space="preserve"> acceptable explanations for a host of observations and discoveries. </w:t>
      </w:r>
      <w:r w:rsidR="006F0429" w:rsidRPr="006F0429">
        <w:rPr>
          <w:rFonts w:ascii="Times New Roman" w:eastAsia="Calibri" w:hAnsi="Times New Roman" w:cs="Times New Roman"/>
          <w:b/>
          <w:bCs/>
          <w:sz w:val="24"/>
          <w:szCs w:val="24"/>
          <w:u w:val="single"/>
        </w:rPr>
        <w:t>According to Kuhn</w:t>
      </w:r>
      <w:del w:id="144" w:author="Liron Kranzler" w:date="2020-06-22T10:12:00Z">
        <w:r w:rsidR="006F0429" w:rsidRPr="006F0429" w:rsidDel="00C52562">
          <w:rPr>
            <w:rFonts w:ascii="Times New Roman" w:eastAsia="Calibri" w:hAnsi="Times New Roman" w:cs="Times New Roman"/>
            <w:b/>
            <w:bCs/>
            <w:sz w:val="24"/>
            <w:szCs w:val="24"/>
            <w:u w:val="single"/>
          </w:rPr>
          <w:delText>'</w:delText>
        </w:r>
      </w:del>
      <w:ins w:id="145" w:author="Liron Kranzler" w:date="2020-06-22T10:12:00Z">
        <w:r w:rsidR="00C52562">
          <w:rPr>
            <w:rFonts w:ascii="Times New Roman" w:eastAsia="Calibri" w:hAnsi="Times New Roman" w:cs="Times New Roman"/>
            <w:b/>
            <w:bCs/>
            <w:sz w:val="24"/>
            <w:szCs w:val="24"/>
            <w:u w:val="single"/>
          </w:rPr>
          <w:t>’</w:t>
        </w:r>
      </w:ins>
      <w:r w:rsidR="006F0429" w:rsidRPr="006F0429">
        <w:rPr>
          <w:rFonts w:ascii="Times New Roman" w:eastAsia="Calibri" w:hAnsi="Times New Roman" w:cs="Times New Roman"/>
          <w:b/>
          <w:bCs/>
          <w:sz w:val="24"/>
          <w:szCs w:val="24"/>
          <w:u w:val="single"/>
        </w:rPr>
        <w:t xml:space="preserve">s (1970) approach, these </w:t>
      </w:r>
      <w:commentRangeStart w:id="146"/>
      <w:r w:rsidR="006F0429" w:rsidRPr="006F0429">
        <w:rPr>
          <w:rFonts w:ascii="Times New Roman" w:eastAsia="Calibri" w:hAnsi="Times New Roman" w:cs="Times New Roman"/>
          <w:b/>
          <w:bCs/>
          <w:sz w:val="24"/>
          <w:szCs w:val="24"/>
          <w:u w:val="single"/>
        </w:rPr>
        <w:t xml:space="preserve">three unified theories </w:t>
      </w:r>
      <w:commentRangeEnd w:id="146"/>
      <w:r w:rsidR="00C52562">
        <w:rPr>
          <w:rStyle w:val="CommentReference"/>
        </w:rPr>
        <w:commentReference w:id="146"/>
      </w:r>
      <w:r w:rsidR="006F0429" w:rsidRPr="006F0429">
        <w:rPr>
          <w:rFonts w:ascii="Times New Roman" w:eastAsia="Calibri" w:hAnsi="Times New Roman" w:cs="Times New Roman"/>
          <w:b/>
          <w:bCs/>
          <w:sz w:val="24"/>
          <w:szCs w:val="24"/>
          <w:u w:val="single"/>
        </w:rPr>
        <w:t xml:space="preserve">constitute the basis for </w:t>
      </w:r>
      <w:r w:rsidR="006F0429" w:rsidRPr="006F0429">
        <w:rPr>
          <w:rFonts w:ascii="Times New Roman" w:eastAsia="Calibri" w:hAnsi="Times New Roman" w:cs="Times New Roman"/>
          <w:b/>
          <w:bCs/>
          <w:sz w:val="24"/>
          <w:szCs w:val="24"/>
          <w:u w:val="single"/>
        </w:rPr>
        <w:lastRenderedPageBreak/>
        <w:t xml:space="preserve">three scientific paradigms in physics. Kuhn also suggested that psychology </w:t>
      </w:r>
      <w:commentRangeStart w:id="147"/>
      <w:ins w:id="148" w:author="Liron Kranzler" w:date="2020-06-22T10:13:00Z">
        <w:r w:rsidR="00C52562">
          <w:rPr>
            <w:rFonts w:ascii="Times New Roman" w:eastAsia="Calibri" w:hAnsi="Times New Roman" w:cs="Times New Roman"/>
            <w:b/>
            <w:bCs/>
            <w:sz w:val="24"/>
            <w:szCs w:val="24"/>
            <w:u w:val="single"/>
          </w:rPr>
          <w:t>i</w:t>
        </w:r>
      </w:ins>
      <w:del w:id="149" w:author="Liron Kranzler" w:date="2020-06-22T10:13:00Z">
        <w:r w:rsidR="006F0429" w:rsidRPr="006F0429" w:rsidDel="00C52562">
          <w:rPr>
            <w:rFonts w:ascii="Times New Roman" w:eastAsia="Calibri" w:hAnsi="Times New Roman" w:cs="Times New Roman"/>
            <w:b/>
            <w:bCs/>
            <w:sz w:val="24"/>
            <w:szCs w:val="24"/>
            <w:u w:val="single"/>
          </w:rPr>
          <w:delText>wa</w:delText>
        </w:r>
      </w:del>
      <w:r w:rsidR="006F0429" w:rsidRPr="006F0429">
        <w:rPr>
          <w:rFonts w:ascii="Times New Roman" w:eastAsia="Calibri" w:hAnsi="Times New Roman" w:cs="Times New Roman"/>
          <w:b/>
          <w:bCs/>
          <w:sz w:val="24"/>
          <w:szCs w:val="24"/>
          <w:u w:val="single"/>
        </w:rPr>
        <w:t>s</w:t>
      </w:r>
      <w:commentRangeEnd w:id="147"/>
      <w:r w:rsidR="00C52562">
        <w:rPr>
          <w:rStyle w:val="CommentReference"/>
        </w:rPr>
        <w:commentReference w:id="147"/>
      </w:r>
      <w:r w:rsidR="006F0429" w:rsidRPr="006F0429">
        <w:rPr>
          <w:rFonts w:ascii="Times New Roman" w:eastAsia="Calibri" w:hAnsi="Times New Roman" w:cs="Times New Roman"/>
          <w:b/>
          <w:bCs/>
          <w:sz w:val="24"/>
          <w:szCs w:val="24"/>
          <w:u w:val="single"/>
        </w:rPr>
        <w:t xml:space="preserve"> still in the pre-paradigm stage, since a unified theory in psychology has not yet been developed (</w:t>
      </w:r>
      <w:r w:rsidR="006F0429">
        <w:rPr>
          <w:rFonts w:ascii="Times New Roman" w:eastAsia="Calibri" w:hAnsi="Times New Roman" w:cs="Times New Roman"/>
          <w:b/>
          <w:bCs/>
          <w:sz w:val="24"/>
          <w:szCs w:val="24"/>
          <w:u w:val="single"/>
        </w:rPr>
        <w:t xml:space="preserve">e.g., </w:t>
      </w:r>
      <w:r w:rsidR="006F0429" w:rsidRPr="006F0429">
        <w:rPr>
          <w:rFonts w:ascii="Times New Roman" w:eastAsia="Calibri" w:hAnsi="Times New Roman" w:cs="Times New Roman"/>
          <w:b/>
          <w:bCs/>
          <w:sz w:val="24"/>
          <w:szCs w:val="24"/>
          <w:u w:val="single"/>
        </w:rPr>
        <w:t>Rakover, 1990).</w:t>
      </w:r>
    </w:p>
    <w:p w14:paraId="7CDDC871" w14:textId="438A4513" w:rsidR="00A052AB" w:rsidRPr="00BA1240" w:rsidRDefault="00A052AB" w:rsidP="006F0429">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Other</w:t>
      </w:r>
      <w:r w:rsidRPr="00BA1240">
        <w:rPr>
          <w:rFonts w:ascii="Times New Roman" w:eastAsia="Calibri" w:hAnsi="Times New Roman" w:cs="Times New Roman"/>
          <w:sz w:val="24"/>
          <w:szCs w:val="24"/>
        </w:rPr>
        <w:t xml:space="preserve"> researchers</w:t>
      </w:r>
      <w:r>
        <w:rPr>
          <w:rFonts w:ascii="Times New Roman" w:eastAsia="Calibri" w:hAnsi="Times New Roman" w:cs="Times New Roman"/>
          <w:sz w:val="24"/>
          <w:szCs w:val="24"/>
        </w:rPr>
        <w:t xml:space="preserve"> have </w:t>
      </w:r>
      <w:r w:rsidRPr="00BA1240">
        <w:rPr>
          <w:rFonts w:ascii="Times New Roman" w:eastAsia="Calibri" w:hAnsi="Times New Roman" w:cs="Times New Roman"/>
          <w:sz w:val="24"/>
          <w:szCs w:val="24"/>
        </w:rPr>
        <w:t>reached similar conclusions.</w:t>
      </w:r>
      <w:r>
        <w:rPr>
          <w:rFonts w:ascii="Times New Roman" w:eastAsia="Calibri" w:hAnsi="Times New Roman" w:cs="Times New Roman"/>
          <w:sz w:val="24"/>
          <w:szCs w:val="24"/>
        </w:rPr>
        <w:t xml:space="preserve"> For example, </w:t>
      </w:r>
      <w:r w:rsidRPr="00BA1240">
        <w:rPr>
          <w:rFonts w:ascii="Times New Roman" w:eastAsia="Calibri" w:hAnsi="Times New Roman" w:cs="Times New Roman"/>
          <w:sz w:val="24"/>
          <w:szCs w:val="24"/>
        </w:rPr>
        <w:t>Paul E. Meehl</w:t>
      </w:r>
      <w:r w:rsidR="00876326">
        <w:rPr>
          <w:rFonts w:ascii="Times New Roman" w:eastAsia="Calibri" w:hAnsi="Times New Roman" w:cs="Times New Roman"/>
          <w:sz w:val="24"/>
          <w:szCs w:val="24"/>
        </w:rPr>
        <w:t xml:space="preserve"> (</w:t>
      </w:r>
      <w:r w:rsidR="00876326" w:rsidRPr="00BA1240">
        <w:rPr>
          <w:rFonts w:ascii="Times New Roman" w:eastAsia="Calibri" w:hAnsi="Times New Roman" w:cs="Times New Roman"/>
          <w:sz w:val="24"/>
          <w:szCs w:val="24"/>
        </w:rPr>
        <w:t>1986</w:t>
      </w:r>
      <w:r w:rsidR="00876326">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examin</w:t>
      </w:r>
      <w:r w:rsidR="00876326">
        <w:rPr>
          <w:rFonts w:ascii="Times New Roman" w:eastAsia="Calibri" w:hAnsi="Times New Roman" w:cs="Times New Roman"/>
          <w:sz w:val="24"/>
          <w:szCs w:val="24"/>
        </w:rPr>
        <w:t>ed</w:t>
      </w:r>
      <w:r w:rsidRPr="00BA1240">
        <w:rPr>
          <w:rFonts w:ascii="Times New Roman" w:eastAsia="Calibri" w:hAnsi="Times New Roman" w:cs="Times New Roman"/>
          <w:sz w:val="24"/>
          <w:szCs w:val="24"/>
        </w:rPr>
        <w:t xml:space="preserve"> whether there </w:t>
      </w:r>
      <w:r>
        <w:rPr>
          <w:rFonts w:ascii="Times New Roman" w:eastAsia="Calibri" w:hAnsi="Times New Roman" w:cs="Times New Roman"/>
          <w:sz w:val="24"/>
          <w:szCs w:val="24"/>
        </w:rPr>
        <w:t>is</w:t>
      </w:r>
      <w:r w:rsidRPr="00BA1240">
        <w:rPr>
          <w:rFonts w:ascii="Times New Roman" w:eastAsia="Calibri" w:hAnsi="Times New Roman" w:cs="Times New Roman"/>
          <w:sz w:val="24"/>
          <w:szCs w:val="24"/>
        </w:rPr>
        <w:t xml:space="preserve"> a connection between basic psychological science and clinical practice. </w:t>
      </w:r>
      <w:r w:rsidR="00876326" w:rsidRPr="00BA1240">
        <w:rPr>
          <w:rFonts w:ascii="Times New Roman" w:eastAsia="Calibri" w:hAnsi="Times New Roman" w:cs="Times New Roman"/>
          <w:sz w:val="24"/>
          <w:szCs w:val="24"/>
        </w:rPr>
        <w:t>Meehl</w:t>
      </w:r>
      <w:r w:rsidR="00876326">
        <w:rPr>
          <w:rFonts w:ascii="Times New Roman" w:eastAsia="Calibri" w:hAnsi="Times New Roman" w:cs="Times New Roman"/>
          <w:sz w:val="24"/>
          <w:szCs w:val="24"/>
        </w:rPr>
        <w:t xml:space="preserve">’s </w:t>
      </w:r>
      <w:r>
        <w:rPr>
          <w:rFonts w:ascii="Times New Roman" w:eastAsia="Calibri" w:hAnsi="Times New Roman" w:cs="Times New Roman"/>
          <w:sz w:val="24"/>
          <w:szCs w:val="24"/>
        </w:rPr>
        <w:t>conclusion</w:t>
      </w:r>
      <w:r w:rsidRPr="00BA1240">
        <w:rPr>
          <w:rFonts w:ascii="Times New Roman" w:eastAsia="Calibri" w:hAnsi="Times New Roman" w:cs="Times New Roman"/>
          <w:sz w:val="24"/>
          <w:szCs w:val="24"/>
        </w:rPr>
        <w:t xml:space="preserve"> was that there is no integration between the two domains. </w:t>
      </w:r>
      <w:r w:rsidRPr="006F0429">
        <w:rPr>
          <w:rFonts w:ascii="Times New Roman" w:eastAsia="Calibri" w:hAnsi="Times New Roman" w:cs="Times New Roman"/>
          <w:b/>
          <w:bCs/>
          <w:sz w:val="24"/>
          <w:szCs w:val="24"/>
          <w:u w:val="single"/>
        </w:rPr>
        <w:t>Further</w:t>
      </w:r>
      <w:r w:rsidR="006F0429">
        <w:rPr>
          <w:rFonts w:ascii="Times New Roman" w:eastAsia="Calibri" w:hAnsi="Times New Roman" w:cs="Times New Roman"/>
          <w:b/>
          <w:bCs/>
          <w:sz w:val="24"/>
          <w:szCs w:val="24"/>
          <w:u w:val="single"/>
        </w:rPr>
        <w:t>more</w:t>
      </w:r>
      <w:r w:rsidRPr="006F0429">
        <w:rPr>
          <w:rFonts w:ascii="Times New Roman" w:eastAsia="Calibri" w:hAnsi="Times New Roman" w:cs="Times New Roman"/>
          <w:b/>
          <w:bCs/>
          <w:sz w:val="24"/>
          <w:szCs w:val="24"/>
          <w:u w:val="single"/>
        </w:rPr>
        <w:t>,</w:t>
      </w:r>
      <w:r w:rsidRPr="00BA1240">
        <w:rPr>
          <w:rFonts w:ascii="Times New Roman" w:eastAsia="Calibri" w:hAnsi="Times New Roman" w:cs="Times New Roman"/>
          <w:sz w:val="24"/>
          <w:szCs w:val="24"/>
        </w:rPr>
        <w:t xml:space="preserve"> even an examination of research in basic psychological processes </w:t>
      </w:r>
      <w:commentRangeStart w:id="150"/>
      <w:r w:rsidRPr="00BA1240">
        <w:rPr>
          <w:rFonts w:ascii="Times New Roman" w:eastAsia="Calibri" w:hAnsi="Times New Roman" w:cs="Times New Roman"/>
          <w:sz w:val="24"/>
          <w:szCs w:val="24"/>
        </w:rPr>
        <w:t xml:space="preserve">produced </w:t>
      </w:r>
      <w:r>
        <w:rPr>
          <w:rFonts w:ascii="Times New Roman" w:eastAsia="Calibri" w:hAnsi="Times New Roman" w:cs="Times New Roman"/>
          <w:sz w:val="24"/>
          <w:szCs w:val="24"/>
        </w:rPr>
        <w:t xml:space="preserve">intractable </w:t>
      </w:r>
      <w:r w:rsidRPr="00BA1240">
        <w:rPr>
          <w:rFonts w:ascii="Times New Roman" w:eastAsia="Calibri" w:hAnsi="Times New Roman" w:cs="Times New Roman"/>
          <w:sz w:val="24"/>
          <w:szCs w:val="24"/>
        </w:rPr>
        <w:t>problems</w:t>
      </w:r>
      <w:commentRangeEnd w:id="150"/>
      <w:r w:rsidR="00C52562">
        <w:rPr>
          <w:rStyle w:val="CommentReference"/>
        </w:rPr>
        <w:commentReference w:id="150"/>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Previously,</w:t>
      </w:r>
      <w:r w:rsidR="006F0429">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Allen Newell</w:t>
      </w:r>
      <w:r w:rsidR="006F0429">
        <w:rPr>
          <w:rFonts w:ascii="Times New Roman" w:eastAsia="Calibri" w:hAnsi="Times New Roman" w:cs="Times New Roman"/>
          <w:sz w:val="24"/>
          <w:szCs w:val="24"/>
        </w:rPr>
        <w:t xml:space="preserve"> (1973)</w:t>
      </w:r>
      <w:r w:rsidRPr="00BA1240">
        <w:rPr>
          <w:rFonts w:ascii="Times New Roman" w:eastAsia="Calibri" w:hAnsi="Times New Roman" w:cs="Times New Roman"/>
          <w:sz w:val="24"/>
          <w:szCs w:val="24"/>
        </w:rPr>
        <w:t>, a cognitive psychologist and specialist in computer sciences, wrote an article summarizing</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articles presented at a conference on processing visual information. Newell found that every empirical paper presented had the same structure: an interesting phenomenon had been discovered and two contradictory explanations</w:t>
      </w:r>
      <w:r>
        <w:rPr>
          <w:rFonts w:ascii="Times New Roman" w:eastAsia="Calibri" w:hAnsi="Times New Roman" w:cs="Times New Roman"/>
          <w:sz w:val="24"/>
          <w:szCs w:val="24"/>
        </w:rPr>
        <w:t xml:space="preserve"> were offered</w:t>
      </w:r>
      <w:r w:rsidRPr="00BA1240">
        <w:rPr>
          <w:rFonts w:ascii="Times New Roman" w:eastAsia="Calibri" w:hAnsi="Times New Roman" w:cs="Times New Roman"/>
          <w:sz w:val="24"/>
          <w:szCs w:val="24"/>
        </w:rPr>
        <w:t xml:space="preserve">. </w:t>
      </w:r>
      <w:r w:rsidRPr="006F0429">
        <w:rPr>
          <w:rFonts w:ascii="Times New Roman" w:eastAsia="Calibri" w:hAnsi="Times New Roman" w:cs="Times New Roman"/>
          <w:b/>
          <w:bCs/>
          <w:sz w:val="24"/>
          <w:szCs w:val="24"/>
          <w:u w:val="single"/>
        </w:rPr>
        <w:t xml:space="preserve">For example, </w:t>
      </w:r>
      <w:del w:id="151" w:author="Liron Kranzler" w:date="2020-06-22T11:27:00Z">
        <w:r w:rsidRPr="006F0429" w:rsidDel="009F6954">
          <w:rPr>
            <w:rFonts w:ascii="Times New Roman" w:eastAsia="Calibri" w:hAnsi="Times New Roman" w:cs="Times New Roman"/>
            <w:b/>
            <w:bCs/>
            <w:sz w:val="24"/>
            <w:szCs w:val="24"/>
            <w:u w:val="single"/>
          </w:rPr>
          <w:delText xml:space="preserve">a distinction </w:delText>
        </w:r>
        <w:r w:rsidR="008C0A37" w:rsidDel="009F6954">
          <w:rPr>
            <w:rFonts w:ascii="Times New Roman" w:eastAsia="Calibri" w:hAnsi="Times New Roman" w:cs="Times New Roman"/>
            <w:b/>
            <w:bCs/>
            <w:sz w:val="24"/>
            <w:szCs w:val="24"/>
            <w:u w:val="single"/>
          </w:rPr>
          <w:delText xml:space="preserve">was made </w:delText>
        </w:r>
        <w:r w:rsidRPr="006F0429" w:rsidDel="009F6954">
          <w:rPr>
            <w:rFonts w:ascii="Times New Roman" w:eastAsia="Calibri" w:hAnsi="Times New Roman" w:cs="Times New Roman"/>
            <w:b/>
            <w:bCs/>
            <w:sz w:val="24"/>
            <w:szCs w:val="24"/>
            <w:u w:val="single"/>
          </w:rPr>
          <w:delText>between</w:delText>
        </w:r>
        <w:r w:rsidR="006F0429" w:rsidDel="009F6954">
          <w:rPr>
            <w:rFonts w:ascii="Times New Roman" w:eastAsia="Calibri" w:hAnsi="Times New Roman" w:cs="Times New Roman"/>
            <w:b/>
            <w:bCs/>
            <w:sz w:val="24"/>
            <w:szCs w:val="24"/>
            <w:u w:val="single"/>
          </w:rPr>
          <w:delText xml:space="preserve"> </w:delText>
        </w:r>
      </w:del>
      <w:r w:rsidR="006F0429">
        <w:rPr>
          <w:rFonts w:ascii="Times New Roman" w:eastAsia="Calibri" w:hAnsi="Times New Roman" w:cs="Times New Roman"/>
          <w:b/>
          <w:bCs/>
          <w:sz w:val="24"/>
          <w:szCs w:val="24"/>
          <w:u w:val="single"/>
        </w:rPr>
        <w:t xml:space="preserve">two opposing explanations </w:t>
      </w:r>
      <w:ins w:id="152" w:author="Liron Kranzler" w:date="2020-06-22T11:27:00Z">
        <w:r w:rsidR="009F6954">
          <w:rPr>
            <w:rFonts w:ascii="Times New Roman" w:eastAsia="Calibri" w:hAnsi="Times New Roman" w:cs="Times New Roman"/>
            <w:b/>
            <w:bCs/>
            <w:sz w:val="24"/>
            <w:szCs w:val="24"/>
            <w:u w:val="single"/>
          </w:rPr>
          <w:t xml:space="preserve">for a </w:t>
        </w:r>
        <w:commentRangeStart w:id="153"/>
        <w:r w:rsidR="009F6954">
          <w:rPr>
            <w:rFonts w:ascii="Times New Roman" w:eastAsia="Calibri" w:hAnsi="Times New Roman" w:cs="Times New Roman"/>
            <w:b/>
            <w:bCs/>
            <w:sz w:val="24"/>
            <w:szCs w:val="24"/>
            <w:u w:val="single"/>
          </w:rPr>
          <w:t>phenomenon</w:t>
        </w:r>
      </w:ins>
      <w:commentRangeEnd w:id="153"/>
      <w:ins w:id="154" w:author="Liron Kranzler" w:date="2020-06-22T11:28:00Z">
        <w:r w:rsidR="009F6954">
          <w:rPr>
            <w:rStyle w:val="CommentReference"/>
          </w:rPr>
          <w:commentReference w:id="153"/>
        </w:r>
        <w:r w:rsidR="009F6954">
          <w:rPr>
            <w:rFonts w:ascii="Times New Roman" w:eastAsia="Calibri" w:hAnsi="Times New Roman" w:cs="Times New Roman"/>
            <w:b/>
            <w:bCs/>
            <w:sz w:val="24"/>
            <w:szCs w:val="24"/>
            <w:u w:val="single"/>
          </w:rPr>
          <w:t xml:space="preserve"> might be</w:t>
        </w:r>
      </w:ins>
      <w:del w:id="155" w:author="Liron Kranzler" w:date="2020-06-22T11:27:00Z">
        <w:r w:rsidR="006F0429" w:rsidDel="009F6954">
          <w:rPr>
            <w:rFonts w:ascii="Times New Roman" w:eastAsia="Calibri" w:hAnsi="Times New Roman" w:cs="Times New Roman"/>
            <w:b/>
            <w:bCs/>
            <w:sz w:val="24"/>
            <w:szCs w:val="24"/>
            <w:u w:val="single"/>
          </w:rPr>
          <w:delText>s</w:delText>
        </w:r>
      </w:del>
      <w:del w:id="156" w:author="Liron Kranzler" w:date="2020-06-22T11:28:00Z">
        <w:r w:rsidR="006F0429" w:rsidDel="009F6954">
          <w:rPr>
            <w:rFonts w:ascii="Times New Roman" w:eastAsia="Calibri" w:hAnsi="Times New Roman" w:cs="Times New Roman"/>
            <w:b/>
            <w:bCs/>
            <w:sz w:val="24"/>
            <w:szCs w:val="24"/>
            <w:u w:val="single"/>
          </w:rPr>
          <w:delText>uch as</w:delText>
        </w:r>
      </w:del>
      <w:r w:rsidR="006F0429">
        <w:rPr>
          <w:rFonts w:ascii="Times New Roman" w:eastAsia="Calibri" w:hAnsi="Times New Roman" w:cs="Times New Roman"/>
          <w:b/>
          <w:bCs/>
          <w:sz w:val="24"/>
          <w:szCs w:val="24"/>
          <w:u w:val="single"/>
        </w:rPr>
        <w:t xml:space="preserve">: </w:t>
      </w:r>
      <w:r w:rsidRPr="006F0429">
        <w:rPr>
          <w:rFonts w:ascii="Times New Roman" w:eastAsia="Calibri" w:hAnsi="Times New Roman" w:cs="Times New Roman"/>
          <w:b/>
          <w:bCs/>
          <w:sz w:val="24"/>
          <w:szCs w:val="24"/>
        </w:rPr>
        <w:t>a</w:t>
      </w:r>
      <w:r>
        <w:rPr>
          <w:rFonts w:ascii="Times New Roman" w:eastAsia="Calibri" w:hAnsi="Times New Roman" w:cs="Times New Roman"/>
          <w:sz w:val="24"/>
          <w:szCs w:val="24"/>
        </w:rPr>
        <w:t xml:space="preserve"> single</w:t>
      </w:r>
      <w:r w:rsidRPr="00BA1240">
        <w:rPr>
          <w:rFonts w:ascii="Times New Roman" w:eastAsia="Calibri" w:hAnsi="Times New Roman" w:cs="Times New Roman"/>
          <w:sz w:val="24"/>
          <w:szCs w:val="24"/>
        </w:rPr>
        <w:t xml:space="preserve"> memory system </w:t>
      </w:r>
      <w:ins w:id="157" w:author="Liron Kranzler" w:date="2020-06-22T11:28:00Z">
        <w:r w:rsidR="009F6954">
          <w:rPr>
            <w:rFonts w:ascii="Times New Roman" w:eastAsia="Calibri" w:hAnsi="Times New Roman" w:cs="Times New Roman"/>
            <w:sz w:val="24"/>
            <w:szCs w:val="24"/>
          </w:rPr>
          <w:t>or</w:t>
        </w:r>
      </w:ins>
      <w:del w:id="158" w:author="Liron Kranzler" w:date="2020-06-22T11:28:00Z">
        <w:r w:rsidRPr="00BA1240" w:rsidDel="009F6954">
          <w:rPr>
            <w:rFonts w:ascii="Times New Roman" w:eastAsia="Calibri" w:hAnsi="Times New Roman" w:cs="Times New Roman"/>
            <w:sz w:val="24"/>
            <w:szCs w:val="24"/>
          </w:rPr>
          <w:delText>and</w:delText>
        </w:r>
      </w:del>
      <w:r w:rsidRPr="00BA1240">
        <w:rPr>
          <w:rFonts w:ascii="Times New Roman" w:eastAsia="Calibri" w:hAnsi="Times New Roman" w:cs="Times New Roman"/>
          <w:sz w:val="24"/>
          <w:szCs w:val="24"/>
        </w:rPr>
        <w:t xml:space="preserve"> dual</w:t>
      </w:r>
      <w:r>
        <w:rPr>
          <w:rFonts w:ascii="Times New Roman" w:eastAsia="Calibri" w:hAnsi="Times New Roman" w:cs="Times New Roman"/>
          <w:sz w:val="24"/>
          <w:szCs w:val="24"/>
        </w:rPr>
        <w:t xml:space="preserve"> systems</w:t>
      </w:r>
      <w:r w:rsidRPr="00BA1240">
        <w:rPr>
          <w:rFonts w:ascii="Times New Roman" w:eastAsia="Calibri" w:hAnsi="Times New Roman" w:cs="Times New Roman"/>
          <w:sz w:val="24"/>
          <w:szCs w:val="24"/>
        </w:rPr>
        <w:t>; serial or parallel processing; single or multiple coding; decay of memory or interference; innate or learned process</w:t>
      </w:r>
      <w:r>
        <w:rPr>
          <w:rFonts w:ascii="Times New Roman" w:eastAsia="Calibri" w:hAnsi="Times New Roman" w:cs="Times New Roman"/>
          <w:sz w:val="24"/>
          <w:szCs w:val="24"/>
        </w:rPr>
        <w:t>es</w:t>
      </w:r>
      <w:r w:rsidRPr="00BA1240">
        <w:rPr>
          <w:rFonts w:ascii="Times New Roman" w:eastAsia="Calibri" w:hAnsi="Times New Roman" w:cs="Times New Roman"/>
          <w:sz w:val="24"/>
          <w:szCs w:val="24"/>
        </w:rPr>
        <w:t>; conscious or unconscious process</w:t>
      </w:r>
      <w:r>
        <w:rPr>
          <w:rFonts w:ascii="Times New Roman" w:eastAsia="Calibri" w:hAnsi="Times New Roman" w:cs="Times New Roman"/>
          <w:sz w:val="24"/>
          <w:szCs w:val="24"/>
        </w:rPr>
        <w:t>es</w:t>
      </w:r>
      <w:r w:rsidRPr="00BA1240">
        <w:rPr>
          <w:rFonts w:ascii="Times New Roman" w:eastAsia="Calibri" w:hAnsi="Times New Roman" w:cs="Times New Roman"/>
          <w:sz w:val="24"/>
          <w:szCs w:val="24"/>
        </w:rPr>
        <w:t>; gradual or one-trial learning; and so on (see Figure 2 in Newell</w:t>
      </w:r>
      <w:r>
        <w:rPr>
          <w:rFonts w:ascii="Times New Roman" w:eastAsia="Calibri" w:hAnsi="Times New Roman" w:cs="Times New Roman"/>
          <w:sz w:val="24"/>
          <w:szCs w:val="24"/>
        </w:rPr>
        <w:t>, 1973</w:t>
      </w:r>
      <w:r w:rsidRPr="00BA1240">
        <w:rPr>
          <w:rFonts w:ascii="Times New Roman" w:eastAsia="Calibri" w:hAnsi="Times New Roman" w:cs="Times New Roman"/>
          <w:sz w:val="24"/>
          <w:szCs w:val="24"/>
        </w:rPr>
        <w:t xml:space="preserve">). The problem is that these hypotheses, supported by interesting empirical findings, do not cohere </w:t>
      </w:r>
      <w:r>
        <w:rPr>
          <w:rFonts w:ascii="Times New Roman" w:eastAsia="Calibri" w:hAnsi="Times New Roman" w:cs="Times New Roman"/>
          <w:sz w:val="24"/>
          <w:szCs w:val="24"/>
        </w:rPr>
        <w:t>towards</w:t>
      </w:r>
      <w:r w:rsidRPr="00BA1240">
        <w:rPr>
          <w:rFonts w:ascii="Times New Roman" w:eastAsia="Calibri" w:hAnsi="Times New Roman" w:cs="Times New Roman"/>
          <w:sz w:val="24"/>
          <w:szCs w:val="24"/>
        </w:rPr>
        <w:t xml:space="preserve"> </w:t>
      </w:r>
      <w:ins w:id="159" w:author="Liron Kranzler" w:date="2020-06-22T11:29:00Z">
        <w:r w:rsidR="009F6954">
          <w:rPr>
            <w:rFonts w:ascii="Times New Roman" w:eastAsia="Calibri" w:hAnsi="Times New Roman" w:cs="Times New Roman"/>
            <w:sz w:val="24"/>
            <w:szCs w:val="24"/>
          </w:rPr>
          <w:t xml:space="preserve">the </w:t>
        </w:r>
      </w:ins>
      <w:r w:rsidRPr="00BA1240">
        <w:rPr>
          <w:rFonts w:ascii="Times New Roman" w:eastAsia="Calibri" w:hAnsi="Times New Roman" w:cs="Times New Roman"/>
          <w:sz w:val="24"/>
          <w:szCs w:val="24"/>
        </w:rPr>
        <w:t>development of a unified</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theory. In other words, Newell suggested that dual opposing hypotheses do not advance psychology as a science. He maintain</w:t>
      </w:r>
      <w:ins w:id="160" w:author="Liron Kranzler" w:date="2020-06-22T11:30:00Z">
        <w:r w:rsidR="009F6954">
          <w:rPr>
            <w:rFonts w:ascii="Times New Roman" w:eastAsia="Calibri" w:hAnsi="Times New Roman" w:cs="Times New Roman"/>
            <w:sz w:val="24"/>
            <w:szCs w:val="24"/>
          </w:rPr>
          <w:t>ed</w:t>
        </w:r>
      </w:ins>
      <w:del w:id="161" w:author="Liron Kranzler" w:date="2020-06-22T11:30:00Z">
        <w:r w:rsidRPr="00BA1240" w:rsidDel="009F6954">
          <w:rPr>
            <w:rFonts w:ascii="Times New Roman" w:eastAsia="Calibri" w:hAnsi="Times New Roman" w:cs="Times New Roman"/>
            <w:sz w:val="24"/>
            <w:szCs w:val="24"/>
          </w:rPr>
          <w:delText>s</w:delText>
        </w:r>
      </w:del>
      <w:r w:rsidRPr="00BA1240">
        <w:rPr>
          <w:rFonts w:ascii="Times New Roman" w:eastAsia="Calibri" w:hAnsi="Times New Roman" w:cs="Times New Roman"/>
          <w:sz w:val="24"/>
          <w:szCs w:val="24"/>
        </w:rPr>
        <w:t xml:space="preserve"> that </w:t>
      </w:r>
      <w:r>
        <w:rPr>
          <w:rFonts w:ascii="Times New Roman" w:eastAsia="Calibri" w:hAnsi="Times New Roman" w:cs="Times New Roman"/>
          <w:sz w:val="24"/>
          <w:szCs w:val="24"/>
        </w:rPr>
        <w:t>in another 30 years</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all </w:t>
      </w:r>
      <w:r w:rsidRPr="00BA1240">
        <w:rPr>
          <w:rFonts w:ascii="Times New Roman" w:eastAsia="Calibri" w:hAnsi="Times New Roman" w:cs="Times New Roman"/>
          <w:sz w:val="24"/>
          <w:szCs w:val="24"/>
        </w:rPr>
        <w:t>w</w:t>
      </w:r>
      <w:ins w:id="162" w:author="Liron Kranzler" w:date="2020-06-22T11:30:00Z">
        <w:r w:rsidR="009F6954">
          <w:rPr>
            <w:rFonts w:ascii="Times New Roman" w:eastAsia="Calibri" w:hAnsi="Times New Roman" w:cs="Times New Roman"/>
            <w:sz w:val="24"/>
            <w:szCs w:val="24"/>
          </w:rPr>
          <w:t>ould</w:t>
        </w:r>
      </w:ins>
      <w:del w:id="163" w:author="Liron Kranzler" w:date="2020-06-22T11:30:00Z">
        <w:r w:rsidRPr="00BA1240" w:rsidDel="009F6954">
          <w:rPr>
            <w:rFonts w:ascii="Times New Roman" w:eastAsia="Calibri" w:hAnsi="Times New Roman" w:cs="Times New Roman"/>
            <w:sz w:val="24"/>
            <w:szCs w:val="24"/>
          </w:rPr>
          <w:delText>e shall</w:delText>
        </w:r>
      </w:del>
      <w:r w:rsidRPr="00BA1240">
        <w:rPr>
          <w:rFonts w:ascii="Times New Roman" w:eastAsia="Calibri" w:hAnsi="Times New Roman" w:cs="Times New Roman"/>
          <w:sz w:val="24"/>
          <w:szCs w:val="24"/>
        </w:rPr>
        <w:t xml:space="preserve"> obtain is a new collection of articles describing two opposing hypotheses </w:t>
      </w:r>
      <w:r>
        <w:rPr>
          <w:rFonts w:ascii="Times New Roman" w:eastAsia="Calibri" w:hAnsi="Times New Roman" w:cs="Times New Roman"/>
          <w:sz w:val="24"/>
          <w:szCs w:val="24"/>
        </w:rPr>
        <w:t xml:space="preserve">to </w:t>
      </w:r>
      <w:r w:rsidRPr="00BA1240">
        <w:rPr>
          <w:rFonts w:ascii="Times New Roman" w:eastAsia="Calibri" w:hAnsi="Times New Roman" w:cs="Times New Roman"/>
          <w:sz w:val="24"/>
          <w:szCs w:val="24"/>
        </w:rPr>
        <w:t>explain new empirical</w:t>
      </w:r>
      <w:r>
        <w:rPr>
          <w:rFonts w:ascii="Times New Roman" w:eastAsia="Calibri" w:hAnsi="Times New Roman" w:cs="Times New Roman"/>
          <w:sz w:val="24"/>
          <w:szCs w:val="24"/>
        </w:rPr>
        <w:t xml:space="preserve"> and </w:t>
      </w:r>
      <w:r w:rsidRPr="00BA1240">
        <w:rPr>
          <w:rFonts w:ascii="Times New Roman" w:eastAsia="Calibri" w:hAnsi="Times New Roman" w:cs="Times New Roman"/>
          <w:sz w:val="24"/>
          <w:szCs w:val="24"/>
        </w:rPr>
        <w:t xml:space="preserve">cognitive </w:t>
      </w:r>
      <w:commentRangeStart w:id="164"/>
      <w:r w:rsidRPr="00BA1240">
        <w:rPr>
          <w:rFonts w:ascii="Times New Roman" w:eastAsia="Calibri" w:hAnsi="Times New Roman" w:cs="Times New Roman"/>
          <w:sz w:val="24"/>
          <w:szCs w:val="24"/>
        </w:rPr>
        <w:t>discoveries</w:t>
      </w:r>
      <w:commentRangeEnd w:id="164"/>
      <w:r w:rsidR="009F6954">
        <w:rPr>
          <w:rStyle w:val="CommentReference"/>
        </w:rPr>
        <w:commentReference w:id="164"/>
      </w:r>
      <w:r w:rsidRPr="00BA1240">
        <w:rPr>
          <w:rFonts w:ascii="Times New Roman" w:eastAsia="Calibri" w:hAnsi="Times New Roman" w:cs="Times New Roman"/>
          <w:sz w:val="24"/>
          <w:szCs w:val="24"/>
        </w:rPr>
        <w:t>.</w:t>
      </w:r>
    </w:p>
    <w:p w14:paraId="635F8784" w14:textId="3FFF3C29" w:rsidR="00A052AB" w:rsidRDefault="00A052AB" w:rsidP="00BE2A1D">
      <w:pPr>
        <w:spacing w:line="480" w:lineRule="auto"/>
        <w:ind w:right="-625" w:firstLine="720"/>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In contrast, other</w:t>
      </w:r>
      <w:r w:rsidRPr="00BA1240">
        <w:rPr>
          <w:rFonts w:ascii="Times New Roman" w:eastAsia="Calibri" w:hAnsi="Times New Roman" w:cs="Times New Roman"/>
          <w:snapToGrid w:val="0"/>
          <w:sz w:val="24"/>
          <w:szCs w:val="24"/>
        </w:rPr>
        <w:t xml:space="preserve"> psychologists propose</w:t>
      </w:r>
      <w:r>
        <w:rPr>
          <w:rFonts w:ascii="Times New Roman" w:eastAsia="Calibri" w:hAnsi="Times New Roman" w:cs="Times New Roman"/>
          <w:snapToGrid w:val="0"/>
          <w:sz w:val="24"/>
          <w:szCs w:val="24"/>
        </w:rPr>
        <w:t xml:space="preserve"> that</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 xml:space="preserve">theories such as </w:t>
      </w:r>
      <w:r w:rsidRPr="00BA1240">
        <w:rPr>
          <w:rFonts w:ascii="Times New Roman" w:eastAsia="Calibri" w:hAnsi="Times New Roman" w:cs="Times New Roman"/>
          <w:snapToGrid w:val="0"/>
          <w:sz w:val="24"/>
          <w:szCs w:val="24"/>
        </w:rPr>
        <w:t>Freud</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psychoanalytic theory, Hull</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theory of learning</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or Estes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s </w:t>
      </w:r>
      <w:ins w:id="165" w:author="Liron Kranzler" w:date="2020-06-22T11:32:00Z">
        <w:r w:rsidR="009F6954">
          <w:rPr>
            <w:rFonts w:ascii="Times New Roman" w:eastAsia="Calibri" w:hAnsi="Times New Roman" w:cs="Times New Roman"/>
            <w:snapToGrid w:val="0"/>
            <w:sz w:val="24"/>
            <w:szCs w:val="24"/>
          </w:rPr>
          <w:t>s</w:t>
        </w:r>
      </w:ins>
      <w:del w:id="166" w:author="Liron Kranzler" w:date="2020-06-22T11:32:00Z">
        <w:r w:rsidR="008C0A37" w:rsidDel="009F6954">
          <w:rPr>
            <w:rFonts w:ascii="Times New Roman" w:eastAsia="Calibri" w:hAnsi="Times New Roman" w:cs="Times New Roman"/>
            <w:snapToGrid w:val="0"/>
            <w:sz w:val="24"/>
            <w:szCs w:val="24"/>
          </w:rPr>
          <w:delText>S</w:delText>
        </w:r>
      </w:del>
      <w:r w:rsidRPr="00BA1240">
        <w:rPr>
          <w:rFonts w:ascii="Times New Roman" w:eastAsia="Calibri" w:hAnsi="Times New Roman" w:cs="Times New Roman"/>
          <w:snapToGrid w:val="0"/>
          <w:sz w:val="24"/>
          <w:szCs w:val="24"/>
        </w:rPr>
        <w:t xml:space="preserve">timulus </w:t>
      </w:r>
      <w:ins w:id="167" w:author="Liron Kranzler" w:date="2020-06-22T11:32:00Z">
        <w:r w:rsidR="009F6954">
          <w:rPr>
            <w:rFonts w:ascii="Times New Roman" w:eastAsia="Calibri" w:hAnsi="Times New Roman" w:cs="Times New Roman"/>
            <w:snapToGrid w:val="0"/>
            <w:sz w:val="24"/>
            <w:szCs w:val="24"/>
          </w:rPr>
          <w:t>s</w:t>
        </w:r>
      </w:ins>
      <w:del w:id="168" w:author="Liron Kranzler" w:date="2020-06-22T11:32:00Z">
        <w:r w:rsidR="008C0A37" w:rsidDel="009F6954">
          <w:rPr>
            <w:rFonts w:ascii="Times New Roman" w:eastAsia="Calibri" w:hAnsi="Times New Roman" w:cs="Times New Roman"/>
            <w:snapToGrid w:val="0"/>
            <w:sz w:val="24"/>
            <w:szCs w:val="24"/>
          </w:rPr>
          <w:delText>S</w:delText>
        </w:r>
      </w:del>
      <w:r w:rsidRPr="00BA1240">
        <w:rPr>
          <w:rFonts w:ascii="Times New Roman" w:eastAsia="Calibri" w:hAnsi="Times New Roman" w:cs="Times New Roman"/>
          <w:snapToGrid w:val="0"/>
          <w:sz w:val="24"/>
          <w:szCs w:val="24"/>
        </w:rPr>
        <w:t xml:space="preserve">ampling </w:t>
      </w:r>
      <w:del w:id="169" w:author="Liron Kranzler" w:date="2020-06-22T11:32:00Z">
        <w:r w:rsidR="008C0A37" w:rsidDel="009F6954">
          <w:rPr>
            <w:rFonts w:ascii="Times New Roman" w:eastAsia="Calibri" w:hAnsi="Times New Roman" w:cs="Times New Roman"/>
            <w:snapToGrid w:val="0"/>
            <w:sz w:val="24"/>
            <w:szCs w:val="24"/>
          </w:rPr>
          <w:delText>T</w:delText>
        </w:r>
      </w:del>
      <w:ins w:id="170" w:author="Liron Kranzler" w:date="2020-06-22T11:32:00Z">
        <w:r w:rsidR="009F6954">
          <w:rPr>
            <w:rFonts w:ascii="Times New Roman" w:eastAsia="Calibri" w:hAnsi="Times New Roman" w:cs="Times New Roman"/>
            <w:snapToGrid w:val="0"/>
            <w:sz w:val="24"/>
            <w:szCs w:val="24"/>
          </w:rPr>
          <w:t>t</w:t>
        </w:r>
      </w:ins>
      <w:r w:rsidRPr="00BA1240">
        <w:rPr>
          <w:rFonts w:ascii="Times New Roman" w:eastAsia="Calibri" w:hAnsi="Times New Roman" w:cs="Times New Roman"/>
          <w:snapToGrid w:val="0"/>
          <w:sz w:val="24"/>
          <w:szCs w:val="24"/>
        </w:rPr>
        <w:t>heory can be considered unified</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 xml:space="preserve">theories (e.g., Estes, 1950; Hilgard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Bower, 1966; Marx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Cronan-Hillix, </w:t>
      </w:r>
      <w:r w:rsidRPr="00BA1240">
        <w:rPr>
          <w:rFonts w:ascii="Times New Roman" w:eastAsia="Calibri" w:hAnsi="Times New Roman" w:cs="Times New Roman"/>
          <w:snapToGrid w:val="0"/>
          <w:sz w:val="24"/>
          <w:szCs w:val="24"/>
        </w:rPr>
        <w:lastRenderedPageBreak/>
        <w:t xml:space="preserve">1987). While these theories were </w:t>
      </w:r>
      <w:r>
        <w:rPr>
          <w:rFonts w:ascii="Times New Roman" w:eastAsia="Calibri" w:hAnsi="Times New Roman" w:cs="Times New Roman"/>
          <w:snapToGrid w:val="0"/>
          <w:sz w:val="24"/>
          <w:szCs w:val="24"/>
        </w:rPr>
        <w:t>initially well-accepted</w:t>
      </w:r>
      <w:r w:rsidRPr="00BA1240">
        <w:rPr>
          <w:rFonts w:ascii="Times New Roman" w:eastAsia="Calibri" w:hAnsi="Times New Roman" w:cs="Times New Roman"/>
          <w:snapToGrid w:val="0"/>
          <w:sz w:val="24"/>
          <w:szCs w:val="24"/>
        </w:rPr>
        <w:t xml:space="preserve">, within </w:t>
      </w:r>
      <w:r>
        <w:rPr>
          <w:rFonts w:ascii="Times New Roman" w:eastAsia="Calibri" w:hAnsi="Times New Roman" w:cs="Times New Roman"/>
          <w:snapToGrid w:val="0"/>
          <w:sz w:val="24"/>
          <w:szCs w:val="24"/>
        </w:rPr>
        <w:t>a few</w:t>
      </w:r>
      <w:r w:rsidRPr="00BA1240">
        <w:rPr>
          <w:rFonts w:ascii="Times New Roman" w:eastAsia="Calibri" w:hAnsi="Times New Roman" w:cs="Times New Roman"/>
          <w:snapToGrid w:val="0"/>
          <w:sz w:val="24"/>
          <w:szCs w:val="24"/>
        </w:rPr>
        <w:t xml:space="preserve"> decades </w:t>
      </w:r>
      <w:r>
        <w:rPr>
          <w:rFonts w:ascii="Times New Roman" w:eastAsia="Calibri" w:hAnsi="Times New Roman" w:cs="Times New Roman"/>
          <w:snapToGrid w:val="0"/>
          <w:sz w:val="24"/>
          <w:szCs w:val="24"/>
        </w:rPr>
        <w:t xml:space="preserve">each had been disconfirmed </w:t>
      </w:r>
      <w:r w:rsidRPr="00BA1240">
        <w:rPr>
          <w:rFonts w:ascii="Times New Roman" w:eastAsia="Calibri" w:hAnsi="Times New Roman" w:cs="Times New Roman"/>
          <w:snapToGrid w:val="0"/>
          <w:sz w:val="24"/>
          <w:szCs w:val="24"/>
        </w:rPr>
        <w:t xml:space="preserve">empirically and theoretically. (The great influence of psychoanalysis on literature and everyday discourse is a different </w:t>
      </w:r>
      <w:r>
        <w:rPr>
          <w:rFonts w:ascii="Times New Roman" w:eastAsia="Calibri" w:hAnsi="Times New Roman" w:cs="Times New Roman"/>
          <w:snapToGrid w:val="0"/>
          <w:sz w:val="24"/>
          <w:szCs w:val="24"/>
        </w:rPr>
        <w:t>subject</w:t>
      </w:r>
      <w:r w:rsidRPr="00BA1240">
        <w:rPr>
          <w:rFonts w:ascii="Times New Roman" w:eastAsia="Calibri" w:hAnsi="Times New Roman" w:cs="Times New Roman"/>
          <w:snapToGrid w:val="0"/>
          <w:sz w:val="24"/>
          <w:szCs w:val="24"/>
        </w:rPr>
        <w:t xml:space="preserve"> altogether.) For example, Bower (1994) reviewed </w:t>
      </w:r>
      <w:ins w:id="171" w:author="Liron Kranzler" w:date="2020-06-22T11:32:00Z">
        <w:r w:rsidR="009F6954">
          <w:rPr>
            <w:rFonts w:ascii="Times New Roman" w:eastAsia="Calibri" w:hAnsi="Times New Roman" w:cs="Times New Roman"/>
            <w:snapToGrid w:val="0"/>
            <w:sz w:val="24"/>
            <w:szCs w:val="24"/>
          </w:rPr>
          <w:t>s</w:t>
        </w:r>
      </w:ins>
      <w:del w:id="172" w:author="Liron Kranzler" w:date="2020-06-22T11:32:00Z">
        <w:r w:rsidR="008C0A37" w:rsidDel="009F6954">
          <w:rPr>
            <w:rFonts w:ascii="Times New Roman" w:eastAsia="Calibri" w:hAnsi="Times New Roman" w:cs="Times New Roman"/>
            <w:snapToGrid w:val="0"/>
            <w:sz w:val="24"/>
            <w:szCs w:val="24"/>
          </w:rPr>
          <w:delText>S</w:delText>
        </w:r>
      </w:del>
      <w:r w:rsidR="008C0A37" w:rsidRPr="00BA1240">
        <w:rPr>
          <w:rFonts w:ascii="Times New Roman" w:eastAsia="Calibri" w:hAnsi="Times New Roman" w:cs="Times New Roman"/>
          <w:snapToGrid w:val="0"/>
          <w:sz w:val="24"/>
          <w:szCs w:val="24"/>
        </w:rPr>
        <w:t xml:space="preserve">timulus </w:t>
      </w:r>
      <w:del w:id="173" w:author="Liron Kranzler" w:date="2020-06-22T11:32:00Z">
        <w:r w:rsidR="008C0A37" w:rsidDel="009F6954">
          <w:rPr>
            <w:rFonts w:ascii="Times New Roman" w:eastAsia="Calibri" w:hAnsi="Times New Roman" w:cs="Times New Roman"/>
            <w:snapToGrid w:val="0"/>
            <w:sz w:val="24"/>
            <w:szCs w:val="24"/>
          </w:rPr>
          <w:delText>S</w:delText>
        </w:r>
      </w:del>
      <w:ins w:id="174" w:author="Liron Kranzler" w:date="2020-06-22T11:32:00Z">
        <w:r w:rsidR="009F6954">
          <w:rPr>
            <w:rFonts w:ascii="Times New Roman" w:eastAsia="Calibri" w:hAnsi="Times New Roman" w:cs="Times New Roman"/>
            <w:snapToGrid w:val="0"/>
            <w:sz w:val="24"/>
            <w:szCs w:val="24"/>
          </w:rPr>
          <w:t>s</w:t>
        </w:r>
      </w:ins>
      <w:r w:rsidR="008C0A37" w:rsidRPr="00BA1240">
        <w:rPr>
          <w:rFonts w:ascii="Times New Roman" w:eastAsia="Calibri" w:hAnsi="Times New Roman" w:cs="Times New Roman"/>
          <w:snapToGrid w:val="0"/>
          <w:sz w:val="24"/>
          <w:szCs w:val="24"/>
        </w:rPr>
        <w:t xml:space="preserve">ampling </w:t>
      </w:r>
      <w:del w:id="175" w:author="Liron Kranzler" w:date="2020-06-22T11:32:00Z">
        <w:r w:rsidR="008C0A37" w:rsidDel="009F6954">
          <w:rPr>
            <w:rFonts w:ascii="Times New Roman" w:eastAsia="Calibri" w:hAnsi="Times New Roman" w:cs="Times New Roman"/>
            <w:snapToGrid w:val="0"/>
            <w:sz w:val="24"/>
            <w:szCs w:val="24"/>
          </w:rPr>
          <w:delText>T</w:delText>
        </w:r>
      </w:del>
      <w:ins w:id="176" w:author="Liron Kranzler" w:date="2020-06-22T11:32:00Z">
        <w:r w:rsidR="009F6954">
          <w:rPr>
            <w:rFonts w:ascii="Times New Roman" w:eastAsia="Calibri" w:hAnsi="Times New Roman" w:cs="Times New Roman"/>
            <w:snapToGrid w:val="0"/>
            <w:sz w:val="24"/>
            <w:szCs w:val="24"/>
          </w:rPr>
          <w:t>t</w:t>
        </w:r>
      </w:ins>
      <w:r w:rsidR="008C0A37" w:rsidRPr="00BA1240">
        <w:rPr>
          <w:rFonts w:ascii="Times New Roman" w:eastAsia="Calibri" w:hAnsi="Times New Roman" w:cs="Times New Roman"/>
          <w:snapToGrid w:val="0"/>
          <w:sz w:val="24"/>
          <w:szCs w:val="24"/>
        </w:rPr>
        <w:t xml:space="preserve">heory </w:t>
      </w:r>
      <w:r w:rsidRPr="00BA1240">
        <w:rPr>
          <w:rFonts w:ascii="Times New Roman" w:eastAsia="Calibri" w:hAnsi="Times New Roman" w:cs="Times New Roman"/>
          <w:snapToGrid w:val="0"/>
          <w:sz w:val="24"/>
          <w:szCs w:val="24"/>
        </w:rPr>
        <w:t>and found that it encountered many problems when applied to new and complex behaviors</w:t>
      </w:r>
      <w:r>
        <w:rPr>
          <w:rFonts w:ascii="Times New Roman" w:eastAsia="Calibri" w:hAnsi="Times New Roman" w:cs="Times New Roman"/>
          <w:snapToGrid w:val="0"/>
          <w:sz w:val="24"/>
          <w:szCs w:val="24"/>
        </w:rPr>
        <w:t xml:space="preserve">. Currently, </w:t>
      </w:r>
      <w:del w:id="177" w:author="Liron Kranzler" w:date="2020-06-22T11:33:00Z">
        <w:r w:rsidR="008C0A37" w:rsidDel="009F6954">
          <w:rPr>
            <w:rFonts w:ascii="Times New Roman" w:eastAsia="Calibri" w:hAnsi="Times New Roman" w:cs="Times New Roman"/>
            <w:snapToGrid w:val="0"/>
            <w:sz w:val="24"/>
            <w:szCs w:val="24"/>
          </w:rPr>
          <w:delText>S</w:delText>
        </w:r>
      </w:del>
      <w:ins w:id="178" w:author="Liron Kranzler" w:date="2020-06-22T11:33:00Z">
        <w:r w:rsidR="009F6954">
          <w:rPr>
            <w:rFonts w:ascii="Times New Roman" w:eastAsia="Calibri" w:hAnsi="Times New Roman" w:cs="Times New Roman"/>
            <w:snapToGrid w:val="0"/>
            <w:sz w:val="24"/>
            <w:szCs w:val="24"/>
          </w:rPr>
          <w:t>s</w:t>
        </w:r>
      </w:ins>
      <w:r w:rsidR="008C0A37" w:rsidRPr="00BA1240">
        <w:rPr>
          <w:rFonts w:ascii="Times New Roman" w:eastAsia="Calibri" w:hAnsi="Times New Roman" w:cs="Times New Roman"/>
          <w:snapToGrid w:val="0"/>
          <w:sz w:val="24"/>
          <w:szCs w:val="24"/>
        </w:rPr>
        <w:t xml:space="preserve">timulus </w:t>
      </w:r>
      <w:del w:id="179" w:author="Liron Kranzler" w:date="2020-06-22T11:33:00Z">
        <w:r w:rsidR="008C0A37" w:rsidDel="009F6954">
          <w:rPr>
            <w:rFonts w:ascii="Times New Roman" w:eastAsia="Calibri" w:hAnsi="Times New Roman" w:cs="Times New Roman"/>
            <w:snapToGrid w:val="0"/>
            <w:sz w:val="24"/>
            <w:szCs w:val="24"/>
          </w:rPr>
          <w:delText>S</w:delText>
        </w:r>
      </w:del>
      <w:ins w:id="180" w:author="Liron Kranzler" w:date="2020-06-22T11:33:00Z">
        <w:r w:rsidR="009F6954">
          <w:rPr>
            <w:rFonts w:ascii="Times New Roman" w:eastAsia="Calibri" w:hAnsi="Times New Roman" w:cs="Times New Roman"/>
            <w:snapToGrid w:val="0"/>
            <w:sz w:val="24"/>
            <w:szCs w:val="24"/>
          </w:rPr>
          <w:t>s</w:t>
        </w:r>
      </w:ins>
      <w:r w:rsidR="008C0A37" w:rsidRPr="00BA1240">
        <w:rPr>
          <w:rFonts w:ascii="Times New Roman" w:eastAsia="Calibri" w:hAnsi="Times New Roman" w:cs="Times New Roman"/>
          <w:snapToGrid w:val="0"/>
          <w:sz w:val="24"/>
          <w:szCs w:val="24"/>
        </w:rPr>
        <w:t xml:space="preserve">ampling </w:t>
      </w:r>
      <w:del w:id="181" w:author="Liron Kranzler" w:date="2020-06-22T11:33:00Z">
        <w:r w:rsidR="008C0A37" w:rsidDel="009F6954">
          <w:rPr>
            <w:rFonts w:ascii="Times New Roman" w:eastAsia="Calibri" w:hAnsi="Times New Roman" w:cs="Times New Roman"/>
            <w:snapToGrid w:val="0"/>
            <w:sz w:val="24"/>
            <w:szCs w:val="24"/>
          </w:rPr>
          <w:delText>T</w:delText>
        </w:r>
      </w:del>
      <w:ins w:id="182" w:author="Liron Kranzler" w:date="2020-06-22T11:33:00Z">
        <w:r w:rsidR="009F6954">
          <w:rPr>
            <w:rFonts w:ascii="Times New Roman" w:eastAsia="Calibri" w:hAnsi="Times New Roman" w:cs="Times New Roman"/>
            <w:snapToGrid w:val="0"/>
            <w:sz w:val="24"/>
            <w:szCs w:val="24"/>
          </w:rPr>
          <w:t>t</w:t>
        </w:r>
      </w:ins>
      <w:r w:rsidR="008C0A37" w:rsidRPr="00BA1240">
        <w:rPr>
          <w:rFonts w:ascii="Times New Roman" w:eastAsia="Calibri" w:hAnsi="Times New Roman" w:cs="Times New Roman"/>
          <w:snapToGrid w:val="0"/>
          <w:sz w:val="24"/>
          <w:szCs w:val="24"/>
        </w:rPr>
        <w:t xml:space="preserve">heory </w:t>
      </w:r>
      <w:r w:rsidRPr="00BA1240">
        <w:rPr>
          <w:rFonts w:ascii="Times New Roman" w:eastAsia="Calibri" w:hAnsi="Times New Roman" w:cs="Times New Roman"/>
          <w:snapToGrid w:val="0"/>
          <w:sz w:val="24"/>
          <w:szCs w:val="24"/>
        </w:rPr>
        <w:t>ha</w:t>
      </w:r>
      <w:r>
        <w:rPr>
          <w:rFonts w:ascii="Times New Roman" w:eastAsia="Calibri" w:hAnsi="Times New Roman" w:cs="Times New Roman"/>
          <w:snapToGrid w:val="0"/>
          <w:sz w:val="24"/>
          <w:szCs w:val="24"/>
        </w:rPr>
        <w:t>s</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fallen out of use</w:t>
      </w:r>
      <w:r w:rsidRPr="00BA1240">
        <w:rPr>
          <w:rFonts w:ascii="Times New Roman" w:eastAsia="Calibri" w:hAnsi="Times New Roman" w:cs="Times New Roman"/>
          <w:snapToGrid w:val="0"/>
          <w:sz w:val="24"/>
          <w:szCs w:val="24"/>
        </w:rPr>
        <w:t xml:space="preserve"> for several reasons. </w:t>
      </w:r>
      <w:r>
        <w:rPr>
          <w:rFonts w:ascii="Times New Roman" w:eastAsia="Calibri" w:hAnsi="Times New Roman" w:cs="Times New Roman"/>
          <w:snapToGrid w:val="0"/>
          <w:sz w:val="24"/>
          <w:szCs w:val="24"/>
        </w:rPr>
        <w:t>R</w:t>
      </w:r>
      <w:r w:rsidRPr="00BA1240">
        <w:rPr>
          <w:rFonts w:ascii="Times New Roman" w:eastAsia="Calibri" w:hAnsi="Times New Roman" w:cs="Times New Roman"/>
          <w:snapToGrid w:val="0"/>
          <w:sz w:val="24"/>
          <w:szCs w:val="24"/>
        </w:rPr>
        <w:t>esearchers are interested in new theoretical</w:t>
      </w:r>
      <w:r>
        <w:rPr>
          <w:rFonts w:ascii="Times New Roman" w:eastAsia="Calibri" w:hAnsi="Times New Roman" w:cs="Times New Roman"/>
          <w:snapToGrid w:val="0"/>
          <w:sz w:val="24"/>
          <w:szCs w:val="24"/>
        </w:rPr>
        <w:t xml:space="preserve"> and </w:t>
      </w:r>
      <w:r w:rsidRPr="00BA1240">
        <w:rPr>
          <w:rFonts w:ascii="Times New Roman" w:eastAsia="Calibri" w:hAnsi="Times New Roman" w:cs="Times New Roman"/>
          <w:snapToGrid w:val="0"/>
          <w:sz w:val="24"/>
          <w:szCs w:val="24"/>
        </w:rPr>
        <w:t>empirical questions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and the </w:t>
      </w:r>
      <w:r>
        <w:rPr>
          <w:rFonts w:ascii="Times New Roman" w:eastAsia="Calibri" w:hAnsi="Times New Roman" w:cs="Times New Roman"/>
          <w:snapToGrid w:val="0"/>
          <w:sz w:val="24"/>
          <w:szCs w:val="24"/>
        </w:rPr>
        <w:t>stimulus-response</w:t>
      </w:r>
      <w:r w:rsidRPr="00BA1240">
        <w:rPr>
          <w:rFonts w:ascii="Times New Roman" w:eastAsia="Calibri" w:hAnsi="Times New Roman" w:cs="Times New Roman"/>
          <w:snapToGrid w:val="0"/>
          <w:sz w:val="24"/>
          <w:szCs w:val="24"/>
        </w:rPr>
        <w:t xml:space="preserve"> approach that dominated psychology in the 1950s has been replaced by the new information-processing approach. Even the learning </w:t>
      </w:r>
      <w:r w:rsidRPr="008C0A37">
        <w:rPr>
          <w:rFonts w:ascii="Times New Roman" w:eastAsia="Calibri" w:hAnsi="Times New Roman" w:cs="Times New Roman"/>
          <w:b/>
          <w:bCs/>
          <w:snapToGrid w:val="0"/>
          <w:sz w:val="24"/>
          <w:szCs w:val="24"/>
          <w:u w:val="single"/>
        </w:rPr>
        <w:t xml:space="preserve">theory that Pavlov developed has been </w:t>
      </w:r>
      <w:commentRangeStart w:id="183"/>
      <w:r w:rsidRPr="008C0A37">
        <w:rPr>
          <w:rFonts w:ascii="Times New Roman" w:eastAsia="Calibri" w:hAnsi="Times New Roman" w:cs="Times New Roman"/>
          <w:b/>
          <w:bCs/>
          <w:snapToGrid w:val="0"/>
          <w:sz w:val="24"/>
          <w:szCs w:val="24"/>
          <w:u w:val="single"/>
        </w:rPr>
        <w:t>refuted</w:t>
      </w:r>
      <w:r w:rsidR="008C0A37" w:rsidRPr="008C0A37">
        <w:rPr>
          <w:rFonts w:ascii="Times New Roman" w:eastAsia="Calibri" w:hAnsi="Times New Roman" w:cs="Times New Roman"/>
          <w:b/>
          <w:bCs/>
          <w:snapToGrid w:val="0"/>
          <w:sz w:val="24"/>
          <w:szCs w:val="24"/>
          <w:u w:val="single"/>
        </w:rPr>
        <w:t xml:space="preserve"> </w:t>
      </w:r>
      <w:r w:rsidR="008C0A37">
        <w:rPr>
          <w:rFonts w:ascii="Times New Roman" w:eastAsia="Calibri" w:hAnsi="Times New Roman" w:cs="Times New Roman"/>
          <w:b/>
          <w:bCs/>
          <w:snapToGrid w:val="0"/>
          <w:sz w:val="24"/>
          <w:szCs w:val="24"/>
          <w:u w:val="single"/>
        </w:rPr>
        <w:t xml:space="preserve">by </w:t>
      </w:r>
      <w:r w:rsidR="00BE2A1D">
        <w:rPr>
          <w:rFonts w:ascii="Times New Roman" w:eastAsia="Calibri" w:hAnsi="Times New Roman" w:cs="Times New Roman"/>
          <w:b/>
          <w:bCs/>
          <w:snapToGrid w:val="0"/>
          <w:sz w:val="24"/>
          <w:szCs w:val="24"/>
          <w:u w:val="single"/>
        </w:rPr>
        <w:t xml:space="preserve">new </w:t>
      </w:r>
      <w:r w:rsidR="00BE2A1D" w:rsidRPr="00BE2A1D">
        <w:rPr>
          <w:rFonts w:ascii="Times New Roman" w:eastAsia="Calibri" w:hAnsi="Times New Roman" w:cs="Times New Roman"/>
          <w:b/>
          <w:bCs/>
          <w:snapToGrid w:val="0"/>
          <w:sz w:val="24"/>
          <w:szCs w:val="24"/>
          <w:u w:val="single"/>
        </w:rPr>
        <w:t>experiments</w:t>
      </w:r>
      <w:commentRangeEnd w:id="183"/>
      <w:r w:rsidR="009F6954">
        <w:rPr>
          <w:rStyle w:val="CommentReference"/>
        </w:rPr>
        <w:commentReference w:id="183"/>
      </w:r>
      <w:r w:rsidRPr="00BE2A1D">
        <w:rPr>
          <w:rFonts w:ascii="Times New Roman" w:eastAsia="Calibri" w:hAnsi="Times New Roman" w:cs="Times New Roman"/>
          <w:b/>
          <w:bCs/>
          <w:snapToGrid w:val="0"/>
          <w:sz w:val="24"/>
          <w:szCs w:val="24"/>
          <w:u w:val="single"/>
        </w:rPr>
        <w:t xml:space="preserve">, although his </w:t>
      </w:r>
      <w:r w:rsidR="00BE2A1D">
        <w:rPr>
          <w:rFonts w:ascii="Times New Roman" w:eastAsia="Calibri" w:hAnsi="Times New Roman" w:cs="Times New Roman"/>
          <w:b/>
          <w:bCs/>
          <w:snapToGrid w:val="0"/>
          <w:sz w:val="24"/>
          <w:szCs w:val="24"/>
          <w:u w:val="single"/>
        </w:rPr>
        <w:t>experimental procedures</w:t>
      </w:r>
      <w:r w:rsidRPr="00BE2A1D">
        <w:rPr>
          <w:rFonts w:ascii="Times New Roman" w:eastAsia="Calibri" w:hAnsi="Times New Roman" w:cs="Times New Roman"/>
          <w:b/>
          <w:bCs/>
          <w:snapToGrid w:val="0"/>
          <w:sz w:val="24"/>
          <w:szCs w:val="24"/>
          <w:u w:val="single"/>
        </w:rPr>
        <w:t xml:space="preserve"> are</w:t>
      </w:r>
      <w:r w:rsidRPr="00BA1240">
        <w:rPr>
          <w:rFonts w:ascii="Times New Roman" w:eastAsia="Calibri" w:hAnsi="Times New Roman" w:cs="Times New Roman"/>
          <w:snapToGrid w:val="0"/>
          <w:sz w:val="24"/>
          <w:szCs w:val="24"/>
        </w:rPr>
        <w:t xml:space="preserve"> still the cornerstone of the field of </w:t>
      </w:r>
      <w:r>
        <w:rPr>
          <w:rFonts w:ascii="Times New Roman" w:eastAsia="Calibri" w:hAnsi="Times New Roman" w:cs="Times New Roman"/>
          <w:snapToGrid w:val="0"/>
          <w:sz w:val="24"/>
          <w:szCs w:val="24"/>
        </w:rPr>
        <w:t xml:space="preserve">research on </w:t>
      </w:r>
      <w:r w:rsidRPr="00BA1240">
        <w:rPr>
          <w:rFonts w:ascii="Times New Roman" w:eastAsia="Calibri" w:hAnsi="Times New Roman" w:cs="Times New Roman"/>
          <w:snapToGrid w:val="0"/>
          <w:sz w:val="24"/>
          <w:szCs w:val="24"/>
        </w:rPr>
        <w:t xml:space="preserve">animal learning (Kimble, 1961). </w:t>
      </w:r>
    </w:p>
    <w:p w14:paraId="62DEC584" w14:textId="37626E4F" w:rsidR="00A052AB" w:rsidRPr="00BA1240" w:rsidRDefault="00A052AB" w:rsidP="00BE2A1D">
      <w:pPr>
        <w:spacing w:line="480" w:lineRule="auto"/>
        <w:ind w:right="-625" w:firstLine="720"/>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There have been s</w:t>
      </w:r>
      <w:r w:rsidRPr="00BA1240">
        <w:rPr>
          <w:rFonts w:ascii="Times New Roman" w:eastAsia="Calibri" w:hAnsi="Times New Roman" w:cs="Times New Roman"/>
          <w:snapToGrid w:val="0"/>
          <w:sz w:val="24"/>
          <w:szCs w:val="24"/>
        </w:rPr>
        <w:t xml:space="preserve">everal attempts to </w:t>
      </w:r>
      <w:r>
        <w:rPr>
          <w:rFonts w:ascii="Times New Roman" w:eastAsia="Calibri" w:hAnsi="Times New Roman" w:cs="Times New Roman"/>
          <w:snapToGrid w:val="0"/>
          <w:sz w:val="24"/>
          <w:szCs w:val="24"/>
        </w:rPr>
        <w:t>develop</w:t>
      </w:r>
      <w:r w:rsidRPr="00BA1240">
        <w:rPr>
          <w:rFonts w:ascii="Times New Roman" w:eastAsia="Calibri" w:hAnsi="Times New Roman" w:cs="Times New Roman"/>
          <w:snapToGrid w:val="0"/>
          <w:sz w:val="24"/>
          <w:szCs w:val="24"/>
        </w:rPr>
        <w:t xml:space="preserve"> unified</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theories</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on the basis of</w:t>
      </w:r>
      <w:del w:id="184" w:author="Liron Kranzler" w:date="2020-06-22T11:35:00Z">
        <w:r w:rsidRPr="00BA1240" w:rsidDel="009F6954">
          <w:rPr>
            <w:rFonts w:ascii="Times New Roman" w:eastAsia="Calibri" w:hAnsi="Times New Roman" w:cs="Times New Roman"/>
            <w:snapToGrid w:val="0"/>
            <w:sz w:val="24"/>
            <w:szCs w:val="24"/>
          </w:rPr>
          <w:delText xml:space="preserve"> the</w:delText>
        </w:r>
      </w:del>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artificial intelligence</w:t>
      </w:r>
      <w:r w:rsidRPr="00BA1240">
        <w:rPr>
          <w:rFonts w:ascii="Times New Roman" w:eastAsia="Calibri" w:hAnsi="Times New Roman" w:cs="Times New Roman"/>
          <w:snapToGrid w:val="0"/>
          <w:sz w:val="24"/>
          <w:szCs w:val="24"/>
        </w:rPr>
        <w:t>, such as Newell</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s (1992) </w:t>
      </w:r>
      <w:ins w:id="185" w:author="Liron Kranzler" w:date="2020-06-22T11:37:00Z">
        <w:r w:rsidR="009F6954">
          <w:rPr>
            <w:rFonts w:ascii="Times New Roman" w:eastAsia="Calibri" w:hAnsi="Times New Roman" w:cs="Times New Roman"/>
            <w:snapToGrid w:val="0"/>
            <w:sz w:val="24"/>
            <w:szCs w:val="24"/>
          </w:rPr>
          <w:t>“Soar”</w:t>
        </w:r>
      </w:ins>
      <w:del w:id="186" w:author="Liron Kranzler" w:date="2020-06-22T11:37:00Z">
        <w:r w:rsidRPr="00BA1240" w:rsidDel="009F6954">
          <w:rPr>
            <w:rFonts w:ascii="Times New Roman" w:eastAsia="Calibri" w:hAnsi="Times New Roman" w:cs="Times New Roman"/>
            <w:snapToGrid w:val="0"/>
            <w:sz w:val="24"/>
            <w:szCs w:val="24"/>
          </w:rPr>
          <w:delText>SOAR</w:delText>
        </w:r>
      </w:del>
      <w:ins w:id="187" w:author="Liron Kranzler" w:date="2020-06-22T11:37:00Z">
        <w:r w:rsidR="009F6954">
          <w:rPr>
            <w:rFonts w:ascii="Times New Roman" w:eastAsia="Calibri" w:hAnsi="Times New Roman" w:cs="Times New Roman"/>
            <w:snapToGrid w:val="0"/>
            <w:sz w:val="24"/>
            <w:szCs w:val="24"/>
          </w:rPr>
          <w:t xml:space="preserve"> model</w:t>
        </w:r>
      </w:ins>
      <w:r w:rsidRPr="00BA1240">
        <w:rPr>
          <w:rFonts w:ascii="Times New Roman" w:eastAsia="Calibri" w:hAnsi="Times New Roman" w:cs="Times New Roman"/>
          <w:snapToGrid w:val="0"/>
          <w:sz w:val="24"/>
          <w:szCs w:val="24"/>
        </w:rPr>
        <w:t>. Although S</w:t>
      </w:r>
      <w:del w:id="188" w:author="Liron Kranzler" w:date="2020-06-22T11:37:00Z">
        <w:r w:rsidRPr="00BA1240" w:rsidDel="009F6954">
          <w:rPr>
            <w:rFonts w:ascii="Times New Roman" w:eastAsia="Calibri" w:hAnsi="Times New Roman" w:cs="Times New Roman"/>
            <w:snapToGrid w:val="0"/>
            <w:sz w:val="24"/>
            <w:szCs w:val="24"/>
          </w:rPr>
          <w:delText>OAR</w:delText>
        </w:r>
      </w:del>
      <w:ins w:id="189" w:author="Liron Kranzler" w:date="2020-06-22T11:37:00Z">
        <w:r w:rsidR="009F6954">
          <w:rPr>
            <w:rFonts w:ascii="Times New Roman" w:eastAsia="Calibri" w:hAnsi="Times New Roman" w:cs="Times New Roman"/>
            <w:snapToGrid w:val="0"/>
            <w:sz w:val="24"/>
            <w:szCs w:val="24"/>
          </w:rPr>
          <w:t>oar</w:t>
        </w:r>
      </w:ins>
      <w:r w:rsidRPr="00BA1240">
        <w:rPr>
          <w:rFonts w:ascii="Times New Roman" w:eastAsia="Calibri" w:hAnsi="Times New Roman" w:cs="Times New Roman"/>
          <w:snapToGrid w:val="0"/>
          <w:sz w:val="24"/>
          <w:szCs w:val="24"/>
        </w:rPr>
        <w:t xml:space="preserve"> made important contributions to understanding cognition, it has received criticism and</w:t>
      </w:r>
      <w:del w:id="190" w:author="Liron Kranzler" w:date="2020-06-22T11:40:00Z">
        <w:r w:rsidRPr="00BA1240" w:rsidDel="00DD1C70">
          <w:rPr>
            <w:rFonts w:ascii="Times New Roman" w:eastAsia="Calibri" w:hAnsi="Times New Roman" w:cs="Times New Roman"/>
            <w:snapToGrid w:val="0"/>
            <w:sz w:val="24"/>
            <w:szCs w:val="24"/>
          </w:rPr>
          <w:delText xml:space="preserve"> has</w:delText>
        </w:r>
      </w:del>
      <w:r w:rsidRPr="00BA1240">
        <w:rPr>
          <w:rFonts w:ascii="Times New Roman" w:eastAsia="Calibri" w:hAnsi="Times New Roman" w:cs="Times New Roman"/>
          <w:snapToGrid w:val="0"/>
          <w:sz w:val="24"/>
          <w:szCs w:val="24"/>
        </w:rPr>
        <w:t xml:space="preserve"> sparked controversies (see e.g.</w:t>
      </w:r>
      <w:r w:rsidR="00BE2A1D">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Cooper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Shallice, 1995; Garcia-Marques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Ferreira, 2011; Lewis, 2001). S</w:t>
      </w:r>
      <w:ins w:id="191" w:author="Liron Kranzler" w:date="2020-06-22T11:40:00Z">
        <w:r w:rsidR="00DD1C70">
          <w:rPr>
            <w:rFonts w:ascii="Times New Roman" w:eastAsia="Calibri" w:hAnsi="Times New Roman" w:cs="Times New Roman"/>
            <w:snapToGrid w:val="0"/>
            <w:sz w:val="24"/>
            <w:szCs w:val="24"/>
          </w:rPr>
          <w:t>oar</w:t>
        </w:r>
      </w:ins>
      <w:del w:id="192" w:author="Liron Kranzler" w:date="2020-06-22T11:40:00Z">
        <w:r w:rsidRPr="00BA1240" w:rsidDel="00DD1C70">
          <w:rPr>
            <w:rFonts w:ascii="Times New Roman" w:eastAsia="Calibri" w:hAnsi="Times New Roman" w:cs="Times New Roman"/>
            <w:snapToGrid w:val="0"/>
            <w:sz w:val="24"/>
            <w:szCs w:val="24"/>
          </w:rPr>
          <w:delText>OAR</w:delText>
        </w:r>
      </w:del>
      <w:r w:rsidRPr="00BA1240">
        <w:rPr>
          <w:rFonts w:ascii="Times New Roman" w:eastAsia="Calibri" w:hAnsi="Times New Roman" w:cs="Times New Roman"/>
          <w:snapToGrid w:val="0"/>
          <w:sz w:val="24"/>
          <w:szCs w:val="24"/>
        </w:rPr>
        <w:t xml:space="preserve"> seems not to have been accepted as a unified</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theory for psychology</w:t>
      </w:r>
      <w:r>
        <w:rPr>
          <w:rFonts w:ascii="Times New Roman" w:eastAsia="Calibri" w:hAnsi="Times New Roman" w:cs="Times New Roman"/>
          <w:snapToGrid w:val="0"/>
          <w:sz w:val="24"/>
          <w:szCs w:val="24"/>
        </w:rPr>
        <w:t>, in the way that</w:t>
      </w:r>
      <w:r w:rsidRPr="00BA1240">
        <w:rPr>
          <w:rFonts w:ascii="Times New Roman" w:eastAsia="Calibri" w:hAnsi="Times New Roman" w:cs="Times New Roman"/>
          <w:snapToGrid w:val="0"/>
          <w:sz w:val="24"/>
          <w:szCs w:val="24"/>
        </w:rPr>
        <w:t xml:space="preserve"> Newtonian theory has </w:t>
      </w:r>
      <w:r>
        <w:rPr>
          <w:rFonts w:ascii="Times New Roman" w:eastAsia="Calibri" w:hAnsi="Times New Roman" w:cs="Times New Roman"/>
          <w:snapToGrid w:val="0"/>
          <w:sz w:val="24"/>
          <w:szCs w:val="24"/>
        </w:rPr>
        <w:t>been accepted in the field of</w:t>
      </w:r>
      <w:r w:rsidRPr="00BA1240">
        <w:rPr>
          <w:rFonts w:ascii="Times New Roman" w:eastAsia="Calibri" w:hAnsi="Times New Roman" w:cs="Times New Roman"/>
          <w:snapToGrid w:val="0"/>
          <w:sz w:val="24"/>
          <w:szCs w:val="24"/>
        </w:rPr>
        <w:t xml:space="preserve"> physics.</w:t>
      </w:r>
    </w:p>
    <w:p w14:paraId="174C4EBE" w14:textId="7414CBD7" w:rsidR="00A052AB" w:rsidRPr="00BA1240" w:rsidRDefault="00A052AB" w:rsidP="001D44B1">
      <w:pPr>
        <w:spacing w:line="480" w:lineRule="auto"/>
        <w:ind w:right="-625" w:firstLine="720"/>
        <w:rPr>
          <w:rFonts w:ascii="Times New Roman" w:eastAsia="Calibri" w:hAnsi="Times New Roman" w:cs="Times New Roman"/>
          <w:snapToGrid w:val="0"/>
          <w:sz w:val="24"/>
          <w:szCs w:val="24"/>
          <w:rtl/>
        </w:rPr>
      </w:pPr>
      <w:r w:rsidRPr="001D44B1">
        <w:rPr>
          <w:rFonts w:ascii="Times New Roman" w:eastAsia="Calibri" w:hAnsi="Times New Roman" w:cs="Times New Roman"/>
          <w:b/>
          <w:bCs/>
          <w:snapToGrid w:val="0"/>
          <w:sz w:val="24"/>
          <w:szCs w:val="24"/>
          <w:u w:val="single"/>
        </w:rPr>
        <w:t xml:space="preserve">On the assumption that </w:t>
      </w:r>
      <w:r w:rsidR="001D44B1">
        <w:rPr>
          <w:rFonts w:ascii="Times New Roman" w:eastAsia="Calibri" w:hAnsi="Times New Roman" w:cs="Times New Roman"/>
          <w:b/>
          <w:bCs/>
          <w:snapToGrid w:val="0"/>
          <w:sz w:val="24"/>
          <w:szCs w:val="24"/>
          <w:u w:val="single"/>
        </w:rPr>
        <w:t xml:space="preserve">psychology encounters difficulties in developing </w:t>
      </w:r>
      <w:r w:rsidRPr="00BA1240">
        <w:rPr>
          <w:rFonts w:ascii="Times New Roman" w:eastAsia="Calibri" w:hAnsi="Times New Roman" w:cs="Times New Roman"/>
          <w:snapToGrid w:val="0"/>
          <w:sz w:val="24"/>
          <w:szCs w:val="24"/>
        </w:rPr>
        <w:t>a successful unified</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 xml:space="preserve">theory, the question arises as to how this gap between psychology and the </w:t>
      </w:r>
      <w:r>
        <w:rPr>
          <w:rFonts w:ascii="Times New Roman" w:eastAsia="Calibri" w:hAnsi="Times New Roman" w:cs="Times New Roman"/>
          <w:snapToGrid w:val="0"/>
          <w:sz w:val="24"/>
          <w:szCs w:val="24"/>
        </w:rPr>
        <w:t xml:space="preserve">natural </w:t>
      </w:r>
      <w:r w:rsidRPr="00BA1240">
        <w:rPr>
          <w:rFonts w:ascii="Times New Roman" w:eastAsia="Calibri" w:hAnsi="Times New Roman" w:cs="Times New Roman"/>
          <w:snapToGrid w:val="0"/>
          <w:sz w:val="24"/>
          <w:szCs w:val="24"/>
        </w:rPr>
        <w:t xml:space="preserve">sciences (physics) </w:t>
      </w:r>
      <w:r>
        <w:rPr>
          <w:rFonts w:ascii="Times New Roman" w:eastAsia="Calibri" w:hAnsi="Times New Roman" w:cs="Times New Roman"/>
          <w:snapToGrid w:val="0"/>
          <w:sz w:val="24"/>
          <w:szCs w:val="24"/>
        </w:rPr>
        <w:t xml:space="preserve">may </w:t>
      </w:r>
      <w:r w:rsidRPr="00BA1240">
        <w:rPr>
          <w:rFonts w:ascii="Times New Roman" w:eastAsia="Calibri" w:hAnsi="Times New Roman" w:cs="Times New Roman"/>
          <w:snapToGrid w:val="0"/>
          <w:sz w:val="24"/>
          <w:szCs w:val="24"/>
        </w:rPr>
        <w:t>be explained</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The answer suggested</w:t>
      </w:r>
      <w:r>
        <w:rPr>
          <w:rFonts w:ascii="Times New Roman" w:eastAsia="Calibri" w:hAnsi="Times New Roman" w:cs="Times New Roman"/>
          <w:snapToGrid w:val="0"/>
          <w:sz w:val="24"/>
          <w:szCs w:val="24"/>
        </w:rPr>
        <w:t xml:space="preserve"> here</w:t>
      </w:r>
      <w:r w:rsidRPr="00BA1240">
        <w:rPr>
          <w:rFonts w:ascii="Times New Roman" w:eastAsia="Calibri" w:hAnsi="Times New Roman" w:cs="Times New Roman"/>
          <w:snapToGrid w:val="0"/>
          <w:sz w:val="24"/>
          <w:szCs w:val="24"/>
        </w:rPr>
        <w:t xml:space="preserve"> is based on the fact that psychology has not succeeded in discovering UMs empirically, as physics has. In the following section</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I discuss the topic of measurement in psychology.  </w:t>
      </w:r>
    </w:p>
    <w:p w14:paraId="6575972D" w14:textId="6A510C0B" w:rsidR="00A052AB" w:rsidRPr="0096361C" w:rsidRDefault="001D44B1" w:rsidP="001D44B1">
      <w:pPr>
        <w:spacing w:line="480" w:lineRule="auto"/>
        <w:ind w:right="-625"/>
        <w:jc w:val="center"/>
        <w:rPr>
          <w:rFonts w:ascii="Times New Roman" w:eastAsia="Calibri" w:hAnsi="Times New Roman" w:cs="Times New Roman"/>
          <w:snapToGrid w:val="0"/>
          <w:sz w:val="28"/>
          <w:szCs w:val="28"/>
        </w:rPr>
      </w:pPr>
      <w:r>
        <w:rPr>
          <w:rFonts w:ascii="Times New Roman" w:eastAsia="Calibri" w:hAnsi="Times New Roman" w:cs="Times New Roman"/>
          <w:b/>
          <w:bCs/>
          <w:snapToGrid w:val="0"/>
          <w:sz w:val="28"/>
          <w:szCs w:val="28"/>
        </w:rPr>
        <w:t xml:space="preserve">        </w:t>
      </w:r>
      <w:r w:rsidR="00A052AB">
        <w:rPr>
          <w:rFonts w:ascii="Times New Roman" w:eastAsia="Calibri" w:hAnsi="Times New Roman" w:cs="Times New Roman"/>
          <w:b/>
          <w:bCs/>
          <w:snapToGrid w:val="0"/>
          <w:sz w:val="28"/>
          <w:szCs w:val="28"/>
        </w:rPr>
        <w:t xml:space="preserve">A Possible Explanation of </w:t>
      </w:r>
      <w:ins w:id="193" w:author="Liron Kranzler" w:date="2020-06-22T11:42:00Z">
        <w:r w:rsidR="00DD1C70">
          <w:rPr>
            <w:rFonts w:ascii="Times New Roman" w:eastAsia="Calibri" w:hAnsi="Times New Roman" w:cs="Times New Roman"/>
            <w:b/>
            <w:bCs/>
            <w:snapToGrid w:val="0"/>
            <w:sz w:val="28"/>
            <w:szCs w:val="28"/>
          </w:rPr>
          <w:t xml:space="preserve">the </w:t>
        </w:r>
      </w:ins>
      <w:del w:id="194" w:author="Liron Kranzler" w:date="2020-06-22T11:42:00Z">
        <w:r w:rsidDel="00DD1C70">
          <w:rPr>
            <w:rFonts w:ascii="Times New Roman" w:eastAsia="Calibri" w:hAnsi="Times New Roman" w:cs="Times New Roman"/>
            <w:b/>
            <w:bCs/>
            <w:snapToGrid w:val="0"/>
            <w:sz w:val="28"/>
            <w:szCs w:val="28"/>
          </w:rPr>
          <w:delText>the “</w:delText>
        </w:r>
      </w:del>
      <w:r>
        <w:rPr>
          <w:rFonts w:ascii="Times New Roman" w:eastAsia="Calibri" w:hAnsi="Times New Roman" w:cs="Times New Roman"/>
          <w:b/>
          <w:bCs/>
          <w:snapToGrid w:val="0"/>
          <w:sz w:val="28"/>
          <w:szCs w:val="28"/>
        </w:rPr>
        <w:t>Failure to Develop a Unified Theory</w:t>
      </w:r>
      <w:del w:id="195" w:author="Liron Kranzler" w:date="2020-06-22T11:42:00Z">
        <w:r w:rsidDel="00DD1C70">
          <w:rPr>
            <w:rFonts w:ascii="Times New Roman" w:eastAsia="Calibri" w:hAnsi="Times New Roman" w:cs="Times New Roman"/>
            <w:b/>
            <w:bCs/>
            <w:snapToGrid w:val="0"/>
            <w:sz w:val="28"/>
            <w:szCs w:val="28"/>
          </w:rPr>
          <w:delText>”</w:delText>
        </w:r>
      </w:del>
      <w:r w:rsidR="00A052AB">
        <w:rPr>
          <w:rFonts w:ascii="Times New Roman" w:eastAsia="Calibri" w:hAnsi="Times New Roman" w:cs="Times New Roman"/>
          <w:b/>
          <w:bCs/>
          <w:snapToGrid w:val="0"/>
          <w:sz w:val="28"/>
          <w:szCs w:val="28"/>
        </w:rPr>
        <w:t>: T</w:t>
      </w:r>
      <w:r w:rsidR="00A052AB" w:rsidRPr="0096361C">
        <w:rPr>
          <w:rFonts w:ascii="Times New Roman" w:eastAsia="Calibri" w:hAnsi="Times New Roman" w:cs="Times New Roman"/>
          <w:b/>
          <w:bCs/>
          <w:snapToGrid w:val="0"/>
          <w:sz w:val="28"/>
          <w:szCs w:val="28"/>
        </w:rPr>
        <w:t xml:space="preserve">he </w:t>
      </w:r>
      <w:r w:rsidR="00A052AB">
        <w:rPr>
          <w:rFonts w:ascii="Times New Roman" w:eastAsia="Calibri" w:hAnsi="Times New Roman" w:cs="Times New Roman"/>
          <w:b/>
          <w:bCs/>
          <w:snapToGrid w:val="0"/>
          <w:sz w:val="28"/>
          <w:szCs w:val="28"/>
        </w:rPr>
        <w:t>P</w:t>
      </w:r>
      <w:r w:rsidR="00A052AB" w:rsidRPr="0096361C">
        <w:rPr>
          <w:rFonts w:ascii="Times New Roman" w:eastAsia="Calibri" w:hAnsi="Times New Roman" w:cs="Times New Roman"/>
          <w:b/>
          <w:bCs/>
          <w:snapToGrid w:val="0"/>
          <w:sz w:val="28"/>
          <w:szCs w:val="28"/>
        </w:rPr>
        <w:t xml:space="preserve">roblem of </w:t>
      </w:r>
      <w:r w:rsidR="00A052AB">
        <w:rPr>
          <w:rFonts w:ascii="Times New Roman" w:eastAsia="Calibri" w:hAnsi="Times New Roman" w:cs="Times New Roman"/>
          <w:b/>
          <w:bCs/>
          <w:snapToGrid w:val="0"/>
          <w:sz w:val="28"/>
          <w:szCs w:val="28"/>
        </w:rPr>
        <w:t>U</w:t>
      </w:r>
      <w:r w:rsidR="00A052AB" w:rsidRPr="0096361C">
        <w:rPr>
          <w:rFonts w:ascii="Times New Roman" w:eastAsia="Calibri" w:hAnsi="Times New Roman" w:cs="Times New Roman"/>
          <w:b/>
          <w:bCs/>
          <w:snapToGrid w:val="0"/>
          <w:sz w:val="28"/>
          <w:szCs w:val="28"/>
        </w:rPr>
        <w:t xml:space="preserve">nits of </w:t>
      </w:r>
      <w:r w:rsidR="00A052AB">
        <w:rPr>
          <w:rFonts w:ascii="Times New Roman" w:eastAsia="Calibri" w:hAnsi="Times New Roman" w:cs="Times New Roman"/>
          <w:b/>
          <w:bCs/>
          <w:snapToGrid w:val="0"/>
          <w:sz w:val="28"/>
          <w:szCs w:val="28"/>
        </w:rPr>
        <w:t>M</w:t>
      </w:r>
      <w:r w:rsidR="00A052AB" w:rsidRPr="0096361C">
        <w:rPr>
          <w:rFonts w:ascii="Times New Roman" w:eastAsia="Calibri" w:hAnsi="Times New Roman" w:cs="Times New Roman"/>
          <w:b/>
          <w:bCs/>
          <w:snapToGrid w:val="0"/>
          <w:sz w:val="28"/>
          <w:szCs w:val="28"/>
        </w:rPr>
        <w:t xml:space="preserve">easurement in </w:t>
      </w:r>
      <w:r w:rsidR="00A052AB">
        <w:rPr>
          <w:rFonts w:ascii="Times New Roman" w:eastAsia="Calibri" w:hAnsi="Times New Roman" w:cs="Times New Roman"/>
          <w:b/>
          <w:bCs/>
          <w:snapToGrid w:val="0"/>
          <w:sz w:val="28"/>
          <w:szCs w:val="28"/>
        </w:rPr>
        <w:t>P</w:t>
      </w:r>
      <w:r w:rsidR="00A052AB" w:rsidRPr="0096361C">
        <w:rPr>
          <w:rFonts w:ascii="Times New Roman" w:eastAsia="Calibri" w:hAnsi="Times New Roman" w:cs="Times New Roman"/>
          <w:b/>
          <w:bCs/>
          <w:snapToGrid w:val="0"/>
          <w:sz w:val="28"/>
          <w:szCs w:val="28"/>
        </w:rPr>
        <w:t>sychology</w:t>
      </w:r>
    </w:p>
    <w:p w14:paraId="6B35967A" w14:textId="44E1B682" w:rsidR="00A052AB" w:rsidRPr="001D44B1" w:rsidRDefault="00A052AB" w:rsidP="001D44B1">
      <w:pPr>
        <w:spacing w:line="480" w:lineRule="auto"/>
        <w:ind w:right="-625" w:firstLine="720"/>
        <w:rPr>
          <w:rFonts w:ascii="Times New Roman" w:eastAsia="Calibri" w:hAnsi="Times New Roman" w:cs="Times New Roman"/>
          <w:b/>
          <w:bCs/>
          <w:snapToGrid w:val="0"/>
          <w:sz w:val="24"/>
          <w:szCs w:val="24"/>
          <w:u w:val="single"/>
        </w:rPr>
      </w:pPr>
      <w:r w:rsidRPr="00BA1240">
        <w:rPr>
          <w:rFonts w:ascii="Times New Roman" w:eastAsia="Calibri" w:hAnsi="Times New Roman" w:cs="Times New Roman"/>
          <w:snapToGrid w:val="0"/>
          <w:sz w:val="24"/>
          <w:szCs w:val="24"/>
        </w:rPr>
        <w:lastRenderedPageBreak/>
        <w:t>Figure 1 highlights a basic difference between physics and psychology: an attempt to bridge the theory-observation gap. In physics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the bridge across the theory-observation gap is based on the </w:t>
      </w:r>
      <w:r>
        <w:rPr>
          <w:rFonts w:ascii="Times New Roman" w:eastAsia="Calibri" w:hAnsi="Times New Roman" w:cs="Times New Roman"/>
          <w:snapToGrid w:val="0"/>
          <w:sz w:val="24"/>
          <w:szCs w:val="24"/>
        </w:rPr>
        <w:t>equivalence</w:t>
      </w:r>
      <w:r w:rsidRPr="00BA1240">
        <w:rPr>
          <w:rFonts w:ascii="Times New Roman" w:eastAsia="Calibri" w:hAnsi="Times New Roman" w:cs="Times New Roman"/>
          <w:snapToGrid w:val="0"/>
          <w:sz w:val="24"/>
          <w:szCs w:val="24"/>
        </w:rPr>
        <w:t xml:space="preserve"> between theoretical and real UMs (e.g., a ruler to measure </w:t>
      </w:r>
      <w:r>
        <w:rPr>
          <w:rFonts w:ascii="Times New Roman" w:eastAsia="Calibri" w:hAnsi="Times New Roman" w:cs="Times New Roman"/>
          <w:snapToGrid w:val="0"/>
          <w:sz w:val="24"/>
          <w:szCs w:val="24"/>
        </w:rPr>
        <w:t>length</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I</w:t>
      </w:r>
      <w:r w:rsidRPr="00BA1240">
        <w:rPr>
          <w:rFonts w:ascii="Times New Roman" w:eastAsia="Calibri" w:hAnsi="Times New Roman" w:cs="Times New Roman"/>
          <w:snapToGrid w:val="0"/>
          <w:sz w:val="24"/>
          <w:szCs w:val="24"/>
        </w:rPr>
        <w:t>n psychology</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the bridge is based on the use of hypothetical UMs that are indexed by </w:t>
      </w:r>
      <w:r>
        <w:rPr>
          <w:rFonts w:ascii="Times New Roman" w:eastAsia="Calibri" w:hAnsi="Times New Roman" w:cs="Times New Roman"/>
          <w:snapToGrid w:val="0"/>
          <w:sz w:val="24"/>
          <w:szCs w:val="24"/>
        </w:rPr>
        <w:t xml:space="preserve">individual </w:t>
      </w:r>
      <w:r w:rsidRPr="00BA1240">
        <w:rPr>
          <w:rFonts w:ascii="Times New Roman" w:eastAsia="Calibri" w:hAnsi="Times New Roman" w:cs="Times New Roman"/>
          <w:snapToGrid w:val="0"/>
          <w:sz w:val="24"/>
          <w:szCs w:val="24"/>
        </w:rPr>
        <w:t xml:space="preserve">behavior. </w:t>
      </w:r>
      <w:r w:rsidRPr="001D44B1">
        <w:rPr>
          <w:rFonts w:ascii="Times New Roman" w:eastAsia="Calibri" w:hAnsi="Times New Roman" w:cs="Times New Roman"/>
          <w:b/>
          <w:bCs/>
          <w:snapToGrid w:val="0"/>
          <w:sz w:val="24"/>
          <w:szCs w:val="24"/>
          <w:u w:val="single"/>
        </w:rPr>
        <w:t xml:space="preserve">In other words, </w:t>
      </w:r>
      <w:r w:rsidR="001D44B1">
        <w:rPr>
          <w:rFonts w:ascii="Times New Roman" w:eastAsia="Calibri" w:hAnsi="Times New Roman" w:cs="Times New Roman"/>
          <w:b/>
          <w:bCs/>
          <w:snapToGrid w:val="0"/>
          <w:sz w:val="24"/>
          <w:szCs w:val="24"/>
          <w:u w:val="single"/>
        </w:rPr>
        <w:t>while</w:t>
      </w:r>
      <w:r w:rsidRPr="001D44B1">
        <w:rPr>
          <w:rFonts w:ascii="Times New Roman" w:eastAsia="Calibri" w:hAnsi="Times New Roman" w:cs="Times New Roman"/>
          <w:b/>
          <w:bCs/>
          <w:snapToGrid w:val="0"/>
          <w:sz w:val="24"/>
          <w:szCs w:val="24"/>
          <w:u w:val="single"/>
        </w:rPr>
        <w:t xml:space="preserve"> physic</w:t>
      </w:r>
      <w:r w:rsidR="001D44B1">
        <w:rPr>
          <w:rFonts w:ascii="Times New Roman" w:eastAsia="Calibri" w:hAnsi="Times New Roman" w:cs="Times New Roman"/>
          <w:b/>
          <w:bCs/>
          <w:snapToGrid w:val="0"/>
          <w:sz w:val="24"/>
          <w:szCs w:val="24"/>
          <w:u w:val="single"/>
        </w:rPr>
        <w:t>s</w:t>
      </w:r>
      <w:r w:rsidRPr="001D44B1">
        <w:rPr>
          <w:rFonts w:ascii="Times New Roman" w:eastAsia="Calibri" w:hAnsi="Times New Roman" w:cs="Times New Roman"/>
          <w:b/>
          <w:bCs/>
          <w:snapToGrid w:val="0"/>
          <w:sz w:val="24"/>
          <w:szCs w:val="24"/>
          <w:u w:val="single"/>
        </w:rPr>
        <w:t xml:space="preserve"> use</w:t>
      </w:r>
      <w:r w:rsidR="001D44B1">
        <w:rPr>
          <w:rFonts w:ascii="Times New Roman" w:eastAsia="Calibri" w:hAnsi="Times New Roman" w:cs="Times New Roman"/>
          <w:b/>
          <w:bCs/>
          <w:snapToGrid w:val="0"/>
          <w:sz w:val="24"/>
          <w:szCs w:val="24"/>
          <w:u w:val="single"/>
        </w:rPr>
        <w:t>s</w:t>
      </w:r>
      <w:r w:rsidRPr="001D44B1">
        <w:rPr>
          <w:rFonts w:ascii="Times New Roman" w:eastAsia="Calibri" w:hAnsi="Times New Roman" w:cs="Times New Roman"/>
          <w:b/>
          <w:bCs/>
          <w:snapToGrid w:val="0"/>
          <w:sz w:val="24"/>
          <w:szCs w:val="24"/>
          <w:u w:val="single"/>
        </w:rPr>
        <w:t xml:space="preserve"> theoretical UMs that are equivalent to UMs</w:t>
      </w:r>
      <w:r w:rsidR="001D44B1">
        <w:rPr>
          <w:rFonts w:ascii="Times New Roman" w:eastAsia="Calibri" w:hAnsi="Times New Roman" w:cs="Times New Roman"/>
          <w:b/>
          <w:bCs/>
          <w:snapToGrid w:val="0"/>
          <w:sz w:val="24"/>
          <w:szCs w:val="24"/>
          <w:u w:val="single"/>
        </w:rPr>
        <w:t xml:space="preserve"> in reality, </w:t>
      </w:r>
      <w:commentRangeStart w:id="196"/>
      <w:ins w:id="197" w:author="Liron Kranzler" w:date="2020-06-22T11:44:00Z">
        <w:r w:rsidR="00DD1C70">
          <w:rPr>
            <w:rFonts w:ascii="Times New Roman" w:eastAsia="Calibri" w:hAnsi="Times New Roman" w:cs="Times New Roman"/>
            <w:b/>
            <w:bCs/>
            <w:snapToGrid w:val="0"/>
            <w:sz w:val="24"/>
            <w:szCs w:val="24"/>
            <w:u w:val="single"/>
          </w:rPr>
          <w:t xml:space="preserve">researchers in </w:t>
        </w:r>
      </w:ins>
      <w:r w:rsidRPr="001D44B1">
        <w:rPr>
          <w:rFonts w:ascii="Times New Roman" w:eastAsia="Calibri" w:hAnsi="Times New Roman" w:cs="Times New Roman"/>
          <w:b/>
          <w:bCs/>
          <w:snapToGrid w:val="0"/>
          <w:sz w:val="24"/>
          <w:szCs w:val="24"/>
          <w:u w:val="single"/>
        </w:rPr>
        <w:t>psychology use</w:t>
      </w:r>
      <w:r w:rsidR="001D44B1">
        <w:rPr>
          <w:rFonts w:ascii="Times New Roman" w:eastAsia="Calibri" w:hAnsi="Times New Roman" w:cs="Times New Roman"/>
          <w:b/>
          <w:bCs/>
          <w:snapToGrid w:val="0"/>
          <w:sz w:val="24"/>
          <w:szCs w:val="24"/>
          <w:u w:val="single"/>
        </w:rPr>
        <w:t>s</w:t>
      </w:r>
      <w:r w:rsidRPr="001D44B1">
        <w:rPr>
          <w:rFonts w:ascii="Times New Roman" w:eastAsia="Calibri" w:hAnsi="Times New Roman" w:cs="Times New Roman"/>
          <w:b/>
          <w:bCs/>
          <w:snapToGrid w:val="0"/>
          <w:sz w:val="24"/>
          <w:szCs w:val="24"/>
          <w:u w:val="single"/>
        </w:rPr>
        <w:t xml:space="preserve"> hypothetical UMs that are connected to observations only through the predictions made from the theory about behavioral indices. </w:t>
      </w:r>
      <w:commentRangeEnd w:id="196"/>
      <w:r w:rsidR="00DD1C70">
        <w:rPr>
          <w:rStyle w:val="CommentReference"/>
        </w:rPr>
        <w:commentReference w:id="196"/>
      </w:r>
    </w:p>
    <w:p w14:paraId="01DAAD33" w14:textId="08A1391D" w:rsidR="00A052AB" w:rsidRPr="00837A19" w:rsidRDefault="00516201" w:rsidP="00837A19">
      <w:pPr>
        <w:spacing w:line="480" w:lineRule="auto"/>
        <w:ind w:firstLine="720"/>
        <w:rPr>
          <w:rFonts w:ascii="Times New Roman" w:eastAsia="Calibri" w:hAnsi="Times New Roman" w:cs="Times New Roman"/>
          <w:b/>
          <w:bCs/>
          <w:snapToGrid w:val="0"/>
          <w:sz w:val="24"/>
          <w:szCs w:val="24"/>
          <w:u w:val="single"/>
        </w:rPr>
      </w:pPr>
      <w:r>
        <w:rPr>
          <w:rFonts w:ascii="Times New Roman" w:eastAsia="Calibri" w:hAnsi="Times New Roman" w:cs="Times New Roman"/>
          <w:snapToGrid w:val="0"/>
          <w:sz w:val="24"/>
          <w:szCs w:val="24"/>
        </w:rPr>
        <w:t>P</w:t>
      </w:r>
      <w:r w:rsidR="00A052AB" w:rsidRPr="00BA1240">
        <w:rPr>
          <w:rFonts w:ascii="Times New Roman" w:eastAsia="Calibri" w:hAnsi="Times New Roman" w:cs="Times New Roman"/>
          <w:snapToGrid w:val="0"/>
          <w:sz w:val="24"/>
          <w:szCs w:val="24"/>
        </w:rPr>
        <w:t xml:space="preserve">sychology is influenced by two contrasting approaches to measurement. The </w:t>
      </w:r>
      <w:r w:rsidR="00A052AB" w:rsidRPr="00837A19">
        <w:rPr>
          <w:rFonts w:ascii="Times New Roman" w:eastAsia="Calibri" w:hAnsi="Times New Roman" w:cs="Times New Roman"/>
          <w:b/>
          <w:bCs/>
          <w:snapToGrid w:val="0"/>
          <w:sz w:val="24"/>
          <w:szCs w:val="24"/>
          <w:u w:val="single"/>
        </w:rPr>
        <w:t xml:space="preserve">first is offered by </w:t>
      </w:r>
      <w:r w:rsidR="00837A19" w:rsidRPr="00837A19">
        <w:rPr>
          <w:rFonts w:ascii="Times New Roman" w:eastAsia="Calibri" w:hAnsi="Times New Roman" w:cs="Times New Roman"/>
          <w:b/>
          <w:bCs/>
          <w:snapToGrid w:val="0"/>
          <w:sz w:val="24"/>
          <w:szCs w:val="24"/>
          <w:u w:val="single"/>
        </w:rPr>
        <w:t xml:space="preserve">Norman R. </w:t>
      </w:r>
      <w:r w:rsidR="00A052AB" w:rsidRPr="00837A19">
        <w:rPr>
          <w:rFonts w:ascii="Times New Roman" w:eastAsia="Calibri" w:hAnsi="Times New Roman" w:cs="Times New Roman"/>
          <w:b/>
          <w:bCs/>
          <w:snapToGrid w:val="0"/>
          <w:sz w:val="24"/>
          <w:szCs w:val="24"/>
          <w:u w:val="single"/>
        </w:rPr>
        <w:t xml:space="preserve">Campbell, and </w:t>
      </w:r>
      <w:ins w:id="198" w:author="Liron Kranzler" w:date="2020-06-22T11:45:00Z">
        <w:r w:rsidR="00DD1C70">
          <w:rPr>
            <w:rFonts w:ascii="Times New Roman" w:eastAsia="Calibri" w:hAnsi="Times New Roman" w:cs="Times New Roman"/>
            <w:b/>
            <w:bCs/>
            <w:snapToGrid w:val="0"/>
            <w:sz w:val="24"/>
            <w:szCs w:val="24"/>
            <w:u w:val="single"/>
          </w:rPr>
          <w:t xml:space="preserve">the </w:t>
        </w:r>
      </w:ins>
      <w:r w:rsidR="00A052AB" w:rsidRPr="00837A19">
        <w:rPr>
          <w:rFonts w:ascii="Times New Roman" w:eastAsia="Calibri" w:hAnsi="Times New Roman" w:cs="Times New Roman"/>
          <w:b/>
          <w:bCs/>
          <w:snapToGrid w:val="0"/>
          <w:sz w:val="24"/>
          <w:szCs w:val="24"/>
          <w:u w:val="single"/>
        </w:rPr>
        <w:t xml:space="preserve">second by </w:t>
      </w:r>
      <w:r w:rsidR="00837A19" w:rsidRPr="00837A19">
        <w:rPr>
          <w:rFonts w:ascii="Times New Roman" w:eastAsia="Calibri" w:hAnsi="Times New Roman" w:cs="Times New Roman"/>
          <w:b/>
          <w:bCs/>
          <w:snapToGrid w:val="0"/>
          <w:sz w:val="24"/>
          <w:szCs w:val="24"/>
          <w:u w:val="single"/>
        </w:rPr>
        <w:t xml:space="preserve">Stanly S. </w:t>
      </w:r>
      <w:r w:rsidR="00A052AB" w:rsidRPr="00837A19">
        <w:rPr>
          <w:rFonts w:ascii="Times New Roman" w:eastAsia="Calibri" w:hAnsi="Times New Roman" w:cs="Times New Roman"/>
          <w:b/>
          <w:bCs/>
          <w:snapToGrid w:val="0"/>
          <w:sz w:val="24"/>
          <w:szCs w:val="24"/>
          <w:u w:val="single"/>
        </w:rPr>
        <w:t>Stevens</w:t>
      </w:r>
      <w:r w:rsidR="00837A19" w:rsidRPr="00837A19">
        <w:rPr>
          <w:rFonts w:ascii="Times New Roman" w:eastAsia="Calibri" w:hAnsi="Times New Roman" w:cs="Times New Roman"/>
          <w:b/>
          <w:bCs/>
          <w:snapToGrid w:val="0"/>
          <w:sz w:val="24"/>
          <w:szCs w:val="24"/>
          <w:u w:val="single"/>
        </w:rPr>
        <w:t xml:space="preserve"> (</w:t>
      </w:r>
      <w:r w:rsidR="00837A19">
        <w:rPr>
          <w:rFonts w:ascii="Times New Roman" w:eastAsia="Calibri" w:hAnsi="Times New Roman" w:cs="Times New Roman"/>
          <w:b/>
          <w:bCs/>
          <w:snapToGrid w:val="0"/>
          <w:sz w:val="24"/>
          <w:szCs w:val="24"/>
          <w:u w:val="single"/>
        </w:rPr>
        <w:t xml:space="preserve">for a </w:t>
      </w:r>
      <w:r w:rsidR="007F577D">
        <w:rPr>
          <w:rFonts w:ascii="Times New Roman" w:eastAsia="Calibri" w:hAnsi="Times New Roman" w:cs="Times New Roman"/>
          <w:b/>
          <w:bCs/>
          <w:snapToGrid w:val="0"/>
          <w:sz w:val="24"/>
          <w:szCs w:val="24"/>
          <w:u w:val="single"/>
        </w:rPr>
        <w:t xml:space="preserve">review and </w:t>
      </w:r>
      <w:r w:rsidR="00837A19">
        <w:rPr>
          <w:rFonts w:ascii="Times New Roman" w:eastAsia="Calibri" w:hAnsi="Times New Roman" w:cs="Times New Roman"/>
          <w:b/>
          <w:bCs/>
          <w:snapToGrid w:val="0"/>
          <w:sz w:val="24"/>
          <w:szCs w:val="24"/>
          <w:u w:val="single"/>
        </w:rPr>
        <w:t xml:space="preserve">discussion </w:t>
      </w:r>
      <w:r w:rsidR="007F577D">
        <w:rPr>
          <w:rFonts w:ascii="Times New Roman" w:eastAsia="Calibri" w:hAnsi="Times New Roman" w:cs="Times New Roman"/>
          <w:b/>
          <w:bCs/>
          <w:snapToGrid w:val="0"/>
          <w:sz w:val="24"/>
          <w:szCs w:val="24"/>
          <w:u w:val="single"/>
        </w:rPr>
        <w:t xml:space="preserve">see </w:t>
      </w:r>
      <w:r w:rsidR="00837A19" w:rsidRPr="00837A19">
        <w:rPr>
          <w:rFonts w:ascii="Times New Roman" w:eastAsia="Calibri" w:hAnsi="Times New Roman" w:cs="Times New Roman"/>
          <w:b/>
          <w:bCs/>
          <w:snapToGrid w:val="0"/>
          <w:sz w:val="24"/>
          <w:szCs w:val="24"/>
          <w:u w:val="single"/>
        </w:rPr>
        <w:t>e.g., Coombs, Dawes, and Tversky, 1970; Michell, 1999; Tal, 2017)</w:t>
      </w:r>
      <w:r w:rsidR="00A052AB" w:rsidRPr="00837A19">
        <w:rPr>
          <w:rFonts w:ascii="Times New Roman" w:eastAsia="Calibri" w:hAnsi="Times New Roman" w:cs="Times New Roman"/>
          <w:b/>
          <w:bCs/>
          <w:snapToGrid w:val="0"/>
          <w:sz w:val="24"/>
          <w:szCs w:val="24"/>
          <w:u w:val="single"/>
        </w:rPr>
        <w:t>.</w:t>
      </w:r>
      <w:r w:rsidR="00A052AB" w:rsidRPr="00BA1240">
        <w:rPr>
          <w:rFonts w:ascii="Times New Roman" w:eastAsia="Calibri" w:hAnsi="Times New Roman" w:cs="Times New Roman"/>
          <w:snapToGrid w:val="0"/>
          <w:sz w:val="24"/>
          <w:szCs w:val="24"/>
        </w:rPr>
        <w:t xml:space="preserve"> </w:t>
      </w:r>
      <w:commentRangeStart w:id="199"/>
      <w:r w:rsidR="00A052AB">
        <w:rPr>
          <w:rFonts w:ascii="Times New Roman" w:eastAsia="Calibri" w:hAnsi="Times New Roman" w:cs="Times New Roman"/>
          <w:snapToGrid w:val="0"/>
          <w:sz w:val="24"/>
          <w:szCs w:val="24"/>
        </w:rPr>
        <w:t xml:space="preserve">According to </w:t>
      </w:r>
      <w:r w:rsidR="00A052AB" w:rsidRPr="00BA1240">
        <w:rPr>
          <w:rFonts w:ascii="Times New Roman" w:eastAsia="Calibri" w:hAnsi="Times New Roman" w:cs="Times New Roman"/>
          <w:snapToGrid w:val="0"/>
          <w:sz w:val="24"/>
          <w:szCs w:val="24"/>
        </w:rPr>
        <w:t>Campbell</w:t>
      </w:r>
      <w:r w:rsidR="00A052AB">
        <w:rPr>
          <w:rFonts w:ascii="Times New Roman" w:eastAsia="Calibri" w:hAnsi="Times New Roman" w:cs="Times New Roman"/>
          <w:snapToGrid w:val="0"/>
          <w:sz w:val="24"/>
          <w:szCs w:val="24"/>
        </w:rPr>
        <w:t>’</w:t>
      </w:r>
      <w:r w:rsidR="00A052AB" w:rsidRPr="00BA1240">
        <w:rPr>
          <w:rFonts w:ascii="Times New Roman" w:eastAsia="Calibri" w:hAnsi="Times New Roman" w:cs="Times New Roman"/>
          <w:snapToGrid w:val="0"/>
          <w:sz w:val="24"/>
          <w:szCs w:val="24"/>
        </w:rPr>
        <w:t>s approach</w:t>
      </w:r>
      <w:commentRangeEnd w:id="199"/>
      <w:r w:rsidR="002C3D0E">
        <w:rPr>
          <w:rStyle w:val="CommentReference"/>
        </w:rPr>
        <w:commentReference w:id="199"/>
      </w:r>
      <w:r w:rsidR="00A052AB">
        <w:rPr>
          <w:rFonts w:ascii="Times New Roman" w:eastAsia="Calibri" w:hAnsi="Times New Roman" w:cs="Times New Roman"/>
          <w:snapToGrid w:val="0"/>
          <w:sz w:val="24"/>
          <w:szCs w:val="24"/>
        </w:rPr>
        <w:t>,</w:t>
      </w:r>
      <w:r w:rsidR="00A052AB" w:rsidRPr="00BA1240">
        <w:rPr>
          <w:rFonts w:ascii="Times New Roman" w:eastAsia="Calibri" w:hAnsi="Times New Roman" w:cs="Times New Roman"/>
          <w:snapToGrid w:val="0"/>
          <w:sz w:val="24"/>
          <w:szCs w:val="24"/>
        </w:rPr>
        <w:t xml:space="preserve"> measurement is based on an empirical discovery of the relation between a certain amount of a quantitative property and the UM of that same property</w:t>
      </w:r>
      <w:r w:rsidR="00A052AB" w:rsidRPr="00837A19">
        <w:rPr>
          <w:rFonts w:ascii="Times New Roman" w:eastAsia="Calibri" w:hAnsi="Times New Roman" w:cs="Times New Roman"/>
          <w:b/>
          <w:bCs/>
          <w:snapToGrid w:val="0"/>
          <w:sz w:val="24"/>
          <w:szCs w:val="24"/>
          <w:u w:val="single"/>
        </w:rPr>
        <w:t xml:space="preserve">. For example, the relation between the length of stick </w:t>
      </w:r>
      <w:ins w:id="200" w:author="Liron Kranzler" w:date="2020-06-22T11:48:00Z">
        <w:r w:rsidR="002C3D0E">
          <w:rPr>
            <w:rFonts w:ascii="Times New Roman" w:eastAsia="Calibri" w:hAnsi="Times New Roman" w:cs="Times New Roman"/>
            <w:b/>
            <w:bCs/>
            <w:snapToGrid w:val="0"/>
            <w:sz w:val="24"/>
            <w:szCs w:val="24"/>
            <w:u w:val="single"/>
          </w:rPr>
          <w:t>(“</w:t>
        </w:r>
      </w:ins>
      <w:r w:rsidR="00A052AB" w:rsidRPr="00837A19">
        <w:rPr>
          <w:rFonts w:ascii="Times New Roman" w:eastAsia="Calibri" w:hAnsi="Times New Roman" w:cs="Times New Roman"/>
          <w:b/>
          <w:bCs/>
          <w:snapToGrid w:val="0"/>
          <w:sz w:val="24"/>
          <w:szCs w:val="24"/>
          <w:u w:val="single"/>
        </w:rPr>
        <w:t>L</w:t>
      </w:r>
      <w:ins w:id="201" w:author="Liron Kranzler" w:date="2020-06-22T11:48:00Z">
        <w:r w:rsidR="002C3D0E">
          <w:rPr>
            <w:rFonts w:ascii="Times New Roman" w:eastAsia="Calibri" w:hAnsi="Times New Roman" w:cs="Times New Roman"/>
            <w:b/>
            <w:bCs/>
            <w:snapToGrid w:val="0"/>
            <w:sz w:val="24"/>
            <w:szCs w:val="24"/>
            <w:u w:val="single"/>
          </w:rPr>
          <w:t>”)</w:t>
        </w:r>
      </w:ins>
      <w:r w:rsidR="00A052AB" w:rsidRPr="00837A19">
        <w:rPr>
          <w:rFonts w:ascii="Times New Roman" w:eastAsia="Calibri" w:hAnsi="Times New Roman" w:cs="Times New Roman"/>
          <w:b/>
          <w:bCs/>
          <w:snapToGrid w:val="0"/>
          <w:sz w:val="24"/>
          <w:szCs w:val="24"/>
          <w:u w:val="single"/>
        </w:rPr>
        <w:t xml:space="preserve"> and </w:t>
      </w:r>
      <w:r w:rsidR="00837A19">
        <w:rPr>
          <w:rFonts w:ascii="Times New Roman" w:eastAsia="Calibri" w:hAnsi="Times New Roman" w:cs="Times New Roman"/>
          <w:b/>
          <w:bCs/>
          <w:snapToGrid w:val="0"/>
          <w:sz w:val="24"/>
          <w:szCs w:val="24"/>
          <w:u w:val="single"/>
        </w:rPr>
        <w:t>its unit</w:t>
      </w:r>
      <w:del w:id="202" w:author="Liron Kranzler" w:date="2020-06-22T11:46:00Z">
        <w:r w:rsidR="00837A19" w:rsidDel="00DD1C70">
          <w:rPr>
            <w:rFonts w:ascii="Times New Roman" w:eastAsia="Calibri" w:hAnsi="Times New Roman" w:cs="Times New Roman"/>
            <w:b/>
            <w:bCs/>
            <w:snapToGrid w:val="0"/>
            <w:sz w:val="24"/>
            <w:szCs w:val="24"/>
            <w:u w:val="single"/>
          </w:rPr>
          <w:delText>e</w:delText>
        </w:r>
      </w:del>
      <w:r w:rsidR="00837A19">
        <w:rPr>
          <w:rFonts w:ascii="Times New Roman" w:eastAsia="Calibri" w:hAnsi="Times New Roman" w:cs="Times New Roman"/>
          <w:b/>
          <w:bCs/>
          <w:snapToGrid w:val="0"/>
          <w:sz w:val="24"/>
          <w:szCs w:val="24"/>
          <w:u w:val="single"/>
        </w:rPr>
        <w:t xml:space="preserve"> of measurement (</w:t>
      </w:r>
      <w:ins w:id="203" w:author="Liron Kranzler" w:date="2020-06-22T11:51:00Z">
        <w:r w:rsidR="002C3D0E">
          <w:rPr>
            <w:rFonts w:ascii="Times New Roman" w:eastAsia="Calibri" w:hAnsi="Times New Roman" w:cs="Times New Roman"/>
            <w:b/>
            <w:bCs/>
            <w:snapToGrid w:val="0"/>
            <w:sz w:val="24"/>
            <w:szCs w:val="24"/>
            <w:u w:val="single"/>
          </w:rPr>
          <w:t>UM=</w:t>
        </w:r>
      </w:ins>
      <w:del w:id="204" w:author="Liron Kranzler" w:date="2020-06-22T11:49:00Z">
        <w:r w:rsidR="00A052AB" w:rsidRPr="00837A19" w:rsidDel="002C3D0E">
          <w:rPr>
            <w:rFonts w:ascii="Times New Roman" w:eastAsia="Calibri" w:hAnsi="Times New Roman" w:cs="Times New Roman"/>
            <w:b/>
            <w:bCs/>
            <w:snapToGrid w:val="0"/>
            <w:sz w:val="24"/>
            <w:szCs w:val="24"/>
            <w:u w:val="single"/>
          </w:rPr>
          <w:delText>UM</w:delText>
        </w:r>
      </w:del>
      <w:del w:id="205" w:author="Liron Kranzler" w:date="2020-06-22T11:48:00Z">
        <w:r w:rsidR="00A052AB" w:rsidRPr="00837A19" w:rsidDel="002C3D0E">
          <w:rPr>
            <w:rFonts w:ascii="Times New Roman" w:eastAsia="Calibri" w:hAnsi="Times New Roman" w:cs="Times New Roman"/>
            <w:b/>
            <w:bCs/>
            <w:snapToGrid w:val="0"/>
            <w:sz w:val="24"/>
            <w:szCs w:val="24"/>
            <w:u w:val="single"/>
          </w:rPr>
          <w:delText xml:space="preserve"> = </w:delText>
        </w:r>
      </w:del>
      <w:r w:rsidR="00A052AB" w:rsidRPr="00837A19">
        <w:rPr>
          <w:rFonts w:ascii="Times New Roman" w:eastAsia="Calibri" w:hAnsi="Times New Roman" w:cs="Times New Roman"/>
          <w:b/>
          <w:bCs/>
          <w:snapToGrid w:val="0"/>
          <w:sz w:val="24"/>
          <w:szCs w:val="24"/>
          <w:u w:val="single"/>
        </w:rPr>
        <w:t>meter</w:t>
      </w:r>
      <w:ins w:id="206" w:author="Liron Kranzler" w:date="2020-06-22T11:49:00Z">
        <w:r w:rsidR="002C3D0E">
          <w:rPr>
            <w:rFonts w:ascii="Times New Roman" w:eastAsia="Calibri" w:hAnsi="Times New Roman" w:cs="Times New Roman"/>
            <w:b/>
            <w:bCs/>
            <w:snapToGrid w:val="0"/>
            <w:sz w:val="24"/>
            <w:szCs w:val="24"/>
            <w:u w:val="single"/>
          </w:rPr>
          <w:t>s</w:t>
        </w:r>
      </w:ins>
      <w:r w:rsidR="00837A19">
        <w:rPr>
          <w:rFonts w:ascii="Times New Roman" w:eastAsia="Calibri" w:hAnsi="Times New Roman" w:cs="Times New Roman"/>
          <w:b/>
          <w:bCs/>
          <w:snapToGrid w:val="0"/>
          <w:sz w:val="24"/>
          <w:szCs w:val="24"/>
          <w:u w:val="single"/>
        </w:rPr>
        <w:t>)</w:t>
      </w:r>
      <w:r w:rsidR="00A052AB" w:rsidRPr="00837A19">
        <w:rPr>
          <w:rFonts w:ascii="Times New Roman" w:eastAsia="Calibri" w:hAnsi="Times New Roman" w:cs="Times New Roman"/>
          <w:b/>
          <w:bCs/>
          <w:snapToGrid w:val="0"/>
          <w:sz w:val="24"/>
          <w:szCs w:val="24"/>
          <w:u w:val="single"/>
        </w:rPr>
        <w:t xml:space="preserve"> is: </w:t>
      </w:r>
      <w:r w:rsidR="00A052AB" w:rsidRPr="00837A19">
        <w:rPr>
          <w:rFonts w:ascii="Times New Roman" w:eastAsia="Calibri" w:hAnsi="Times New Roman" w:cs="Times New Roman"/>
          <w:b/>
          <w:bCs/>
          <w:sz w:val="24"/>
          <w:szCs w:val="24"/>
          <w:u w:val="single"/>
        </w:rPr>
        <w:t xml:space="preserve">L/meter = 3, that is, </w:t>
      </w:r>
      <w:r w:rsidR="00837A19">
        <w:rPr>
          <w:rFonts w:ascii="Times New Roman" w:eastAsia="Calibri" w:hAnsi="Times New Roman" w:cs="Times New Roman"/>
          <w:b/>
          <w:bCs/>
          <w:sz w:val="24"/>
          <w:szCs w:val="24"/>
          <w:u w:val="single"/>
        </w:rPr>
        <w:t xml:space="preserve">the </w:t>
      </w:r>
      <w:r w:rsidR="00A052AB" w:rsidRPr="00837A19">
        <w:rPr>
          <w:rFonts w:ascii="Times New Roman" w:eastAsia="Calibri" w:hAnsi="Times New Roman" w:cs="Times New Roman"/>
          <w:b/>
          <w:bCs/>
          <w:sz w:val="24"/>
          <w:szCs w:val="24"/>
          <w:u w:val="single"/>
        </w:rPr>
        <w:t xml:space="preserve">length </w:t>
      </w:r>
      <w:r w:rsidR="00837A19">
        <w:rPr>
          <w:rFonts w:ascii="Times New Roman" w:eastAsia="Calibri" w:hAnsi="Times New Roman" w:cs="Times New Roman"/>
          <w:b/>
          <w:bCs/>
          <w:sz w:val="24"/>
          <w:szCs w:val="24"/>
          <w:u w:val="single"/>
        </w:rPr>
        <w:t xml:space="preserve">of </w:t>
      </w:r>
      <w:r w:rsidR="00A052AB" w:rsidRPr="00837A19">
        <w:rPr>
          <w:rFonts w:ascii="Times New Roman" w:eastAsia="Calibri" w:hAnsi="Times New Roman" w:cs="Times New Roman"/>
          <w:b/>
          <w:bCs/>
          <w:sz w:val="24"/>
          <w:szCs w:val="24"/>
          <w:u w:val="single"/>
        </w:rPr>
        <w:t>L is 3 meters. (</w:t>
      </w:r>
      <w:commentRangeStart w:id="207"/>
      <w:r w:rsidR="00A052AB" w:rsidRPr="00837A19">
        <w:rPr>
          <w:rFonts w:ascii="Times New Roman" w:eastAsia="Calibri" w:hAnsi="Times New Roman" w:cs="Times New Roman"/>
          <w:b/>
          <w:bCs/>
          <w:sz w:val="24"/>
          <w:szCs w:val="24"/>
          <w:u w:val="single"/>
        </w:rPr>
        <w:t xml:space="preserve">For a discussion of the terms “quantitative property” and “number” see Michell, 1999.) </w:t>
      </w:r>
      <w:commentRangeEnd w:id="207"/>
      <w:r w:rsidR="002C3D0E">
        <w:rPr>
          <w:rStyle w:val="CommentReference"/>
        </w:rPr>
        <w:commentReference w:id="207"/>
      </w:r>
      <w:commentRangeStart w:id="208"/>
      <w:r w:rsidR="00A052AB" w:rsidRPr="00837A19">
        <w:rPr>
          <w:rFonts w:ascii="Times New Roman" w:eastAsia="Calibri" w:hAnsi="Times New Roman" w:cs="Times New Roman"/>
          <w:b/>
          <w:bCs/>
          <w:sz w:val="24"/>
          <w:szCs w:val="24"/>
          <w:u w:val="single"/>
        </w:rPr>
        <w:t>Stevens’</w:t>
      </w:r>
      <w:r w:rsidR="00837A19">
        <w:rPr>
          <w:rFonts w:ascii="Times New Roman" w:eastAsia="Calibri" w:hAnsi="Times New Roman" w:cs="Times New Roman"/>
          <w:b/>
          <w:bCs/>
          <w:sz w:val="24"/>
          <w:szCs w:val="24"/>
          <w:u w:val="single"/>
        </w:rPr>
        <w:t>s</w:t>
      </w:r>
      <w:r w:rsidR="00A052AB" w:rsidRPr="00837A19">
        <w:rPr>
          <w:rFonts w:ascii="Times New Roman" w:eastAsia="Calibri" w:hAnsi="Times New Roman" w:cs="Times New Roman"/>
          <w:b/>
          <w:bCs/>
          <w:sz w:val="24"/>
          <w:szCs w:val="24"/>
          <w:u w:val="single"/>
        </w:rPr>
        <w:t xml:space="preserve"> (1946) approach holds that measurement is the ascription of numbers to objects or events according to rules. </w:t>
      </w:r>
      <w:commentRangeEnd w:id="208"/>
      <w:r w:rsidR="002C3D0E">
        <w:rPr>
          <w:rStyle w:val="CommentReference"/>
        </w:rPr>
        <w:commentReference w:id="208"/>
      </w:r>
      <w:r w:rsidR="00A052AB" w:rsidRPr="00837A19">
        <w:rPr>
          <w:rFonts w:ascii="Times New Roman" w:eastAsia="Calibri" w:hAnsi="Times New Roman" w:cs="Times New Roman"/>
          <w:b/>
          <w:bCs/>
          <w:sz w:val="24"/>
          <w:szCs w:val="24"/>
          <w:u w:val="single"/>
        </w:rPr>
        <w:t xml:space="preserve">(On other approaches to scientific measurement, such as the realistic and the representational, see Tal, 2017.) </w:t>
      </w:r>
      <w:r w:rsidR="00A052AB" w:rsidRPr="00837A19">
        <w:rPr>
          <w:rFonts w:ascii="Times New Roman" w:eastAsia="Calibri" w:hAnsi="Times New Roman" w:cs="Times New Roman"/>
          <w:b/>
          <w:bCs/>
          <w:snapToGrid w:val="0"/>
          <w:sz w:val="24"/>
          <w:szCs w:val="24"/>
          <w:u w:val="single"/>
        </w:rPr>
        <w:t xml:space="preserve"> </w:t>
      </w:r>
    </w:p>
    <w:p w14:paraId="3D334024" w14:textId="3712BF7B" w:rsidR="00A052AB" w:rsidRPr="00BA1240" w:rsidRDefault="00A052AB" w:rsidP="007F577D">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An important point in Campbell</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s measurement approach, which I wish to emphasize, is </w:t>
      </w:r>
      <w:r w:rsidRPr="00837A19">
        <w:rPr>
          <w:rFonts w:ascii="Times New Roman" w:eastAsia="Calibri" w:hAnsi="Times New Roman" w:cs="Times New Roman"/>
          <w:b/>
          <w:bCs/>
          <w:snapToGrid w:val="0"/>
          <w:sz w:val="24"/>
          <w:szCs w:val="24"/>
          <w:u w:val="single"/>
        </w:rPr>
        <w:t xml:space="preserve">that </w:t>
      </w:r>
      <w:r w:rsidR="00837A19">
        <w:rPr>
          <w:rFonts w:ascii="Times New Roman" w:eastAsia="Calibri" w:hAnsi="Times New Roman" w:cs="Times New Roman"/>
          <w:b/>
          <w:bCs/>
          <w:snapToGrid w:val="0"/>
          <w:sz w:val="24"/>
          <w:szCs w:val="24"/>
          <w:u w:val="single"/>
        </w:rPr>
        <w:t xml:space="preserve">researchers </w:t>
      </w:r>
      <w:r w:rsidR="007F577D">
        <w:rPr>
          <w:rFonts w:ascii="Times New Roman" w:eastAsia="Calibri" w:hAnsi="Times New Roman" w:cs="Times New Roman"/>
          <w:b/>
          <w:bCs/>
          <w:snapToGrid w:val="0"/>
          <w:sz w:val="24"/>
          <w:szCs w:val="24"/>
          <w:u w:val="single"/>
        </w:rPr>
        <w:t>discovered</w:t>
      </w:r>
      <w:r w:rsidRPr="00BA1240">
        <w:rPr>
          <w:rFonts w:ascii="Times New Roman" w:eastAsia="Calibri" w:hAnsi="Times New Roman" w:cs="Times New Roman"/>
          <w:snapToGrid w:val="0"/>
          <w:sz w:val="24"/>
          <w:szCs w:val="24"/>
        </w:rPr>
        <w:t xml:space="preserve"> an empirical operation (e.g., counting how many times </w:t>
      </w:r>
      <w:ins w:id="209" w:author="Liron Kranzler" w:date="2020-06-22T11:51:00Z">
        <w:r w:rsidR="002C3D0E">
          <w:rPr>
            <w:rFonts w:ascii="Times New Roman" w:eastAsia="Calibri" w:hAnsi="Times New Roman" w:cs="Times New Roman"/>
            <w:snapToGrid w:val="0"/>
            <w:sz w:val="24"/>
            <w:szCs w:val="24"/>
          </w:rPr>
          <w:t xml:space="preserve">the </w:t>
        </w:r>
      </w:ins>
      <w:r w:rsidRPr="00BA1240">
        <w:rPr>
          <w:rFonts w:ascii="Times New Roman" w:eastAsia="Calibri" w:hAnsi="Times New Roman" w:cs="Times New Roman"/>
          <w:snapToGrid w:val="0"/>
          <w:sz w:val="24"/>
          <w:szCs w:val="24"/>
        </w:rPr>
        <w:t xml:space="preserve">UM </w:t>
      </w:r>
      <w:del w:id="210" w:author="Liron Kranzler" w:date="2020-06-22T11:51:00Z">
        <w:r w:rsidRPr="00BA1240" w:rsidDel="002C3D0E">
          <w:rPr>
            <w:rFonts w:ascii="Times New Roman" w:eastAsia="Calibri" w:hAnsi="Times New Roman" w:cs="Times New Roman"/>
            <w:snapToGrid w:val="0"/>
            <w:sz w:val="24"/>
            <w:szCs w:val="24"/>
          </w:rPr>
          <w:delText xml:space="preserve">goes </w:delText>
        </w:r>
      </w:del>
      <w:ins w:id="211" w:author="Liron Kranzler" w:date="2020-06-22T11:51:00Z">
        <w:r w:rsidR="002C3D0E">
          <w:rPr>
            <w:rFonts w:ascii="Times New Roman" w:eastAsia="Calibri" w:hAnsi="Times New Roman" w:cs="Times New Roman"/>
            <w:snapToGrid w:val="0"/>
            <w:sz w:val="24"/>
            <w:szCs w:val="24"/>
          </w:rPr>
          <w:t>fit</w:t>
        </w:r>
        <w:r w:rsidR="002C3D0E" w:rsidRPr="00BA1240">
          <w:rPr>
            <w:rFonts w:ascii="Times New Roman" w:eastAsia="Calibri" w:hAnsi="Times New Roman" w:cs="Times New Roman"/>
            <w:snapToGrid w:val="0"/>
            <w:sz w:val="24"/>
            <w:szCs w:val="24"/>
          </w:rPr>
          <w:t xml:space="preserve">s </w:t>
        </w:r>
      </w:ins>
      <w:r w:rsidRPr="00BA1240">
        <w:rPr>
          <w:rFonts w:ascii="Times New Roman" w:eastAsia="Calibri" w:hAnsi="Times New Roman" w:cs="Times New Roman"/>
          <w:snapToGrid w:val="0"/>
          <w:sz w:val="24"/>
          <w:szCs w:val="24"/>
        </w:rPr>
        <w:t xml:space="preserve">into the length of L) that upholds mathematical properties on which the mathematical language in a physical theory is based. To illustrate this, let us examine the following two mathematical properties: transitivity and additivity. The transitive relation </w:t>
      </w:r>
      <w:r w:rsidRPr="00BA1240">
        <w:rPr>
          <w:rFonts w:ascii="Times New Roman" w:eastAsia="Calibri" w:hAnsi="Times New Roman" w:cs="Times New Roman"/>
          <w:snapToGrid w:val="0"/>
          <w:sz w:val="24"/>
          <w:szCs w:val="24"/>
        </w:rPr>
        <w:lastRenderedPageBreak/>
        <w:t>states, for example, that if (A</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15) &gt; (B</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10) and (B</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10) &gt; (C</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5), then (A</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15) &gt; (C</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5); and the additive relation proposes that (C</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5</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 </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B</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10) = (A</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 xml:space="preserve">15). These relations exist in the group of </w:t>
      </w:r>
      <w:r>
        <w:rPr>
          <w:rFonts w:ascii="Times New Roman" w:eastAsia="Calibri" w:hAnsi="Times New Roman" w:cs="Times New Roman"/>
          <w:snapToGrid w:val="0"/>
          <w:sz w:val="24"/>
          <w:szCs w:val="24"/>
        </w:rPr>
        <w:t>lines</w:t>
      </w:r>
      <w:r w:rsidRPr="00BA1240">
        <w:rPr>
          <w:rFonts w:ascii="Times New Roman" w:eastAsia="Calibri" w:hAnsi="Times New Roman" w:cs="Times New Roman"/>
          <w:snapToGrid w:val="0"/>
          <w:sz w:val="24"/>
          <w:szCs w:val="24"/>
        </w:rPr>
        <w:t xml:space="preserve"> A, B, C:</w:t>
      </w:r>
    </w:p>
    <w:p w14:paraId="72306AE9" w14:textId="77777777" w:rsidR="00A052AB" w:rsidRPr="00BA1240" w:rsidRDefault="00A052AB" w:rsidP="00A052AB">
      <w:pPr>
        <w:spacing w:after="0" w:line="480" w:lineRule="auto"/>
        <w:ind w:right="-625" w:firstLine="720"/>
        <w:rPr>
          <w:rFonts w:ascii="Times New Roman" w:eastAsia="Times New Roman" w:hAnsi="Times New Roman" w:cs="Times New Roman"/>
          <w:snapToGrid w:val="0"/>
          <w:sz w:val="24"/>
          <w:szCs w:val="24"/>
          <w:rtl/>
        </w:rPr>
      </w:pPr>
      <w:r w:rsidRPr="00BA1240">
        <w:rPr>
          <w:rFonts w:ascii="Times New Roman" w:eastAsia="Times New Roman" w:hAnsi="Times New Roman" w:cs="Times New Roman"/>
          <w:snapToGrid w:val="0"/>
          <w:sz w:val="24"/>
          <w:szCs w:val="24"/>
        </w:rPr>
        <w:t>A</w:t>
      </w:r>
      <w:r w:rsidRPr="00BA1240">
        <w:rPr>
          <w:rFonts w:ascii="Times New Roman" w:eastAsia="Times New Roman" w:hAnsi="Times New Roman" w:cs="Times New Roman"/>
          <w:snapToGrid w:val="0"/>
          <w:sz w:val="24"/>
          <w:szCs w:val="24"/>
          <w:rtl/>
        </w:rPr>
        <w:t xml:space="preserve"> |---------------|</w:t>
      </w:r>
    </w:p>
    <w:p w14:paraId="46826893" w14:textId="77777777" w:rsidR="00A052AB" w:rsidRPr="00BA1240" w:rsidRDefault="00A052AB" w:rsidP="00A052AB">
      <w:pPr>
        <w:spacing w:after="0" w:line="480" w:lineRule="auto"/>
        <w:ind w:right="-625" w:firstLine="720"/>
        <w:rPr>
          <w:rFonts w:ascii="Times New Roman" w:eastAsia="Times New Roman" w:hAnsi="Times New Roman" w:cs="Times New Roman"/>
          <w:snapToGrid w:val="0"/>
          <w:sz w:val="24"/>
          <w:szCs w:val="24"/>
          <w:rtl/>
        </w:rPr>
      </w:pPr>
      <w:r w:rsidRPr="00BA1240">
        <w:rPr>
          <w:rFonts w:ascii="Times New Roman" w:eastAsia="Times New Roman" w:hAnsi="Times New Roman" w:cs="Times New Roman"/>
          <w:snapToGrid w:val="0"/>
          <w:sz w:val="24"/>
          <w:szCs w:val="24"/>
        </w:rPr>
        <w:t>B</w:t>
      </w:r>
      <w:r w:rsidRPr="00BA1240">
        <w:rPr>
          <w:rFonts w:ascii="Times New Roman" w:eastAsia="Times New Roman" w:hAnsi="Times New Roman" w:cs="Times New Roman"/>
          <w:snapToGrid w:val="0"/>
          <w:sz w:val="24"/>
          <w:szCs w:val="24"/>
          <w:rtl/>
        </w:rPr>
        <w:t xml:space="preserve"> |----------|</w:t>
      </w:r>
    </w:p>
    <w:p w14:paraId="13F2BA07" w14:textId="77777777" w:rsidR="00A052AB" w:rsidRPr="00BA1240" w:rsidRDefault="00A052AB" w:rsidP="00A052AB">
      <w:pPr>
        <w:spacing w:after="0" w:line="480" w:lineRule="auto"/>
        <w:ind w:right="-625" w:firstLine="720"/>
        <w:rPr>
          <w:rFonts w:ascii="Times New Roman" w:eastAsia="Times New Roman" w:hAnsi="Times New Roman" w:cs="Times New Roman"/>
          <w:snapToGrid w:val="0"/>
          <w:sz w:val="24"/>
          <w:szCs w:val="24"/>
          <w:rtl/>
        </w:rPr>
      </w:pPr>
      <w:r w:rsidRPr="00BA1240">
        <w:rPr>
          <w:rFonts w:ascii="Times New Roman" w:eastAsia="Times New Roman" w:hAnsi="Times New Roman" w:cs="Times New Roman"/>
          <w:snapToGrid w:val="0"/>
          <w:sz w:val="24"/>
          <w:szCs w:val="24"/>
        </w:rPr>
        <w:t>C</w:t>
      </w:r>
      <w:r w:rsidRPr="00BA1240">
        <w:rPr>
          <w:rFonts w:ascii="Times New Roman" w:eastAsia="Times New Roman" w:hAnsi="Times New Roman" w:cs="Times New Roman"/>
          <w:snapToGrid w:val="0"/>
          <w:sz w:val="24"/>
          <w:szCs w:val="24"/>
          <w:rtl/>
        </w:rPr>
        <w:t>|-----|</w:t>
      </w:r>
    </w:p>
    <w:p w14:paraId="61D76439" w14:textId="65809642" w:rsidR="00A052AB" w:rsidRPr="00BA1240" w:rsidRDefault="00A052AB" w:rsidP="007F577D">
      <w:pPr>
        <w:spacing w:line="480" w:lineRule="auto"/>
        <w:ind w:right="-625" w:firstLine="720"/>
        <w:rPr>
          <w:rFonts w:ascii="Times New Roman" w:eastAsia="Calibri" w:hAnsi="Times New Roman" w:cs="Times New Roman"/>
          <w:snapToGrid w:val="0"/>
          <w:sz w:val="24"/>
          <w:szCs w:val="24"/>
          <w:u w:val="single"/>
        </w:rPr>
      </w:pPr>
      <w:r w:rsidRPr="00BA1240">
        <w:rPr>
          <w:rFonts w:ascii="Times New Roman" w:eastAsia="Calibri" w:hAnsi="Times New Roman" w:cs="Times New Roman"/>
          <w:snapToGrid w:val="0"/>
          <w:sz w:val="24"/>
          <w:szCs w:val="24"/>
        </w:rPr>
        <w:t xml:space="preserve">To show this, we first define a natural and arbitrary unit of measurement </w:t>
      </w:r>
      <w:del w:id="212" w:author="Liron Kranzler" w:date="2020-06-22T11:52:00Z">
        <w:r w:rsidRPr="00BA1240" w:rsidDel="002C3D0E">
          <w:rPr>
            <w:rFonts w:ascii="Times New Roman" w:eastAsia="Calibri" w:hAnsi="Times New Roman" w:cs="Times New Roman"/>
            <w:snapToGrid w:val="0"/>
            <w:sz w:val="24"/>
            <w:szCs w:val="24"/>
          </w:rPr>
          <w:delText>of</w:delText>
        </w:r>
      </w:del>
      <w:ins w:id="213" w:author="Liron Kranzler" w:date="2020-06-22T11:52:00Z">
        <w:r w:rsidR="002C3D0E">
          <w:rPr>
            <w:rFonts w:ascii="Times New Roman" w:eastAsia="Calibri" w:hAnsi="Times New Roman" w:cs="Times New Roman"/>
            <w:snapToGrid w:val="0"/>
            <w:sz w:val="24"/>
            <w:szCs w:val="24"/>
          </w:rPr>
          <w:t>for</w:t>
        </w:r>
      </w:ins>
      <w:r w:rsidRPr="00BA1240">
        <w:rPr>
          <w:rFonts w:ascii="Times New Roman" w:eastAsia="Calibri" w:hAnsi="Times New Roman" w:cs="Times New Roman"/>
          <w:snapToGrid w:val="0"/>
          <w:sz w:val="24"/>
          <w:szCs w:val="24"/>
        </w:rPr>
        <w:t xml:space="preserve"> length</w:t>
      </w:r>
      <w:ins w:id="214" w:author="Liron Kranzler" w:date="2020-06-22T11:52:00Z">
        <w:r w:rsidR="002C3D0E">
          <w:rPr>
            <w:rFonts w:ascii="Times New Roman" w:eastAsia="Calibri" w:hAnsi="Times New Roman" w:cs="Times New Roman"/>
            <w:snapToGrid w:val="0"/>
            <w:sz w:val="24"/>
            <w:szCs w:val="24"/>
          </w:rPr>
          <w:t>, here delineated by a dash (“-</w:t>
        </w:r>
      </w:ins>
      <w:ins w:id="215" w:author="Liron Kranzler" w:date="2020-06-22T11:53:00Z">
        <w:r w:rsidR="002C3D0E">
          <w:rPr>
            <w:rFonts w:ascii="Times New Roman" w:eastAsia="Calibri" w:hAnsi="Times New Roman" w:cs="Times New Roman"/>
            <w:snapToGrid w:val="0"/>
            <w:sz w:val="24"/>
            <w:szCs w:val="24"/>
          </w:rPr>
          <w:t>”</w:t>
        </w:r>
      </w:ins>
      <w:ins w:id="216" w:author="Liron Kranzler" w:date="2020-06-22T11:52:00Z">
        <w:r w:rsidR="002C3D0E">
          <w:rPr>
            <w:rFonts w:ascii="Times New Roman" w:eastAsia="Calibri" w:hAnsi="Times New Roman" w:cs="Times New Roman"/>
            <w:snapToGrid w:val="0"/>
            <w:sz w:val="24"/>
            <w:szCs w:val="24"/>
          </w:rPr>
          <w:t>)</w:t>
        </w:r>
      </w:ins>
      <w:del w:id="217" w:author="Liron Kranzler" w:date="2020-06-22T11:52:00Z">
        <w:r w:rsidRPr="00BA1240" w:rsidDel="002C3D0E">
          <w:rPr>
            <w:rFonts w:ascii="Times New Roman" w:eastAsia="Calibri" w:hAnsi="Times New Roman" w:cs="Times New Roman"/>
            <w:snapToGrid w:val="0"/>
            <w:sz w:val="24"/>
            <w:szCs w:val="24"/>
          </w:rPr>
          <w:delText xml:space="preserve"> by means of the section (-)</w:delText>
        </w:r>
        <w:r w:rsidR="007F577D" w:rsidDel="002C3D0E">
          <w:rPr>
            <w:rFonts w:ascii="Times New Roman" w:eastAsia="Calibri" w:hAnsi="Times New Roman" w:cs="Times New Roman"/>
            <w:snapToGrid w:val="0"/>
            <w:sz w:val="24"/>
            <w:szCs w:val="24"/>
          </w:rPr>
          <w:delText xml:space="preserve"> </w:delText>
        </w:r>
        <w:r w:rsidR="007F577D" w:rsidDel="002C3D0E">
          <w:rPr>
            <w:rFonts w:ascii="Times New Roman" w:eastAsia="Calibri" w:hAnsi="Times New Roman" w:cs="Times New Roman"/>
            <w:b/>
            <w:bCs/>
            <w:snapToGrid w:val="0"/>
            <w:sz w:val="24"/>
            <w:szCs w:val="24"/>
            <w:u w:val="single"/>
          </w:rPr>
          <w:delText>(the section that makes up lines A B C)</w:delText>
        </w:r>
      </w:del>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S</w:t>
      </w:r>
      <w:r w:rsidRPr="00BA1240">
        <w:rPr>
          <w:rFonts w:ascii="Times New Roman" w:eastAsia="Calibri" w:hAnsi="Times New Roman" w:cs="Times New Roman"/>
          <w:snapToGrid w:val="0"/>
          <w:sz w:val="24"/>
          <w:szCs w:val="24"/>
        </w:rPr>
        <w:t xml:space="preserve">econd, we count how many times this unit </w:t>
      </w:r>
      <w:del w:id="218" w:author="Liron Kranzler" w:date="2020-06-22T11:53:00Z">
        <w:r w:rsidRPr="00BA1240" w:rsidDel="002C3D0E">
          <w:rPr>
            <w:rFonts w:ascii="Times New Roman" w:eastAsia="Calibri" w:hAnsi="Times New Roman" w:cs="Times New Roman"/>
            <w:snapToGrid w:val="0"/>
            <w:sz w:val="24"/>
            <w:szCs w:val="24"/>
          </w:rPr>
          <w:delText xml:space="preserve">goes </w:delText>
        </w:r>
      </w:del>
      <w:ins w:id="219" w:author="Liron Kranzler" w:date="2020-06-22T11:53:00Z">
        <w:r w:rsidR="002C3D0E">
          <w:rPr>
            <w:rFonts w:ascii="Times New Roman" w:eastAsia="Calibri" w:hAnsi="Times New Roman" w:cs="Times New Roman"/>
            <w:snapToGrid w:val="0"/>
            <w:sz w:val="24"/>
            <w:szCs w:val="24"/>
          </w:rPr>
          <w:t>fits</w:t>
        </w:r>
        <w:r w:rsidR="002C3D0E" w:rsidRPr="00BA1240">
          <w:rPr>
            <w:rFonts w:ascii="Times New Roman" w:eastAsia="Calibri" w:hAnsi="Times New Roman" w:cs="Times New Roman"/>
            <w:snapToGrid w:val="0"/>
            <w:sz w:val="24"/>
            <w:szCs w:val="24"/>
          </w:rPr>
          <w:t xml:space="preserve"> </w:t>
        </w:r>
      </w:ins>
      <w:r w:rsidRPr="00BA1240">
        <w:rPr>
          <w:rFonts w:ascii="Times New Roman" w:eastAsia="Calibri" w:hAnsi="Times New Roman" w:cs="Times New Roman"/>
          <w:snapToGrid w:val="0"/>
          <w:sz w:val="24"/>
          <w:szCs w:val="24"/>
        </w:rPr>
        <w:t>into A (15 times), B (10 times), and C (5 times)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F</w:t>
      </w:r>
      <w:r w:rsidRPr="00BA1240">
        <w:rPr>
          <w:rFonts w:ascii="Times New Roman" w:eastAsia="Calibri" w:hAnsi="Times New Roman" w:cs="Times New Roman"/>
          <w:snapToGrid w:val="0"/>
          <w:sz w:val="24"/>
          <w:szCs w:val="24"/>
        </w:rPr>
        <w:t xml:space="preserve">inally, we see that the lengths of the three sticks uphold the transitive relation, because A is greater than B, B is greater than C, and A is greater than C; </w:t>
      </w:r>
      <w:ins w:id="220" w:author="Liron Kranzler" w:date="2020-06-22T11:53:00Z">
        <w:r w:rsidR="002C3D0E">
          <w:rPr>
            <w:rFonts w:ascii="Times New Roman" w:eastAsia="Calibri" w:hAnsi="Times New Roman" w:cs="Times New Roman"/>
            <w:snapToGrid w:val="0"/>
            <w:sz w:val="24"/>
            <w:szCs w:val="24"/>
          </w:rPr>
          <w:t>moreover,</w:t>
        </w:r>
      </w:ins>
      <w:del w:id="221" w:author="Liron Kranzler" w:date="2020-06-22T11:53:00Z">
        <w:r w:rsidRPr="00BA1240" w:rsidDel="002C3D0E">
          <w:rPr>
            <w:rFonts w:ascii="Times New Roman" w:eastAsia="Calibri" w:hAnsi="Times New Roman" w:cs="Times New Roman"/>
            <w:snapToGrid w:val="0"/>
            <w:sz w:val="24"/>
            <w:szCs w:val="24"/>
          </w:rPr>
          <w:delText>and also</w:delText>
        </w:r>
      </w:del>
      <w:r w:rsidRPr="00BA1240">
        <w:rPr>
          <w:rFonts w:ascii="Times New Roman" w:eastAsia="Calibri" w:hAnsi="Times New Roman" w:cs="Times New Roman"/>
          <w:snapToGrid w:val="0"/>
          <w:sz w:val="24"/>
          <w:szCs w:val="24"/>
        </w:rPr>
        <w:t xml:space="preserve"> the additive relation</w:t>
      </w:r>
      <w:r>
        <w:rPr>
          <w:rFonts w:ascii="Times New Roman" w:eastAsia="Calibri" w:hAnsi="Times New Roman" w:cs="Times New Roman"/>
          <w:snapToGrid w:val="0"/>
          <w:sz w:val="24"/>
          <w:szCs w:val="24"/>
        </w:rPr>
        <w:t xml:space="preserve"> is upheld</w:t>
      </w:r>
      <w:r w:rsidRPr="00BA1240">
        <w:rPr>
          <w:rFonts w:ascii="Times New Roman" w:eastAsia="Calibri" w:hAnsi="Times New Roman" w:cs="Times New Roman"/>
          <w:snapToGrid w:val="0"/>
          <w:sz w:val="24"/>
          <w:szCs w:val="24"/>
        </w:rPr>
        <w:t>, because A</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 B</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 xml:space="preserve">C. </w:t>
      </w:r>
    </w:p>
    <w:p w14:paraId="1F2CDC10" w14:textId="580A02BD" w:rsidR="00A052AB" w:rsidRPr="00720D5C" w:rsidRDefault="00A052AB" w:rsidP="00720D5C">
      <w:pPr>
        <w:spacing w:line="480" w:lineRule="auto"/>
        <w:ind w:right="-625" w:firstLine="720"/>
        <w:rPr>
          <w:rFonts w:ascii="Times New Roman" w:eastAsia="Calibri" w:hAnsi="Times New Roman" w:cs="Times New Roman"/>
          <w:b/>
          <w:bCs/>
          <w:snapToGrid w:val="0"/>
          <w:sz w:val="24"/>
          <w:szCs w:val="24"/>
          <w:u w:val="single"/>
        </w:rPr>
      </w:pPr>
      <w:r>
        <w:rPr>
          <w:rFonts w:ascii="Times New Roman" w:eastAsia="Calibri" w:hAnsi="Times New Roman" w:cs="Times New Roman"/>
          <w:snapToGrid w:val="0"/>
          <w:sz w:val="24"/>
          <w:szCs w:val="24"/>
        </w:rPr>
        <w:t>M</w:t>
      </w:r>
      <w:r w:rsidRPr="00BA1240">
        <w:rPr>
          <w:rFonts w:ascii="Times New Roman" w:eastAsia="Calibri" w:hAnsi="Times New Roman" w:cs="Times New Roman"/>
          <w:snapToGrid w:val="0"/>
          <w:sz w:val="24"/>
          <w:szCs w:val="24"/>
        </w:rPr>
        <w:t>easurement of the length of a</w:t>
      </w:r>
      <w:r>
        <w:rPr>
          <w:rFonts w:ascii="Times New Roman" w:eastAsia="Calibri" w:hAnsi="Times New Roman" w:cs="Times New Roman"/>
          <w:snapToGrid w:val="0"/>
          <w:sz w:val="24"/>
          <w:szCs w:val="24"/>
        </w:rPr>
        <w:t>n</w:t>
      </w:r>
      <w:r w:rsidRPr="00BA1240">
        <w:rPr>
          <w:rFonts w:ascii="Times New Roman" w:eastAsia="Calibri" w:hAnsi="Times New Roman" w:cs="Times New Roman"/>
          <w:snapToGrid w:val="0"/>
          <w:sz w:val="24"/>
          <w:szCs w:val="24"/>
        </w:rPr>
        <w:t xml:space="preserve"> object by means of a real </w:t>
      </w:r>
      <w:ins w:id="222" w:author="Liron Kranzler" w:date="2020-06-22T11:54:00Z">
        <w:r w:rsidR="002C3D0E">
          <w:rPr>
            <w:rFonts w:ascii="Times New Roman" w:eastAsia="Calibri" w:hAnsi="Times New Roman" w:cs="Times New Roman"/>
            <w:snapToGrid w:val="0"/>
            <w:sz w:val="24"/>
            <w:szCs w:val="24"/>
          </w:rPr>
          <w:t>(e.g. meters) or</w:t>
        </w:r>
      </w:ins>
      <w:del w:id="223" w:author="Liron Kranzler" w:date="2020-06-22T11:54:00Z">
        <w:r w:rsidRPr="00BA1240" w:rsidDel="002C3D0E">
          <w:rPr>
            <w:rFonts w:ascii="Times New Roman" w:eastAsia="Calibri" w:hAnsi="Times New Roman" w:cs="Times New Roman"/>
            <w:snapToGrid w:val="0"/>
            <w:sz w:val="24"/>
            <w:szCs w:val="24"/>
          </w:rPr>
          <w:delText>and</w:delText>
        </w:r>
      </w:del>
      <w:r w:rsidRPr="00BA1240">
        <w:rPr>
          <w:rFonts w:ascii="Times New Roman" w:eastAsia="Calibri" w:hAnsi="Times New Roman" w:cs="Times New Roman"/>
          <w:snapToGrid w:val="0"/>
          <w:sz w:val="24"/>
          <w:szCs w:val="24"/>
        </w:rPr>
        <w:t xml:space="preserve"> arbitrary </w:t>
      </w:r>
      <w:ins w:id="224" w:author="Liron Kranzler" w:date="2020-06-22T11:54:00Z">
        <w:r w:rsidR="002C3D0E">
          <w:rPr>
            <w:rFonts w:ascii="Times New Roman" w:eastAsia="Calibri" w:hAnsi="Times New Roman" w:cs="Times New Roman"/>
            <w:snapToGrid w:val="0"/>
            <w:sz w:val="24"/>
            <w:szCs w:val="24"/>
          </w:rPr>
          <w:t>(e.g. a dash</w:t>
        </w:r>
      </w:ins>
      <w:del w:id="225" w:author="Liron Kranzler" w:date="2020-06-22T11:54:00Z">
        <w:r w:rsidRPr="00BA1240" w:rsidDel="002C3D0E">
          <w:rPr>
            <w:rFonts w:ascii="Times New Roman" w:eastAsia="Calibri" w:hAnsi="Times New Roman" w:cs="Times New Roman"/>
            <w:snapToGrid w:val="0"/>
            <w:sz w:val="24"/>
            <w:szCs w:val="24"/>
          </w:rPr>
          <w:delText>UM</w:delText>
        </w:r>
        <w:r w:rsidDel="002C3D0E">
          <w:rPr>
            <w:rFonts w:ascii="Times New Roman" w:eastAsia="Calibri" w:hAnsi="Times New Roman" w:cs="Times New Roman"/>
            <w:snapToGrid w:val="0"/>
            <w:sz w:val="24"/>
            <w:szCs w:val="24"/>
          </w:rPr>
          <w:delText xml:space="preserve"> </w:delText>
        </w:r>
        <w:r w:rsidRPr="00BA1240" w:rsidDel="002C3D0E">
          <w:rPr>
            <w:rFonts w:ascii="Times New Roman" w:eastAsia="Calibri" w:hAnsi="Times New Roman" w:cs="Times New Roman"/>
            <w:snapToGrid w:val="0"/>
            <w:sz w:val="24"/>
            <w:szCs w:val="24"/>
          </w:rPr>
          <w:delText>=</w:delText>
        </w:r>
        <w:r w:rsidDel="002C3D0E">
          <w:rPr>
            <w:rFonts w:ascii="Times New Roman" w:eastAsia="Calibri" w:hAnsi="Times New Roman" w:cs="Times New Roman"/>
            <w:snapToGrid w:val="0"/>
            <w:sz w:val="24"/>
            <w:szCs w:val="24"/>
          </w:rPr>
          <w:delText xml:space="preserve"> </w:delText>
        </w:r>
        <w:r w:rsidRPr="00BA1240" w:rsidDel="002C3D0E">
          <w:rPr>
            <w:rFonts w:ascii="Times New Roman" w:eastAsia="Calibri" w:hAnsi="Times New Roman" w:cs="Times New Roman"/>
            <w:snapToGrid w:val="0"/>
            <w:sz w:val="24"/>
            <w:szCs w:val="24"/>
          </w:rPr>
          <w:delText>[</w:delText>
        </w:r>
        <w:r w:rsidDel="002C3D0E">
          <w:rPr>
            <w:rFonts w:ascii="Times New Roman" w:eastAsia="Calibri" w:hAnsi="Times New Roman" w:cs="Times New Roman"/>
            <w:snapToGrid w:val="0"/>
            <w:sz w:val="24"/>
            <w:szCs w:val="24"/>
          </w:rPr>
          <w:delText xml:space="preserve">a dash </w:delText>
        </w:r>
        <w:r w:rsidRPr="00BA1240" w:rsidDel="002C3D0E">
          <w:rPr>
            <w:rFonts w:ascii="Times New Roman" w:eastAsia="Calibri" w:hAnsi="Times New Roman" w:cs="Times New Roman"/>
            <w:snapToGrid w:val="0"/>
            <w:sz w:val="24"/>
            <w:szCs w:val="24"/>
          </w:rPr>
          <w:delText xml:space="preserve">(-) or </w:delText>
        </w:r>
        <w:r w:rsidDel="002C3D0E">
          <w:rPr>
            <w:rFonts w:ascii="Times New Roman" w:eastAsia="Calibri" w:hAnsi="Times New Roman" w:cs="Times New Roman"/>
            <w:snapToGrid w:val="0"/>
            <w:sz w:val="24"/>
            <w:szCs w:val="24"/>
          </w:rPr>
          <w:delText xml:space="preserve">a </w:delText>
        </w:r>
        <w:r w:rsidRPr="00BA1240" w:rsidDel="002C3D0E">
          <w:rPr>
            <w:rFonts w:ascii="Times New Roman" w:eastAsia="Calibri" w:hAnsi="Times New Roman" w:cs="Times New Roman"/>
            <w:snapToGrid w:val="0"/>
            <w:sz w:val="24"/>
            <w:szCs w:val="24"/>
          </w:rPr>
          <w:delText>meter]</w:delText>
        </w:r>
      </w:del>
      <w:ins w:id="226" w:author="Liron Kranzler" w:date="2020-06-22T11:54:00Z">
        <w:r w:rsidR="002C3D0E">
          <w:rPr>
            <w:rFonts w:ascii="Times New Roman" w:eastAsia="Calibri" w:hAnsi="Times New Roman" w:cs="Times New Roman"/>
            <w:snapToGrid w:val="0"/>
            <w:sz w:val="24"/>
            <w:szCs w:val="24"/>
          </w:rPr>
          <w:t>)</w:t>
        </w:r>
      </w:ins>
      <w:r w:rsidRPr="00BA1240">
        <w:rPr>
          <w:rFonts w:ascii="Times New Roman" w:eastAsia="Calibri" w:hAnsi="Times New Roman" w:cs="Times New Roman"/>
          <w:snapToGrid w:val="0"/>
          <w:sz w:val="24"/>
          <w:szCs w:val="24"/>
        </w:rPr>
        <w:t xml:space="preserve"> maintains all </w:t>
      </w:r>
      <w:r>
        <w:rPr>
          <w:rFonts w:ascii="Times New Roman" w:eastAsia="Calibri" w:hAnsi="Times New Roman" w:cs="Times New Roman"/>
          <w:snapToGrid w:val="0"/>
          <w:sz w:val="24"/>
          <w:szCs w:val="24"/>
        </w:rPr>
        <w:t xml:space="preserve">of </w:t>
      </w:r>
      <w:r w:rsidRPr="00BA1240">
        <w:rPr>
          <w:rFonts w:ascii="Times New Roman" w:eastAsia="Calibri" w:hAnsi="Times New Roman" w:cs="Times New Roman"/>
          <w:snapToGrid w:val="0"/>
          <w:sz w:val="24"/>
          <w:szCs w:val="24"/>
        </w:rPr>
        <w:t>the mathematical properties of numbers</w:t>
      </w:r>
      <w:r>
        <w:rPr>
          <w:rFonts w:ascii="Times New Roman" w:eastAsia="Calibri" w:hAnsi="Times New Roman" w:cs="Times New Roman"/>
          <w:snapToGrid w:val="0"/>
          <w:sz w:val="24"/>
          <w:szCs w:val="24"/>
        </w:rPr>
        <w:t>. Therefore,</w:t>
      </w:r>
      <w:r w:rsidRPr="00BA1240">
        <w:rPr>
          <w:rFonts w:ascii="Times New Roman" w:eastAsia="Calibri" w:hAnsi="Times New Roman" w:cs="Times New Roman"/>
          <w:snapToGrid w:val="0"/>
          <w:sz w:val="24"/>
          <w:szCs w:val="24"/>
        </w:rPr>
        <w:t xml:space="preserve"> what is determined by numbers is also determined by the lengths of the </w:t>
      </w:r>
      <w:r>
        <w:rPr>
          <w:rFonts w:ascii="Times New Roman" w:eastAsia="Calibri" w:hAnsi="Times New Roman" w:cs="Times New Roman"/>
          <w:snapToGrid w:val="0"/>
          <w:sz w:val="24"/>
          <w:szCs w:val="24"/>
        </w:rPr>
        <w:t xml:space="preserve">measured </w:t>
      </w:r>
      <w:r w:rsidRPr="00BA1240">
        <w:rPr>
          <w:rFonts w:ascii="Times New Roman" w:eastAsia="Calibri" w:hAnsi="Times New Roman" w:cs="Times New Roman"/>
          <w:snapToGrid w:val="0"/>
          <w:sz w:val="24"/>
          <w:szCs w:val="24"/>
        </w:rPr>
        <w:t xml:space="preserve">objects. The same may be said of other quantitative properties such as weight and time. Measurement of weights is based on the use of scales, and measurement of time </w:t>
      </w:r>
      <w:r w:rsidR="00720D5C">
        <w:rPr>
          <w:rFonts w:ascii="Times New Roman" w:eastAsia="Calibri" w:hAnsi="Times New Roman" w:cs="Times New Roman"/>
          <w:b/>
          <w:bCs/>
          <w:snapToGrid w:val="0"/>
          <w:sz w:val="24"/>
          <w:szCs w:val="24"/>
          <w:u w:val="single"/>
        </w:rPr>
        <w:t xml:space="preserve">(clocks) </w:t>
      </w:r>
      <w:r w:rsidRPr="00BA1240">
        <w:rPr>
          <w:rFonts w:ascii="Times New Roman" w:eastAsia="Calibri" w:hAnsi="Times New Roman" w:cs="Times New Roman"/>
          <w:snapToGrid w:val="0"/>
          <w:sz w:val="24"/>
          <w:szCs w:val="24"/>
        </w:rPr>
        <w:t>is based on the use of a periodic phenomenon, such as the earth revolving around the sun. Many other measurements are derived from fundamental UMs (length, weight, time)</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such as speed (distance/time), acceleration, energy</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etc. </w:t>
      </w:r>
      <w:r w:rsidRPr="00720D5C">
        <w:rPr>
          <w:rFonts w:ascii="Times New Roman" w:eastAsia="Calibri" w:hAnsi="Times New Roman" w:cs="Times New Roman"/>
          <w:b/>
          <w:bCs/>
          <w:snapToGrid w:val="0"/>
          <w:sz w:val="24"/>
          <w:szCs w:val="24"/>
          <w:u w:val="single"/>
        </w:rPr>
        <w:t xml:space="preserve">Some other measurements are based on </w:t>
      </w:r>
      <w:commentRangeStart w:id="227"/>
      <w:r w:rsidRPr="00720D5C">
        <w:rPr>
          <w:rFonts w:ascii="Times New Roman" w:eastAsia="Calibri" w:hAnsi="Times New Roman" w:cs="Times New Roman"/>
          <w:b/>
          <w:bCs/>
          <w:snapToGrid w:val="0"/>
          <w:sz w:val="24"/>
          <w:szCs w:val="24"/>
          <w:u w:val="single"/>
        </w:rPr>
        <w:t>physical laws</w:t>
      </w:r>
      <w:r w:rsidR="00720D5C">
        <w:rPr>
          <w:rFonts w:ascii="Times New Roman" w:eastAsia="Calibri" w:hAnsi="Times New Roman" w:cs="Times New Roman"/>
          <w:b/>
          <w:bCs/>
          <w:snapToGrid w:val="0"/>
          <w:sz w:val="24"/>
          <w:szCs w:val="24"/>
          <w:u w:val="single"/>
        </w:rPr>
        <w:t xml:space="preserve">. </w:t>
      </w:r>
      <w:commentRangeEnd w:id="227"/>
      <w:r w:rsidR="002C3D0E">
        <w:rPr>
          <w:rStyle w:val="CommentReference"/>
        </w:rPr>
        <w:commentReference w:id="227"/>
      </w:r>
      <w:r w:rsidR="00720D5C">
        <w:rPr>
          <w:rFonts w:ascii="Times New Roman" w:eastAsia="Calibri" w:hAnsi="Times New Roman" w:cs="Times New Roman"/>
          <w:b/>
          <w:bCs/>
          <w:snapToGrid w:val="0"/>
          <w:sz w:val="24"/>
          <w:szCs w:val="24"/>
          <w:u w:val="single"/>
        </w:rPr>
        <w:t xml:space="preserve">For example, consider </w:t>
      </w:r>
      <w:r w:rsidRPr="00720D5C">
        <w:rPr>
          <w:rFonts w:ascii="Times New Roman" w:eastAsia="Calibri" w:hAnsi="Times New Roman" w:cs="Times New Roman"/>
          <w:b/>
          <w:bCs/>
          <w:snapToGrid w:val="0"/>
          <w:sz w:val="24"/>
          <w:szCs w:val="24"/>
          <w:u w:val="single"/>
        </w:rPr>
        <w:t>temperature</w:t>
      </w:r>
      <w:ins w:id="228" w:author="Liron Kranzler" w:date="2020-06-22T11:56:00Z">
        <w:r w:rsidR="002C3D0E">
          <w:rPr>
            <w:rFonts w:ascii="Times New Roman" w:eastAsia="Calibri" w:hAnsi="Times New Roman" w:cs="Times New Roman"/>
            <w:b/>
            <w:bCs/>
            <w:snapToGrid w:val="0"/>
            <w:sz w:val="24"/>
            <w:szCs w:val="24"/>
            <w:u w:val="single"/>
          </w:rPr>
          <w:t xml:space="preserve">, which </w:t>
        </w:r>
      </w:ins>
      <w:del w:id="229" w:author="Liron Kranzler" w:date="2020-06-22T11:56:00Z">
        <w:r w:rsidR="00720D5C" w:rsidDel="002C3D0E">
          <w:rPr>
            <w:rFonts w:ascii="Times New Roman" w:eastAsia="Calibri" w:hAnsi="Times New Roman" w:cs="Times New Roman"/>
            <w:b/>
            <w:bCs/>
            <w:snapToGrid w:val="0"/>
            <w:sz w:val="24"/>
            <w:szCs w:val="24"/>
            <w:u w:val="single"/>
          </w:rPr>
          <w:delText xml:space="preserve">. It </w:delText>
        </w:r>
      </w:del>
      <w:r w:rsidRPr="00720D5C">
        <w:rPr>
          <w:rFonts w:ascii="Times New Roman" w:eastAsia="Calibri" w:hAnsi="Times New Roman" w:cs="Times New Roman"/>
          <w:b/>
          <w:bCs/>
          <w:snapToGrid w:val="0"/>
          <w:sz w:val="24"/>
          <w:szCs w:val="24"/>
          <w:u w:val="single"/>
        </w:rPr>
        <w:t xml:space="preserve">is founded on the </w:t>
      </w:r>
      <w:r w:rsidR="00720D5C">
        <w:rPr>
          <w:rFonts w:ascii="Times New Roman" w:eastAsia="Calibri" w:hAnsi="Times New Roman" w:cs="Times New Roman"/>
          <w:b/>
          <w:bCs/>
          <w:snapToGrid w:val="0"/>
          <w:sz w:val="24"/>
          <w:szCs w:val="24"/>
          <w:u w:val="single"/>
        </w:rPr>
        <w:t>i</w:t>
      </w:r>
      <w:r w:rsidRPr="00720D5C">
        <w:rPr>
          <w:rFonts w:ascii="Times New Roman" w:eastAsia="Calibri" w:hAnsi="Times New Roman" w:cs="Times New Roman"/>
          <w:b/>
          <w:bCs/>
          <w:snapToGrid w:val="0"/>
          <w:sz w:val="24"/>
          <w:szCs w:val="24"/>
          <w:u w:val="single"/>
        </w:rPr>
        <w:t xml:space="preserve">deal </w:t>
      </w:r>
      <w:r w:rsidR="00720D5C">
        <w:rPr>
          <w:rFonts w:ascii="Times New Roman" w:eastAsia="Calibri" w:hAnsi="Times New Roman" w:cs="Times New Roman"/>
          <w:b/>
          <w:bCs/>
          <w:snapToGrid w:val="0"/>
          <w:sz w:val="24"/>
          <w:szCs w:val="24"/>
          <w:u w:val="single"/>
        </w:rPr>
        <w:t>g</w:t>
      </w:r>
      <w:r w:rsidRPr="00720D5C">
        <w:rPr>
          <w:rFonts w:ascii="Times New Roman" w:eastAsia="Calibri" w:hAnsi="Times New Roman" w:cs="Times New Roman"/>
          <w:b/>
          <w:bCs/>
          <w:snapToGrid w:val="0"/>
          <w:sz w:val="24"/>
          <w:szCs w:val="24"/>
          <w:u w:val="single"/>
        </w:rPr>
        <w:t xml:space="preserve">as </w:t>
      </w:r>
      <w:ins w:id="230" w:author="Liron Kranzler" w:date="2020-06-22T11:55:00Z">
        <w:r w:rsidR="002C3D0E">
          <w:rPr>
            <w:rFonts w:ascii="Times New Roman" w:eastAsia="Calibri" w:hAnsi="Times New Roman" w:cs="Times New Roman"/>
            <w:b/>
            <w:bCs/>
            <w:snapToGrid w:val="0"/>
            <w:sz w:val="24"/>
            <w:szCs w:val="24"/>
            <w:u w:val="single"/>
          </w:rPr>
          <w:t>l</w:t>
        </w:r>
      </w:ins>
      <w:del w:id="231" w:author="Liron Kranzler" w:date="2020-06-22T11:55:00Z">
        <w:r w:rsidRPr="00720D5C" w:rsidDel="002C3D0E">
          <w:rPr>
            <w:rFonts w:ascii="Times New Roman" w:eastAsia="Calibri" w:hAnsi="Times New Roman" w:cs="Times New Roman"/>
            <w:b/>
            <w:bCs/>
            <w:snapToGrid w:val="0"/>
            <w:sz w:val="24"/>
            <w:szCs w:val="24"/>
            <w:u w:val="single"/>
          </w:rPr>
          <w:delText>L</w:delText>
        </w:r>
      </w:del>
      <w:r w:rsidRPr="00720D5C">
        <w:rPr>
          <w:rFonts w:ascii="Times New Roman" w:eastAsia="Calibri" w:hAnsi="Times New Roman" w:cs="Times New Roman"/>
          <w:b/>
          <w:bCs/>
          <w:snapToGrid w:val="0"/>
          <w:sz w:val="24"/>
          <w:szCs w:val="24"/>
          <w:u w:val="single"/>
        </w:rPr>
        <w:t>aw and on thermal expansion (see Bringmann and Eronen, 2016; Sherry, 2011).</w:t>
      </w:r>
      <w:r w:rsidRPr="00720D5C">
        <w:rPr>
          <w:rStyle w:val="FootnoteReference"/>
          <w:rFonts w:ascii="Times New Roman" w:eastAsia="Calibri" w:hAnsi="Times New Roman" w:cs="Times New Roman"/>
          <w:b/>
          <w:bCs/>
          <w:snapToGrid w:val="0"/>
          <w:sz w:val="24"/>
          <w:szCs w:val="24"/>
          <w:u w:val="single"/>
        </w:rPr>
        <w:footnoteReference w:id="7"/>
      </w:r>
      <w:r w:rsidRPr="00720D5C">
        <w:rPr>
          <w:rFonts w:ascii="Times New Roman" w:eastAsia="Calibri" w:hAnsi="Times New Roman" w:cs="Times New Roman"/>
          <w:b/>
          <w:bCs/>
          <w:snapToGrid w:val="0"/>
          <w:sz w:val="24"/>
          <w:szCs w:val="24"/>
          <w:u w:val="single"/>
        </w:rPr>
        <w:t xml:space="preserve"> </w:t>
      </w:r>
    </w:p>
    <w:p w14:paraId="1703273C" w14:textId="3A2E31A1" w:rsidR="00A052AB" w:rsidRPr="00BA1240" w:rsidRDefault="00A052AB" w:rsidP="00200D9F">
      <w:pPr>
        <w:spacing w:line="480" w:lineRule="auto"/>
        <w:ind w:right="-625" w:firstLine="720"/>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lastRenderedPageBreak/>
        <w:t>In the field of psychology this approach to measurement is not found</w:t>
      </w:r>
      <w:r w:rsidRPr="00BA1240">
        <w:rPr>
          <w:rFonts w:ascii="Times New Roman" w:eastAsia="Calibri" w:hAnsi="Times New Roman" w:cs="Times New Roman"/>
          <w:snapToGrid w:val="0"/>
          <w:sz w:val="24"/>
          <w:szCs w:val="24"/>
        </w:rPr>
        <w:t xml:space="preserve">. </w:t>
      </w:r>
      <w:r w:rsidR="00720D5C" w:rsidRPr="00720D5C">
        <w:rPr>
          <w:rFonts w:ascii="Times New Roman" w:eastAsia="Calibri" w:hAnsi="Times New Roman" w:cs="Times New Roman"/>
          <w:b/>
          <w:bCs/>
          <w:snapToGrid w:val="0"/>
          <w:sz w:val="24"/>
          <w:szCs w:val="24"/>
          <w:u w:val="single"/>
        </w:rPr>
        <w:t>P</w:t>
      </w:r>
      <w:r w:rsidRPr="00720D5C">
        <w:rPr>
          <w:rFonts w:ascii="Times New Roman" w:eastAsia="Calibri" w:hAnsi="Times New Roman" w:cs="Times New Roman"/>
          <w:b/>
          <w:bCs/>
          <w:snapToGrid w:val="0"/>
          <w:sz w:val="24"/>
          <w:szCs w:val="24"/>
          <w:u w:val="single"/>
        </w:rPr>
        <w:t xml:space="preserve">sychological properties (cognitive, mental) </w:t>
      </w:r>
      <w:del w:id="232" w:author="Liron Kranzler" w:date="2020-06-22T11:57:00Z">
        <w:r w:rsidRPr="00720D5C" w:rsidDel="002C3D0E">
          <w:rPr>
            <w:rFonts w:ascii="Times New Roman" w:eastAsia="Calibri" w:hAnsi="Times New Roman" w:cs="Times New Roman"/>
            <w:b/>
            <w:bCs/>
            <w:snapToGrid w:val="0"/>
            <w:sz w:val="24"/>
            <w:szCs w:val="24"/>
            <w:u w:val="single"/>
          </w:rPr>
          <w:delText xml:space="preserve">may </w:delText>
        </w:r>
      </w:del>
      <w:ins w:id="233" w:author="Liron Kranzler" w:date="2020-06-22T11:57:00Z">
        <w:r w:rsidR="002C3D0E">
          <w:rPr>
            <w:rFonts w:ascii="Times New Roman" w:eastAsia="Calibri" w:hAnsi="Times New Roman" w:cs="Times New Roman"/>
            <w:b/>
            <w:bCs/>
            <w:snapToGrid w:val="0"/>
            <w:sz w:val="24"/>
            <w:szCs w:val="24"/>
            <w:u w:val="single"/>
          </w:rPr>
          <w:t>can</w:t>
        </w:r>
      </w:ins>
      <w:r w:rsidR="00720D5C">
        <w:rPr>
          <w:rFonts w:ascii="Times New Roman" w:eastAsia="Calibri" w:hAnsi="Times New Roman" w:cs="Times New Roman"/>
          <w:b/>
          <w:bCs/>
          <w:snapToGrid w:val="0"/>
          <w:sz w:val="24"/>
          <w:szCs w:val="24"/>
          <w:u w:val="single"/>
        </w:rPr>
        <w:t xml:space="preserve">not </w:t>
      </w:r>
      <w:r w:rsidRPr="00720D5C">
        <w:rPr>
          <w:rFonts w:ascii="Times New Roman" w:eastAsia="Calibri" w:hAnsi="Times New Roman" w:cs="Times New Roman"/>
          <w:b/>
          <w:bCs/>
          <w:snapToGrid w:val="0"/>
          <w:sz w:val="24"/>
          <w:szCs w:val="24"/>
          <w:u w:val="single"/>
        </w:rPr>
        <w:t xml:space="preserve">be measured by an empirical discovery of </w:t>
      </w:r>
      <w:ins w:id="234" w:author="Liron Kranzler" w:date="2020-06-22T11:57:00Z">
        <w:r w:rsidR="00A1731F">
          <w:rPr>
            <w:rFonts w:ascii="Times New Roman" w:eastAsia="Calibri" w:hAnsi="Times New Roman" w:cs="Times New Roman"/>
            <w:b/>
            <w:bCs/>
            <w:snapToGrid w:val="0"/>
            <w:sz w:val="24"/>
            <w:szCs w:val="24"/>
            <w:u w:val="single"/>
          </w:rPr>
          <w:t>the</w:t>
        </w:r>
      </w:ins>
      <w:del w:id="235" w:author="Liron Kranzler" w:date="2020-06-22T11:57:00Z">
        <w:r w:rsidRPr="00720D5C" w:rsidDel="00A1731F">
          <w:rPr>
            <w:rFonts w:ascii="Times New Roman" w:eastAsia="Calibri" w:hAnsi="Times New Roman" w:cs="Times New Roman"/>
            <w:b/>
            <w:bCs/>
            <w:snapToGrid w:val="0"/>
            <w:sz w:val="24"/>
            <w:szCs w:val="24"/>
            <w:u w:val="single"/>
          </w:rPr>
          <w:delText>a</w:delText>
        </w:r>
      </w:del>
      <w:r w:rsidRPr="00720D5C">
        <w:rPr>
          <w:rFonts w:ascii="Times New Roman" w:eastAsia="Calibri" w:hAnsi="Times New Roman" w:cs="Times New Roman"/>
          <w:b/>
          <w:bCs/>
          <w:snapToGrid w:val="0"/>
          <w:sz w:val="24"/>
          <w:szCs w:val="24"/>
          <w:u w:val="single"/>
        </w:rPr>
        <w:t xml:space="preserve"> </w:t>
      </w:r>
      <w:commentRangeStart w:id="236"/>
      <w:r w:rsidRPr="00720D5C">
        <w:rPr>
          <w:rFonts w:ascii="Times New Roman" w:eastAsia="Calibri" w:hAnsi="Times New Roman" w:cs="Times New Roman"/>
          <w:b/>
          <w:bCs/>
          <w:snapToGrid w:val="0"/>
          <w:sz w:val="24"/>
          <w:szCs w:val="24"/>
          <w:u w:val="single"/>
        </w:rPr>
        <w:t>relation</w:t>
      </w:r>
      <w:ins w:id="237" w:author="Liron Kranzler" w:date="2020-06-22T11:57:00Z">
        <w:r w:rsidR="00A1731F">
          <w:rPr>
            <w:rFonts w:ascii="Times New Roman" w:eastAsia="Calibri" w:hAnsi="Times New Roman" w:cs="Times New Roman"/>
            <w:b/>
            <w:bCs/>
            <w:snapToGrid w:val="0"/>
            <w:sz w:val="24"/>
            <w:szCs w:val="24"/>
            <w:u w:val="single"/>
          </w:rPr>
          <w:t>ship</w:t>
        </w:r>
      </w:ins>
      <w:r w:rsidRPr="00720D5C">
        <w:rPr>
          <w:rFonts w:ascii="Times New Roman" w:eastAsia="Calibri" w:hAnsi="Times New Roman" w:cs="Times New Roman"/>
          <w:b/>
          <w:bCs/>
          <w:snapToGrid w:val="0"/>
          <w:sz w:val="24"/>
          <w:szCs w:val="24"/>
          <w:u w:val="single"/>
        </w:rPr>
        <w:t xml:space="preserve"> between the psychological property and the UM of that property.</w:t>
      </w:r>
      <w:r>
        <w:rPr>
          <w:rFonts w:ascii="Times New Roman" w:eastAsia="Calibri" w:hAnsi="Times New Roman" w:cs="Times New Roman"/>
          <w:snapToGrid w:val="0"/>
          <w:sz w:val="24"/>
          <w:szCs w:val="24"/>
        </w:rPr>
        <w:t xml:space="preserve"> </w:t>
      </w:r>
      <w:commentRangeEnd w:id="236"/>
      <w:r w:rsidR="00A1731F">
        <w:rPr>
          <w:rStyle w:val="CommentReference"/>
        </w:rPr>
        <w:commentReference w:id="236"/>
      </w:r>
      <w:r>
        <w:rPr>
          <w:rFonts w:ascii="Times New Roman" w:eastAsia="Calibri" w:hAnsi="Times New Roman" w:cs="Times New Roman"/>
          <w:snapToGrid w:val="0"/>
          <w:sz w:val="24"/>
          <w:szCs w:val="24"/>
        </w:rPr>
        <w:t>Neither can one appeal</w:t>
      </w:r>
      <w:r w:rsidRPr="00BA1240">
        <w:rPr>
          <w:rFonts w:ascii="Times New Roman" w:eastAsia="Calibri" w:hAnsi="Times New Roman" w:cs="Times New Roman"/>
          <w:snapToGrid w:val="0"/>
          <w:sz w:val="24"/>
          <w:szCs w:val="24"/>
        </w:rPr>
        <w:t xml:space="preserve"> to an empirical psychological law by means of which it will be possible to measure some mental property. This circumstance </w:t>
      </w:r>
      <w:ins w:id="238" w:author="Liron Kranzler" w:date="2020-06-22T11:59:00Z">
        <w:r w:rsidR="00A1731F">
          <w:rPr>
            <w:rFonts w:ascii="Times New Roman" w:eastAsia="Calibri" w:hAnsi="Times New Roman" w:cs="Times New Roman"/>
            <w:snapToGrid w:val="0"/>
            <w:sz w:val="24"/>
            <w:szCs w:val="24"/>
          </w:rPr>
          <w:t>has led</w:t>
        </w:r>
      </w:ins>
      <w:del w:id="239" w:author="Liron Kranzler" w:date="2020-06-22T11:59:00Z">
        <w:r w:rsidRPr="00BA1240" w:rsidDel="00A1731F">
          <w:rPr>
            <w:rFonts w:ascii="Times New Roman" w:eastAsia="Calibri" w:hAnsi="Times New Roman" w:cs="Times New Roman"/>
            <w:snapToGrid w:val="0"/>
            <w:sz w:val="24"/>
            <w:szCs w:val="24"/>
          </w:rPr>
          <w:delText>caused</w:delText>
        </w:r>
      </w:del>
      <w:r w:rsidRPr="00BA1240">
        <w:rPr>
          <w:rFonts w:ascii="Times New Roman" w:eastAsia="Calibri" w:hAnsi="Times New Roman" w:cs="Times New Roman"/>
          <w:snapToGrid w:val="0"/>
          <w:sz w:val="24"/>
          <w:szCs w:val="24"/>
        </w:rPr>
        <w:t xml:space="preserve"> researchers and philosophers such as Kant, James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and Leibovitch to cast doubt on the possibility of developing a psychological science (see discussion in Algom, 2019</w:t>
      </w:r>
      <w:r>
        <w:rPr>
          <w:rFonts w:ascii="Times New Roman" w:eastAsia="Calibri" w:hAnsi="Times New Roman" w:cs="Times New Roman"/>
          <w:snapToGrid w:val="0"/>
          <w:sz w:val="24"/>
          <w:szCs w:val="24"/>
        </w:rPr>
        <w:t>a</w:t>
      </w:r>
      <w:r w:rsidR="00200D9F">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Marks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Algom, 1998). </w:t>
      </w:r>
      <w:r>
        <w:rPr>
          <w:rFonts w:ascii="Times New Roman" w:eastAsia="Calibri" w:hAnsi="Times New Roman" w:cs="Times New Roman"/>
          <w:snapToGrid w:val="0"/>
          <w:sz w:val="24"/>
          <w:szCs w:val="24"/>
        </w:rPr>
        <w:t xml:space="preserve">However, </w:t>
      </w:r>
      <w:del w:id="240" w:author="Liron Kranzler" w:date="2020-06-22T12:00:00Z">
        <w:r w:rsidDel="00A1731F">
          <w:rPr>
            <w:rFonts w:ascii="Times New Roman" w:eastAsia="Calibri" w:hAnsi="Times New Roman" w:cs="Times New Roman"/>
            <w:snapToGrid w:val="0"/>
            <w:sz w:val="24"/>
            <w:szCs w:val="24"/>
          </w:rPr>
          <w:delText>t</w:delText>
        </w:r>
        <w:r w:rsidRPr="00BA1240" w:rsidDel="00A1731F">
          <w:rPr>
            <w:rFonts w:ascii="Times New Roman" w:eastAsia="Calibri" w:hAnsi="Times New Roman" w:cs="Times New Roman"/>
            <w:snapToGrid w:val="0"/>
            <w:sz w:val="24"/>
            <w:szCs w:val="24"/>
          </w:rPr>
          <w:delText xml:space="preserve">his is not the position taken </w:delText>
        </w:r>
        <w:r w:rsidDel="00A1731F">
          <w:rPr>
            <w:rFonts w:ascii="Times New Roman" w:eastAsia="Calibri" w:hAnsi="Times New Roman" w:cs="Times New Roman"/>
            <w:snapToGrid w:val="0"/>
            <w:sz w:val="24"/>
            <w:szCs w:val="24"/>
          </w:rPr>
          <w:delText>in</w:delText>
        </w:r>
        <w:r w:rsidRPr="00BA1240" w:rsidDel="00A1731F">
          <w:rPr>
            <w:rFonts w:ascii="Times New Roman" w:eastAsia="Calibri" w:hAnsi="Times New Roman" w:cs="Times New Roman"/>
            <w:snapToGrid w:val="0"/>
            <w:sz w:val="24"/>
            <w:szCs w:val="24"/>
          </w:rPr>
          <w:delText xml:space="preserve"> the present article</w:delText>
        </w:r>
        <w:r w:rsidDel="00A1731F">
          <w:rPr>
            <w:rFonts w:ascii="Times New Roman" w:eastAsia="Calibri" w:hAnsi="Times New Roman" w:cs="Times New Roman"/>
            <w:snapToGrid w:val="0"/>
            <w:sz w:val="24"/>
            <w:szCs w:val="24"/>
          </w:rPr>
          <w:delText>.</w:delText>
        </w:r>
      </w:del>
      <w:ins w:id="241" w:author="Liron Kranzler" w:date="2020-06-22T12:00:00Z">
        <w:r w:rsidR="00A1731F">
          <w:rPr>
            <w:rFonts w:ascii="Times New Roman" w:eastAsia="Calibri" w:hAnsi="Times New Roman" w:cs="Times New Roman"/>
            <w:snapToGrid w:val="0"/>
            <w:sz w:val="24"/>
            <w:szCs w:val="24"/>
          </w:rPr>
          <w:t>in the present article,</w:t>
        </w:r>
      </w:ins>
      <w:r>
        <w:rPr>
          <w:rFonts w:ascii="Times New Roman" w:eastAsia="Calibri" w:hAnsi="Times New Roman" w:cs="Times New Roman"/>
          <w:snapToGrid w:val="0"/>
          <w:sz w:val="24"/>
          <w:szCs w:val="24"/>
        </w:rPr>
        <w:t xml:space="preserve"> I propose that </w:t>
      </w:r>
      <w:r w:rsidRPr="00BA1240">
        <w:rPr>
          <w:rFonts w:ascii="Times New Roman" w:eastAsia="Calibri" w:hAnsi="Times New Roman" w:cs="Times New Roman"/>
          <w:snapToGrid w:val="0"/>
          <w:sz w:val="24"/>
          <w:szCs w:val="24"/>
        </w:rPr>
        <w:t xml:space="preserve">psychology </w:t>
      </w:r>
      <w:ins w:id="242" w:author="Liron Kranzler" w:date="2020-06-22T12:00:00Z">
        <w:r w:rsidR="00A1731F">
          <w:rPr>
            <w:rFonts w:ascii="Times New Roman" w:eastAsia="Calibri" w:hAnsi="Times New Roman" w:cs="Times New Roman"/>
            <w:snapToGrid w:val="0"/>
            <w:sz w:val="24"/>
            <w:szCs w:val="24"/>
          </w:rPr>
          <w:t xml:space="preserve">indeed </w:t>
        </w:r>
      </w:ins>
      <w:r w:rsidRPr="00BA1240">
        <w:rPr>
          <w:rFonts w:ascii="Times New Roman" w:eastAsia="Calibri" w:hAnsi="Times New Roman" w:cs="Times New Roman"/>
          <w:snapToGrid w:val="0"/>
          <w:sz w:val="24"/>
          <w:szCs w:val="24"/>
        </w:rPr>
        <w:t>upholds many properties of science</w:t>
      </w:r>
      <w:ins w:id="243" w:author="Liron Kranzler" w:date="2020-06-22T12:00:00Z">
        <w:r w:rsidR="00A1731F">
          <w:rPr>
            <w:rFonts w:ascii="Times New Roman" w:eastAsia="Calibri" w:hAnsi="Times New Roman" w:cs="Times New Roman"/>
            <w:snapToGrid w:val="0"/>
            <w:sz w:val="24"/>
            <w:szCs w:val="24"/>
          </w:rPr>
          <w:t>,</w:t>
        </w:r>
      </w:ins>
      <w:r w:rsidRPr="00BA1240">
        <w:rPr>
          <w:rFonts w:ascii="Times New Roman" w:eastAsia="Calibri" w:hAnsi="Times New Roman" w:cs="Times New Roman"/>
          <w:snapToGrid w:val="0"/>
          <w:sz w:val="24"/>
          <w:szCs w:val="24"/>
        </w:rPr>
        <w:t xml:space="preserve"> but it </w:t>
      </w:r>
      <w:del w:id="244" w:author="Liron Kranzler" w:date="2020-06-22T12:02:00Z">
        <w:r w:rsidRPr="00BA1240" w:rsidDel="00A1731F">
          <w:rPr>
            <w:rFonts w:ascii="Times New Roman" w:eastAsia="Calibri" w:hAnsi="Times New Roman" w:cs="Times New Roman"/>
            <w:snapToGrid w:val="0"/>
            <w:sz w:val="24"/>
            <w:szCs w:val="24"/>
          </w:rPr>
          <w:delText xml:space="preserve">is </w:delText>
        </w:r>
      </w:del>
      <w:ins w:id="245" w:author="Liron Kranzler" w:date="2020-06-22T12:01:00Z">
        <w:r w:rsidR="00A1731F">
          <w:rPr>
            <w:rFonts w:ascii="Times New Roman" w:eastAsia="Calibri" w:hAnsi="Times New Roman" w:cs="Times New Roman"/>
            <w:snapToGrid w:val="0"/>
            <w:sz w:val="24"/>
            <w:szCs w:val="24"/>
          </w:rPr>
          <w:t>differs from</w:t>
        </w:r>
      </w:ins>
      <w:del w:id="246" w:author="Liron Kranzler" w:date="2020-06-22T12:01:00Z">
        <w:r w:rsidRPr="00BA1240" w:rsidDel="00A1731F">
          <w:rPr>
            <w:rFonts w:ascii="Times New Roman" w:eastAsia="Calibri" w:hAnsi="Times New Roman" w:cs="Times New Roman"/>
            <w:snapToGrid w:val="0"/>
            <w:sz w:val="24"/>
            <w:szCs w:val="24"/>
          </w:rPr>
          <w:delText>not a science like</w:delText>
        </w:r>
      </w:del>
      <w:r w:rsidRPr="00BA1240">
        <w:rPr>
          <w:rFonts w:ascii="Times New Roman" w:eastAsia="Calibri" w:hAnsi="Times New Roman" w:cs="Times New Roman"/>
          <w:snapToGrid w:val="0"/>
          <w:sz w:val="24"/>
          <w:szCs w:val="24"/>
        </w:rPr>
        <w:t xml:space="preserve"> the natural sciences (physics) </w:t>
      </w:r>
      <w:del w:id="247" w:author="Liron Kranzler" w:date="2020-06-22T12:01:00Z">
        <w:r w:rsidRPr="00BA1240" w:rsidDel="00A1731F">
          <w:rPr>
            <w:rFonts w:ascii="Times New Roman" w:eastAsia="Calibri" w:hAnsi="Times New Roman" w:cs="Times New Roman"/>
            <w:snapToGrid w:val="0"/>
            <w:sz w:val="24"/>
            <w:szCs w:val="24"/>
          </w:rPr>
          <w:delText>because of the difference</w:delText>
        </w:r>
      </w:del>
      <w:ins w:id="248" w:author="Liron Kranzler" w:date="2020-06-22T12:01:00Z">
        <w:r w:rsidR="00A1731F">
          <w:rPr>
            <w:rFonts w:ascii="Times New Roman" w:eastAsia="Calibri" w:hAnsi="Times New Roman" w:cs="Times New Roman"/>
            <w:snapToGrid w:val="0"/>
            <w:sz w:val="24"/>
            <w:szCs w:val="24"/>
          </w:rPr>
          <w:t>with regards to</w:t>
        </w:r>
      </w:ins>
      <w:del w:id="249" w:author="Liron Kranzler" w:date="2020-06-22T12:01:00Z">
        <w:r w:rsidRPr="00BA1240" w:rsidDel="00A1731F">
          <w:rPr>
            <w:rFonts w:ascii="Times New Roman" w:eastAsia="Calibri" w:hAnsi="Times New Roman" w:cs="Times New Roman"/>
            <w:snapToGrid w:val="0"/>
            <w:sz w:val="24"/>
            <w:szCs w:val="24"/>
          </w:rPr>
          <w:delText xml:space="preserve"> in</w:delText>
        </w:r>
      </w:del>
      <w:r w:rsidRPr="00BA1240">
        <w:rPr>
          <w:rFonts w:ascii="Times New Roman" w:eastAsia="Calibri" w:hAnsi="Times New Roman" w:cs="Times New Roman"/>
          <w:snapToGrid w:val="0"/>
          <w:sz w:val="24"/>
          <w:szCs w:val="24"/>
        </w:rPr>
        <w:t xml:space="preserve"> UMs. </w:t>
      </w:r>
    </w:p>
    <w:p w14:paraId="6F04DEF8" w14:textId="2D51224B" w:rsidR="00200D9F" w:rsidRDefault="00A052AB" w:rsidP="00200D9F">
      <w:pPr>
        <w:spacing w:line="480" w:lineRule="auto"/>
        <w:ind w:right="-625" w:firstLine="720"/>
        <w:rPr>
          <w:rFonts w:ascii="Times New Roman" w:eastAsia="Calibri" w:hAnsi="Times New Roman" w:cs="Times New Roman"/>
          <w:b/>
          <w:bCs/>
          <w:snapToGrid w:val="0"/>
          <w:sz w:val="24"/>
          <w:szCs w:val="24"/>
          <w:u w:val="single"/>
        </w:rPr>
      </w:pPr>
      <w:r w:rsidRPr="00BA1240">
        <w:rPr>
          <w:rFonts w:ascii="Times New Roman" w:eastAsia="Calibri" w:hAnsi="Times New Roman" w:cs="Times New Roman"/>
          <w:snapToGrid w:val="0"/>
          <w:sz w:val="24"/>
          <w:szCs w:val="24"/>
        </w:rPr>
        <w:t>Luce (1972</w:t>
      </w:r>
      <w:r>
        <w:rPr>
          <w:rFonts w:ascii="Times New Roman" w:eastAsia="Calibri" w:hAnsi="Times New Roman" w:cs="Times New Roman"/>
          <w:snapToGrid w:val="0"/>
          <w:sz w:val="24"/>
          <w:szCs w:val="24"/>
        </w:rPr>
        <w:t>, p. 96</w:t>
      </w:r>
      <w:r w:rsidRPr="00BA1240">
        <w:rPr>
          <w:rFonts w:ascii="Times New Roman" w:eastAsia="Calibri" w:hAnsi="Times New Roman" w:cs="Times New Roman"/>
          <w:snapToGrid w:val="0"/>
          <w:sz w:val="24"/>
          <w:szCs w:val="24"/>
        </w:rPr>
        <w:t>) expressed th</w:t>
      </w:r>
      <w:r>
        <w:rPr>
          <w:rFonts w:ascii="Times New Roman" w:eastAsia="Calibri" w:hAnsi="Times New Roman" w:cs="Times New Roman"/>
          <w:snapToGrid w:val="0"/>
          <w:sz w:val="24"/>
          <w:szCs w:val="24"/>
        </w:rPr>
        <w:t>e</w:t>
      </w:r>
      <w:r w:rsidRPr="00BA1240">
        <w:rPr>
          <w:rFonts w:ascii="Times New Roman" w:eastAsia="Calibri" w:hAnsi="Times New Roman" w:cs="Times New Roman"/>
          <w:snapToGrid w:val="0"/>
          <w:sz w:val="24"/>
          <w:szCs w:val="24"/>
        </w:rPr>
        <w:t xml:space="preserve"> matter thus: on the one hand, “…psychological measurement is not of a character closely analogous to either fundamental or derived physical measurement</w:t>
      </w:r>
      <w:ins w:id="250" w:author="Liron Kranzler" w:date="2020-06-22T12:02:00Z">
        <w:r w:rsidR="00A1731F">
          <w:rPr>
            <w:rFonts w:ascii="Times New Roman" w:eastAsia="Calibri" w:hAnsi="Times New Roman" w:cs="Times New Roman"/>
            <w:snapToGrid w:val="0"/>
            <w:sz w:val="24"/>
            <w:szCs w:val="24"/>
          </w:rPr>
          <w:t>.</w:t>
        </w:r>
      </w:ins>
      <w:r w:rsidRPr="00BA1240">
        <w:rPr>
          <w:rFonts w:ascii="Times New Roman" w:eastAsia="Calibri" w:hAnsi="Times New Roman" w:cs="Times New Roman"/>
          <w:snapToGrid w:val="0"/>
          <w:sz w:val="24"/>
          <w:szCs w:val="24"/>
        </w:rPr>
        <w:t xml:space="preserve"> … In brief, the reason is that psychological measures do not exhibit any fixed relation to physical measures and most likely not to one another when examined over individuals. This is reflected in the absence of any structure to the units of psychophysical measures.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On the other hand, Luce proposed a hypothesis whereby </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w:t>
      </w:r>
      <w:del w:id="251" w:author="Liron Kranzler" w:date="2020-06-22T12:03:00Z">
        <w:r w:rsidRPr="00BA1240" w:rsidDel="00A1731F">
          <w:rPr>
            <w:rFonts w:ascii="Times New Roman" w:eastAsia="Calibri" w:hAnsi="Times New Roman" w:cs="Times New Roman"/>
            <w:snapToGrid w:val="0"/>
            <w:sz w:val="24"/>
            <w:szCs w:val="24"/>
          </w:rPr>
          <w:delText xml:space="preserve"> </w:delText>
        </w:r>
      </w:del>
      <w:r w:rsidRPr="00BA1240">
        <w:rPr>
          <w:rFonts w:ascii="Times New Roman" w:eastAsia="Calibri" w:hAnsi="Times New Roman" w:cs="Times New Roman"/>
          <w:snapToGrid w:val="0"/>
          <w:sz w:val="24"/>
          <w:szCs w:val="24"/>
        </w:rPr>
        <w:t>man</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 xml:space="preserve"> and any other organism </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is, among other things, a measurement device, in function not unlike a spring balance or voltmeter, which is capable of transforming many kinds of physical attributes into common measure in the central nervous system. According to this view, the task of psychophysics is to unravel the nature of that device.</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w:t>
      </w:r>
      <w:r w:rsidR="00200D9F" w:rsidRPr="00200D9F">
        <w:rPr>
          <w:rFonts w:ascii="Times New Roman" w:eastAsia="Calibri" w:hAnsi="Times New Roman" w:cs="Times New Roman"/>
          <w:b/>
          <w:bCs/>
          <w:snapToGrid w:val="0"/>
          <w:sz w:val="24"/>
          <w:szCs w:val="24"/>
          <w:u w:val="single"/>
        </w:rPr>
        <w:t xml:space="preserve">Hence, </w:t>
      </w:r>
      <w:r w:rsidRPr="00200D9F">
        <w:rPr>
          <w:rFonts w:ascii="Times New Roman" w:eastAsia="Calibri" w:hAnsi="Times New Roman" w:cs="Times New Roman"/>
          <w:b/>
          <w:bCs/>
          <w:snapToGrid w:val="0"/>
          <w:sz w:val="24"/>
          <w:szCs w:val="24"/>
          <w:u w:val="single"/>
        </w:rPr>
        <w:t xml:space="preserve">Luce </w:t>
      </w:r>
      <w:ins w:id="252" w:author="Liron Kranzler" w:date="2020-06-22T12:08:00Z">
        <w:r w:rsidR="0075678C">
          <w:rPr>
            <w:rFonts w:ascii="Times New Roman" w:eastAsia="Calibri" w:hAnsi="Times New Roman" w:cs="Times New Roman"/>
            <w:b/>
            <w:bCs/>
            <w:snapToGrid w:val="0"/>
            <w:sz w:val="24"/>
            <w:szCs w:val="24"/>
            <w:u w:val="single"/>
          </w:rPr>
          <w:t xml:space="preserve">agreed </w:t>
        </w:r>
        <w:r w:rsidR="0075678C">
          <w:rPr>
            <w:rFonts w:ascii="Times New Roman" w:eastAsia="Calibri" w:hAnsi="Times New Roman" w:cs="Times New Roman"/>
            <w:b/>
            <w:bCs/>
            <w:snapToGrid w:val="0"/>
            <w:sz w:val="24"/>
            <w:szCs w:val="24"/>
            <w:u w:val="single"/>
          </w:rPr>
          <w:lastRenderedPageBreak/>
          <w:t>that</w:t>
        </w:r>
      </w:ins>
      <w:del w:id="253" w:author="Liron Kranzler" w:date="2020-06-22T12:03:00Z">
        <w:r w:rsidR="00200D9F" w:rsidDel="00A1731F">
          <w:rPr>
            <w:rFonts w:ascii="Times New Roman" w:eastAsia="Calibri" w:hAnsi="Times New Roman" w:cs="Times New Roman"/>
            <w:b/>
            <w:bCs/>
            <w:snapToGrid w:val="0"/>
            <w:sz w:val="24"/>
            <w:szCs w:val="24"/>
            <w:u w:val="single"/>
          </w:rPr>
          <w:delText xml:space="preserve">suggested </w:delText>
        </w:r>
      </w:del>
      <w:del w:id="254" w:author="Liron Kranzler" w:date="2020-06-22T12:08:00Z">
        <w:r w:rsidRPr="00200D9F" w:rsidDel="0075678C">
          <w:rPr>
            <w:rFonts w:ascii="Times New Roman" w:eastAsia="Calibri" w:hAnsi="Times New Roman" w:cs="Times New Roman"/>
            <w:b/>
            <w:bCs/>
            <w:snapToGrid w:val="0"/>
            <w:sz w:val="24"/>
            <w:szCs w:val="24"/>
            <w:u w:val="single"/>
          </w:rPr>
          <w:delText>that</w:delText>
        </w:r>
      </w:del>
      <w:r w:rsidRPr="00200D9F">
        <w:rPr>
          <w:rFonts w:ascii="Times New Roman" w:eastAsia="Calibri" w:hAnsi="Times New Roman" w:cs="Times New Roman"/>
          <w:b/>
          <w:bCs/>
          <w:snapToGrid w:val="0"/>
          <w:sz w:val="24"/>
          <w:szCs w:val="24"/>
          <w:u w:val="single"/>
        </w:rPr>
        <w:t xml:space="preserve"> measurement in psychology is not like measurement in physics</w:t>
      </w:r>
      <w:del w:id="255" w:author="Liron Kranzler" w:date="2020-06-22T12:08:00Z">
        <w:r w:rsidR="00200D9F" w:rsidDel="0075678C">
          <w:rPr>
            <w:rFonts w:ascii="Times New Roman" w:eastAsia="Calibri" w:hAnsi="Times New Roman" w:cs="Times New Roman"/>
            <w:b/>
            <w:bCs/>
            <w:snapToGrid w:val="0"/>
            <w:sz w:val="24"/>
            <w:szCs w:val="24"/>
            <w:u w:val="single"/>
          </w:rPr>
          <w:delText>.</w:delText>
        </w:r>
      </w:del>
      <w:ins w:id="256" w:author="Liron Kranzler" w:date="2020-06-22T12:08:00Z">
        <w:r w:rsidR="0075678C">
          <w:rPr>
            <w:rFonts w:ascii="Times New Roman" w:eastAsia="Calibri" w:hAnsi="Times New Roman" w:cs="Times New Roman"/>
            <w:b/>
            <w:bCs/>
            <w:snapToGrid w:val="0"/>
            <w:sz w:val="24"/>
            <w:szCs w:val="24"/>
            <w:u w:val="single"/>
          </w:rPr>
          <w:t>, yet he suggested a research approach based on the metaphor of perceiving human beings as a measurement devi</w:t>
        </w:r>
      </w:ins>
      <w:ins w:id="257" w:author="Liron Kranzler" w:date="2020-06-22T12:09:00Z">
        <w:r w:rsidR="0075678C">
          <w:rPr>
            <w:rFonts w:ascii="Times New Roman" w:eastAsia="Calibri" w:hAnsi="Times New Roman" w:cs="Times New Roman"/>
            <w:b/>
            <w:bCs/>
            <w:snapToGrid w:val="0"/>
            <w:sz w:val="24"/>
            <w:szCs w:val="24"/>
            <w:u w:val="single"/>
          </w:rPr>
          <w:t>ce.</w:t>
        </w:r>
      </w:ins>
    </w:p>
    <w:p w14:paraId="28EAB673" w14:textId="3252937B" w:rsidR="00A052AB" w:rsidRPr="00BA1240" w:rsidRDefault="00A052AB" w:rsidP="00200D9F">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By comparison, Stevens (1946) proposed a broad definition of measurement, based on the attribution of numbers to psychological properties according to a certain rule. </w:t>
      </w:r>
      <w:r w:rsidRPr="00200D9F">
        <w:rPr>
          <w:rFonts w:ascii="Times New Roman" w:eastAsia="Calibri" w:hAnsi="Times New Roman" w:cs="Times New Roman"/>
          <w:b/>
          <w:bCs/>
          <w:snapToGrid w:val="0"/>
          <w:sz w:val="24"/>
          <w:szCs w:val="24"/>
          <w:u w:val="single"/>
        </w:rPr>
        <w:t>This definition open</w:t>
      </w:r>
      <w:r w:rsidR="00200D9F">
        <w:rPr>
          <w:rFonts w:ascii="Times New Roman" w:eastAsia="Calibri" w:hAnsi="Times New Roman" w:cs="Times New Roman"/>
          <w:b/>
          <w:bCs/>
          <w:snapToGrid w:val="0"/>
          <w:sz w:val="24"/>
          <w:szCs w:val="24"/>
          <w:u w:val="single"/>
        </w:rPr>
        <w:t>ed</w:t>
      </w:r>
      <w:r w:rsidRPr="00200D9F">
        <w:rPr>
          <w:rFonts w:ascii="Times New Roman" w:eastAsia="Calibri" w:hAnsi="Times New Roman" w:cs="Times New Roman"/>
          <w:b/>
          <w:bCs/>
          <w:snapToGrid w:val="0"/>
          <w:sz w:val="24"/>
          <w:szCs w:val="24"/>
          <w:u w:val="single"/>
        </w:rPr>
        <w:t xml:space="preserve"> the doorway to the use of numbers and mathematics</w:t>
      </w:r>
      <w:r w:rsidR="00200D9F">
        <w:rPr>
          <w:rFonts w:ascii="Times New Roman" w:eastAsia="Calibri" w:hAnsi="Times New Roman" w:cs="Times New Roman"/>
          <w:b/>
          <w:bCs/>
          <w:snapToGrid w:val="0"/>
          <w:sz w:val="24"/>
          <w:szCs w:val="24"/>
          <w:u w:val="single"/>
        </w:rPr>
        <w:t xml:space="preserve"> in </w:t>
      </w:r>
      <w:ins w:id="258" w:author="Liron Kranzler" w:date="2020-06-22T12:09:00Z">
        <w:r w:rsidR="0075678C">
          <w:rPr>
            <w:rFonts w:ascii="Times New Roman" w:eastAsia="Calibri" w:hAnsi="Times New Roman" w:cs="Times New Roman"/>
            <w:b/>
            <w:bCs/>
            <w:snapToGrid w:val="0"/>
            <w:sz w:val="24"/>
            <w:szCs w:val="24"/>
            <w:u w:val="single"/>
          </w:rPr>
          <w:t xml:space="preserve">the field of </w:t>
        </w:r>
      </w:ins>
      <w:r w:rsidR="00200D9F">
        <w:rPr>
          <w:rFonts w:ascii="Times New Roman" w:eastAsia="Calibri" w:hAnsi="Times New Roman" w:cs="Times New Roman"/>
          <w:b/>
          <w:bCs/>
          <w:snapToGrid w:val="0"/>
          <w:sz w:val="24"/>
          <w:szCs w:val="24"/>
          <w:u w:val="single"/>
        </w:rPr>
        <w:t>psychology</w:t>
      </w:r>
      <w:r w:rsidRPr="00200D9F">
        <w:rPr>
          <w:rFonts w:ascii="Times New Roman" w:eastAsia="Calibri" w:hAnsi="Times New Roman" w:cs="Times New Roman"/>
          <w:b/>
          <w:bCs/>
          <w:snapToGrid w:val="0"/>
          <w:sz w:val="24"/>
          <w:szCs w:val="24"/>
          <w:u w:val="single"/>
        </w:rPr>
        <w:t>. The point, as Michell (1999) determined, is that psychologists have bypassed or ignored the need to show empirically that the psychological property to which numbers are being applied is indeed a quantifiable property that can be characterized by an additive structure. That is</w:t>
      </w:r>
      <w:r w:rsidR="00200D9F">
        <w:rPr>
          <w:rFonts w:ascii="Times New Roman" w:eastAsia="Calibri" w:hAnsi="Times New Roman" w:cs="Times New Roman"/>
          <w:b/>
          <w:bCs/>
          <w:snapToGrid w:val="0"/>
          <w:sz w:val="24"/>
          <w:szCs w:val="24"/>
          <w:u w:val="single"/>
        </w:rPr>
        <w:t>,</w:t>
      </w:r>
      <w:r w:rsidRPr="00200D9F">
        <w:rPr>
          <w:rFonts w:ascii="Times New Roman" w:eastAsia="Calibri" w:hAnsi="Times New Roman" w:cs="Times New Roman"/>
          <w:b/>
          <w:bCs/>
          <w:snapToGrid w:val="0"/>
          <w:sz w:val="24"/>
          <w:szCs w:val="24"/>
          <w:u w:val="single"/>
        </w:rPr>
        <w:t xml:space="preserve"> “…</w:t>
      </w:r>
      <w:r w:rsidRPr="00BA1240">
        <w:rPr>
          <w:rFonts w:ascii="Times New Roman" w:eastAsia="Calibri" w:hAnsi="Times New Roman" w:cs="Times New Roman"/>
          <w:snapToGrid w:val="0"/>
          <w:sz w:val="24"/>
          <w:szCs w:val="24"/>
        </w:rPr>
        <w:t xml:space="preserve"> there has been little serious scientific research undertaken to show that the relevant attributes are really quantitative and, therefore, that the relevant attributes are measurable</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Michell, 1999, p</w:t>
      </w:r>
      <w:r w:rsidRPr="00BA1240">
        <w:rPr>
          <w:rFonts w:ascii="Times New Roman" w:eastAsia="Calibri" w:hAnsi="Times New Roman" w:cs="Times New Roman"/>
          <w:snapToGrid w:val="0"/>
          <w:sz w:val="24"/>
          <w:szCs w:val="24"/>
        </w:rPr>
        <w:t>. 187)</w:t>
      </w:r>
      <w:r>
        <w:rPr>
          <w:rFonts w:ascii="Times New Roman" w:eastAsia="Calibri" w:hAnsi="Times New Roman" w:cs="Times New Roman"/>
          <w:snapToGrid w:val="0"/>
          <w:sz w:val="24"/>
          <w:szCs w:val="24"/>
        </w:rPr>
        <w:t>.</w:t>
      </w:r>
    </w:p>
    <w:p w14:paraId="4F66120C" w14:textId="24F0B1B3" w:rsidR="00A052AB" w:rsidRDefault="00A052AB" w:rsidP="00A052AB">
      <w:pPr>
        <w:spacing w:line="480" w:lineRule="auto"/>
        <w:ind w:left="-284" w:right="-625"/>
        <w:contextualSpacing/>
        <w:jc w:val="center"/>
        <w:rPr>
          <w:rFonts w:ascii="Times New Roman" w:eastAsia="Calibri" w:hAnsi="Times New Roman" w:cs="Times New Roman"/>
          <w:b/>
          <w:bCs/>
          <w:snapToGrid w:val="0"/>
          <w:sz w:val="28"/>
          <w:szCs w:val="28"/>
        </w:rPr>
      </w:pPr>
      <w:r>
        <w:rPr>
          <w:rFonts w:ascii="Times New Roman" w:eastAsia="Calibri" w:hAnsi="Times New Roman" w:cs="Times New Roman"/>
          <w:b/>
          <w:bCs/>
          <w:snapToGrid w:val="0"/>
          <w:sz w:val="28"/>
          <w:szCs w:val="28"/>
        </w:rPr>
        <w:t xml:space="preserve">Examples that </w:t>
      </w:r>
      <w:ins w:id="259" w:author="Liron Kranzler" w:date="2020-06-22T12:10:00Z">
        <w:r w:rsidR="0075678C">
          <w:rPr>
            <w:rFonts w:ascii="Times New Roman" w:eastAsia="Calibri" w:hAnsi="Times New Roman" w:cs="Times New Roman"/>
            <w:b/>
            <w:bCs/>
            <w:snapToGrid w:val="0"/>
            <w:sz w:val="28"/>
            <w:szCs w:val="28"/>
          </w:rPr>
          <w:t>S</w:t>
        </w:r>
      </w:ins>
      <w:del w:id="260" w:author="Liron Kranzler" w:date="2020-06-22T12:10:00Z">
        <w:r w:rsidDel="0075678C">
          <w:rPr>
            <w:rFonts w:ascii="Times New Roman" w:eastAsia="Calibri" w:hAnsi="Times New Roman" w:cs="Times New Roman"/>
            <w:b/>
            <w:bCs/>
            <w:snapToGrid w:val="0"/>
            <w:sz w:val="28"/>
            <w:szCs w:val="28"/>
          </w:rPr>
          <w:delText>s</w:delText>
        </w:r>
      </w:del>
      <w:r>
        <w:rPr>
          <w:rFonts w:ascii="Times New Roman" w:eastAsia="Calibri" w:hAnsi="Times New Roman" w:cs="Times New Roman"/>
          <w:b/>
          <w:bCs/>
          <w:snapToGrid w:val="0"/>
          <w:sz w:val="28"/>
          <w:szCs w:val="28"/>
        </w:rPr>
        <w:t>ubstantiate t</w:t>
      </w:r>
      <w:r w:rsidRPr="00BA1240">
        <w:rPr>
          <w:rFonts w:ascii="Times New Roman" w:eastAsia="Calibri" w:hAnsi="Times New Roman" w:cs="Times New Roman"/>
          <w:b/>
          <w:bCs/>
          <w:snapToGrid w:val="0"/>
          <w:sz w:val="28"/>
          <w:szCs w:val="28"/>
        </w:rPr>
        <w:t xml:space="preserve">he </w:t>
      </w:r>
      <w:r>
        <w:rPr>
          <w:rFonts w:ascii="Times New Roman" w:eastAsia="Calibri" w:hAnsi="Times New Roman" w:cs="Times New Roman"/>
          <w:b/>
          <w:bCs/>
          <w:snapToGrid w:val="0"/>
          <w:sz w:val="28"/>
          <w:szCs w:val="28"/>
        </w:rPr>
        <w:t>P</w:t>
      </w:r>
      <w:r w:rsidRPr="00BA1240">
        <w:rPr>
          <w:rFonts w:ascii="Times New Roman" w:eastAsia="Calibri" w:hAnsi="Times New Roman" w:cs="Times New Roman"/>
          <w:b/>
          <w:bCs/>
          <w:snapToGrid w:val="0"/>
          <w:sz w:val="28"/>
          <w:szCs w:val="28"/>
        </w:rPr>
        <w:t xml:space="preserve">roblem of </w:t>
      </w:r>
      <w:r>
        <w:rPr>
          <w:rFonts w:ascii="Times New Roman" w:eastAsia="Calibri" w:hAnsi="Times New Roman" w:cs="Times New Roman"/>
          <w:b/>
          <w:bCs/>
          <w:snapToGrid w:val="0"/>
          <w:sz w:val="28"/>
          <w:szCs w:val="28"/>
        </w:rPr>
        <w:t>U</w:t>
      </w:r>
      <w:r w:rsidRPr="00BA1240">
        <w:rPr>
          <w:rFonts w:ascii="Times New Roman" w:eastAsia="Calibri" w:hAnsi="Times New Roman" w:cs="Times New Roman"/>
          <w:b/>
          <w:bCs/>
          <w:snapToGrid w:val="0"/>
          <w:sz w:val="28"/>
          <w:szCs w:val="28"/>
        </w:rPr>
        <w:t xml:space="preserve">nits of </w:t>
      </w:r>
      <w:r>
        <w:rPr>
          <w:rFonts w:ascii="Times New Roman" w:eastAsia="Calibri" w:hAnsi="Times New Roman" w:cs="Times New Roman"/>
          <w:b/>
          <w:bCs/>
          <w:snapToGrid w:val="0"/>
          <w:sz w:val="28"/>
          <w:szCs w:val="28"/>
        </w:rPr>
        <w:t>M</w:t>
      </w:r>
      <w:r w:rsidRPr="00BA1240">
        <w:rPr>
          <w:rFonts w:ascii="Times New Roman" w:eastAsia="Calibri" w:hAnsi="Times New Roman" w:cs="Times New Roman"/>
          <w:b/>
          <w:bCs/>
          <w:snapToGrid w:val="0"/>
          <w:sz w:val="28"/>
          <w:szCs w:val="28"/>
        </w:rPr>
        <w:t xml:space="preserve">easurement in </w:t>
      </w:r>
      <w:r>
        <w:rPr>
          <w:rFonts w:ascii="Times New Roman" w:eastAsia="Calibri" w:hAnsi="Times New Roman" w:cs="Times New Roman"/>
          <w:b/>
          <w:bCs/>
          <w:snapToGrid w:val="0"/>
          <w:sz w:val="28"/>
          <w:szCs w:val="28"/>
        </w:rPr>
        <w:t>P</w:t>
      </w:r>
      <w:r w:rsidRPr="00BA1240">
        <w:rPr>
          <w:rFonts w:ascii="Times New Roman" w:eastAsia="Calibri" w:hAnsi="Times New Roman" w:cs="Times New Roman"/>
          <w:b/>
          <w:bCs/>
          <w:snapToGrid w:val="0"/>
          <w:sz w:val="28"/>
          <w:szCs w:val="28"/>
        </w:rPr>
        <w:t>sychology</w:t>
      </w:r>
    </w:p>
    <w:p w14:paraId="19CF4003" w14:textId="68119798" w:rsidR="00A052AB" w:rsidRDefault="0075678C" w:rsidP="008C7390">
      <w:pPr>
        <w:spacing w:line="480" w:lineRule="auto"/>
        <w:ind w:right="-625" w:firstLine="720"/>
        <w:contextualSpacing/>
        <w:rPr>
          <w:rFonts w:ascii="Times New Roman" w:eastAsia="Calibri" w:hAnsi="Times New Roman" w:cs="Times New Roman"/>
          <w:snapToGrid w:val="0"/>
          <w:sz w:val="24"/>
          <w:szCs w:val="24"/>
        </w:rPr>
      </w:pPr>
      <w:ins w:id="261" w:author="Liron Kranzler" w:date="2020-06-22T12:12:00Z">
        <w:r>
          <w:rPr>
            <w:rFonts w:ascii="Times New Roman" w:eastAsia="Calibri" w:hAnsi="Times New Roman" w:cs="Times New Roman"/>
            <w:snapToGrid w:val="0"/>
            <w:sz w:val="24"/>
            <w:szCs w:val="24"/>
          </w:rPr>
          <w:t xml:space="preserve">Below are five examples from the </w:t>
        </w:r>
      </w:ins>
      <w:ins w:id="262" w:author="Liron Kranzler" w:date="2020-06-22T12:13:00Z">
        <w:r>
          <w:rPr>
            <w:rFonts w:ascii="Times New Roman" w:eastAsia="Calibri" w:hAnsi="Times New Roman" w:cs="Times New Roman"/>
            <w:snapToGrid w:val="0"/>
            <w:sz w:val="24"/>
            <w:szCs w:val="24"/>
          </w:rPr>
          <w:t xml:space="preserve">field of psychology. </w:t>
        </w:r>
      </w:ins>
      <w:del w:id="263" w:author="Liron Kranzler" w:date="2020-06-22T12:13:00Z">
        <w:r w:rsidR="00A052AB" w:rsidRPr="00BA1240" w:rsidDel="0075678C">
          <w:rPr>
            <w:rFonts w:ascii="Times New Roman" w:eastAsia="Calibri" w:hAnsi="Times New Roman" w:cs="Times New Roman"/>
            <w:snapToGrid w:val="0"/>
            <w:sz w:val="24"/>
            <w:szCs w:val="24"/>
          </w:rPr>
          <w:delText xml:space="preserve">I </w:delText>
        </w:r>
        <w:r w:rsidR="00A052AB" w:rsidDel="0075678C">
          <w:rPr>
            <w:rFonts w:ascii="Times New Roman" w:eastAsia="Calibri" w:hAnsi="Times New Roman" w:cs="Times New Roman"/>
            <w:snapToGrid w:val="0"/>
            <w:sz w:val="24"/>
            <w:szCs w:val="24"/>
          </w:rPr>
          <w:delText xml:space="preserve">will </w:delText>
        </w:r>
        <w:r w:rsidR="00A052AB" w:rsidRPr="00BA1240" w:rsidDel="0075678C">
          <w:rPr>
            <w:rFonts w:ascii="Times New Roman" w:eastAsia="Calibri" w:hAnsi="Times New Roman" w:cs="Times New Roman"/>
            <w:snapToGrid w:val="0"/>
            <w:sz w:val="24"/>
            <w:szCs w:val="24"/>
          </w:rPr>
          <w:delText xml:space="preserve">now demonstrate </w:delText>
        </w:r>
        <w:r w:rsidR="00A052AB" w:rsidDel="0075678C">
          <w:rPr>
            <w:rFonts w:ascii="Times New Roman" w:eastAsia="Calibri" w:hAnsi="Times New Roman" w:cs="Times New Roman"/>
            <w:snapToGrid w:val="0"/>
            <w:sz w:val="24"/>
            <w:szCs w:val="24"/>
          </w:rPr>
          <w:delText>via</w:delText>
        </w:r>
        <w:r w:rsidR="00A052AB" w:rsidRPr="00BA1240" w:rsidDel="0075678C">
          <w:rPr>
            <w:rFonts w:ascii="Times New Roman" w:eastAsia="Calibri" w:hAnsi="Times New Roman" w:cs="Times New Roman"/>
            <w:snapToGrid w:val="0"/>
            <w:sz w:val="24"/>
            <w:szCs w:val="24"/>
          </w:rPr>
          <w:delText xml:space="preserve"> </w:delText>
        </w:r>
        <w:r w:rsidR="00BE017E" w:rsidDel="0075678C">
          <w:rPr>
            <w:rFonts w:ascii="Times New Roman" w:eastAsia="Calibri" w:hAnsi="Times New Roman" w:cs="Times New Roman"/>
            <w:snapToGrid w:val="0"/>
            <w:sz w:val="24"/>
            <w:szCs w:val="24"/>
          </w:rPr>
          <w:delText>five</w:delText>
        </w:r>
        <w:r w:rsidR="00A052AB" w:rsidRPr="00BA1240" w:rsidDel="0075678C">
          <w:rPr>
            <w:rFonts w:ascii="Times New Roman" w:eastAsia="Calibri" w:hAnsi="Times New Roman" w:cs="Times New Roman"/>
            <w:snapToGrid w:val="0"/>
            <w:sz w:val="24"/>
            <w:szCs w:val="24"/>
          </w:rPr>
          <w:delText xml:space="preserve"> examples the argument that</w:delText>
        </w:r>
      </w:del>
      <w:ins w:id="264" w:author="Liron Kranzler" w:date="2020-06-22T12:13:00Z">
        <w:r>
          <w:rPr>
            <w:rFonts w:ascii="Times New Roman" w:eastAsia="Calibri" w:hAnsi="Times New Roman" w:cs="Times New Roman"/>
            <w:snapToGrid w:val="0"/>
            <w:sz w:val="24"/>
            <w:szCs w:val="24"/>
          </w:rPr>
          <w:t>They serve to illustrate that</w:t>
        </w:r>
      </w:ins>
      <w:r w:rsidR="00A052AB" w:rsidRPr="00BA1240">
        <w:rPr>
          <w:rFonts w:ascii="Times New Roman" w:eastAsia="Calibri" w:hAnsi="Times New Roman" w:cs="Times New Roman"/>
          <w:snapToGrid w:val="0"/>
          <w:sz w:val="24"/>
          <w:szCs w:val="24"/>
        </w:rPr>
        <w:t xml:space="preserve"> measurement in psychology </w:t>
      </w:r>
      <w:del w:id="265" w:author="Liron Kranzler" w:date="2020-06-22T12:13:00Z">
        <w:r w:rsidR="00A052AB" w:rsidRPr="00BA1240" w:rsidDel="0075678C">
          <w:rPr>
            <w:rFonts w:ascii="Times New Roman" w:eastAsia="Calibri" w:hAnsi="Times New Roman" w:cs="Times New Roman"/>
            <w:snapToGrid w:val="0"/>
            <w:sz w:val="24"/>
            <w:szCs w:val="24"/>
          </w:rPr>
          <w:delText>does not work as it does</w:delText>
        </w:r>
      </w:del>
      <w:ins w:id="266" w:author="Liron Kranzler" w:date="2020-06-22T12:13:00Z">
        <w:r>
          <w:rPr>
            <w:rFonts w:ascii="Times New Roman" w:eastAsia="Calibri" w:hAnsi="Times New Roman" w:cs="Times New Roman"/>
            <w:snapToGrid w:val="0"/>
            <w:sz w:val="24"/>
            <w:szCs w:val="24"/>
          </w:rPr>
          <w:t>differs from the field of</w:t>
        </w:r>
      </w:ins>
      <w:del w:id="267" w:author="Liron Kranzler" w:date="2020-06-22T12:13:00Z">
        <w:r w:rsidR="00A052AB" w:rsidRPr="00BA1240" w:rsidDel="0075678C">
          <w:rPr>
            <w:rFonts w:ascii="Times New Roman" w:eastAsia="Calibri" w:hAnsi="Times New Roman" w:cs="Times New Roman"/>
            <w:snapToGrid w:val="0"/>
            <w:sz w:val="24"/>
            <w:szCs w:val="24"/>
          </w:rPr>
          <w:delText xml:space="preserve"> in</w:delText>
        </w:r>
      </w:del>
      <w:r w:rsidR="00A052AB" w:rsidRPr="00BA1240">
        <w:rPr>
          <w:rFonts w:ascii="Times New Roman" w:eastAsia="Calibri" w:hAnsi="Times New Roman" w:cs="Times New Roman"/>
          <w:snapToGrid w:val="0"/>
          <w:sz w:val="24"/>
          <w:szCs w:val="24"/>
        </w:rPr>
        <w:t xml:space="preserve"> physics, and</w:t>
      </w:r>
      <w:r w:rsidR="00A052AB">
        <w:rPr>
          <w:rFonts w:ascii="Times New Roman" w:eastAsia="Calibri" w:hAnsi="Times New Roman" w:cs="Times New Roman"/>
          <w:snapToGrid w:val="0"/>
          <w:sz w:val="24"/>
          <w:szCs w:val="24"/>
        </w:rPr>
        <w:t xml:space="preserve"> that</w:t>
      </w:r>
      <w:r w:rsidR="00A052AB" w:rsidRPr="00BA1240">
        <w:rPr>
          <w:rFonts w:ascii="Times New Roman" w:eastAsia="Calibri" w:hAnsi="Times New Roman" w:cs="Times New Roman"/>
          <w:snapToGrid w:val="0"/>
          <w:sz w:val="24"/>
          <w:szCs w:val="24"/>
        </w:rPr>
        <w:t xml:space="preserve"> </w:t>
      </w:r>
      <w:r w:rsidR="00A052AB">
        <w:rPr>
          <w:rFonts w:ascii="Times New Roman" w:eastAsia="Calibri" w:hAnsi="Times New Roman" w:cs="Times New Roman"/>
          <w:snapToGrid w:val="0"/>
          <w:sz w:val="24"/>
          <w:szCs w:val="24"/>
        </w:rPr>
        <w:t>the</w:t>
      </w:r>
      <w:r w:rsidR="00A052AB" w:rsidRPr="00BA1240">
        <w:rPr>
          <w:rFonts w:ascii="Times New Roman" w:eastAsia="Calibri" w:hAnsi="Times New Roman" w:cs="Times New Roman"/>
          <w:snapToGrid w:val="0"/>
          <w:sz w:val="24"/>
          <w:szCs w:val="24"/>
        </w:rPr>
        <w:t xml:space="preserve"> UMs-equivalency </w:t>
      </w:r>
      <w:ins w:id="268" w:author="Liron Kranzler" w:date="2020-06-22T12:12:00Z">
        <w:r>
          <w:rPr>
            <w:rFonts w:ascii="Times New Roman" w:eastAsia="Calibri" w:hAnsi="Times New Roman" w:cs="Times New Roman"/>
            <w:snapToGrid w:val="0"/>
            <w:sz w:val="24"/>
            <w:szCs w:val="24"/>
          </w:rPr>
          <w:t xml:space="preserve">at play </w:t>
        </w:r>
      </w:ins>
      <w:r w:rsidR="00A052AB" w:rsidRPr="00BA1240">
        <w:rPr>
          <w:rFonts w:ascii="Times New Roman" w:eastAsia="Calibri" w:hAnsi="Times New Roman" w:cs="Times New Roman"/>
          <w:snapToGrid w:val="0"/>
          <w:sz w:val="24"/>
          <w:szCs w:val="24"/>
        </w:rPr>
        <w:t xml:space="preserve">in physics does not exist in psychology. </w:t>
      </w:r>
      <w:del w:id="269" w:author="Liron Kranzler" w:date="2020-06-22T12:13:00Z">
        <w:r w:rsidR="00BE017E" w:rsidDel="0075678C">
          <w:rPr>
            <w:rFonts w:ascii="Times New Roman" w:eastAsia="Calibri" w:hAnsi="Times New Roman" w:cs="Times New Roman"/>
            <w:b/>
            <w:bCs/>
            <w:snapToGrid w:val="0"/>
            <w:sz w:val="24"/>
            <w:szCs w:val="24"/>
            <w:u w:val="single"/>
          </w:rPr>
          <w:delText xml:space="preserve">The </w:delText>
        </w:r>
        <w:r w:rsidR="00F048C2" w:rsidDel="0075678C">
          <w:rPr>
            <w:rFonts w:ascii="Times New Roman" w:eastAsia="Calibri" w:hAnsi="Times New Roman" w:cs="Times New Roman"/>
            <w:b/>
            <w:bCs/>
            <w:snapToGrid w:val="0"/>
            <w:sz w:val="24"/>
            <w:szCs w:val="24"/>
            <w:u w:val="single"/>
          </w:rPr>
          <w:delText xml:space="preserve">psychological </w:delText>
        </w:r>
        <w:r w:rsidR="00BE017E" w:rsidDel="0075678C">
          <w:rPr>
            <w:rFonts w:ascii="Times New Roman" w:eastAsia="Calibri" w:hAnsi="Times New Roman" w:cs="Times New Roman"/>
            <w:b/>
            <w:bCs/>
            <w:snapToGrid w:val="0"/>
            <w:sz w:val="24"/>
            <w:szCs w:val="24"/>
            <w:u w:val="single"/>
          </w:rPr>
          <w:delText xml:space="preserve">areas on which I will base my illustrations are: Geometrical illusions, IQ, Consciousness, The “unit-equality” criterion, and Psychophysics. </w:delText>
        </w:r>
        <w:r w:rsidR="00A052AB" w:rsidRPr="00BA1240" w:rsidDel="0075678C">
          <w:rPr>
            <w:rFonts w:ascii="Times New Roman" w:eastAsia="Calibri" w:hAnsi="Times New Roman" w:cs="Times New Roman"/>
            <w:snapToGrid w:val="0"/>
            <w:sz w:val="24"/>
            <w:szCs w:val="24"/>
          </w:rPr>
          <w:delText xml:space="preserve"> </w:delText>
        </w:r>
      </w:del>
    </w:p>
    <w:p w14:paraId="3ED76AE9" w14:textId="77777777" w:rsidR="00A052AB" w:rsidRPr="00200D9F" w:rsidRDefault="00A052AB" w:rsidP="00A052AB">
      <w:pPr>
        <w:spacing w:line="480" w:lineRule="auto"/>
        <w:ind w:right="-625"/>
        <w:contextualSpacing/>
        <w:rPr>
          <w:rFonts w:ascii="Times New Roman" w:eastAsia="Calibri" w:hAnsi="Times New Roman" w:cs="Times New Roman"/>
          <w:i/>
          <w:iCs/>
          <w:snapToGrid w:val="0"/>
          <w:sz w:val="28"/>
          <w:szCs w:val="28"/>
        </w:rPr>
      </w:pPr>
      <w:r w:rsidRPr="00200D9F">
        <w:rPr>
          <w:rFonts w:ascii="Times New Roman" w:eastAsia="Calibri" w:hAnsi="Times New Roman" w:cs="Times New Roman"/>
          <w:i/>
          <w:iCs/>
          <w:snapToGrid w:val="0"/>
          <w:sz w:val="24"/>
          <w:szCs w:val="24"/>
        </w:rPr>
        <w:t>Illusions</w:t>
      </w:r>
    </w:p>
    <w:p w14:paraId="692D52D8" w14:textId="77777777" w:rsidR="00A052AB" w:rsidRPr="00BA1240" w:rsidRDefault="00A052AB" w:rsidP="00A052AB">
      <w:pPr>
        <w:spacing w:line="480" w:lineRule="auto"/>
        <w:ind w:right="-625" w:firstLine="720"/>
        <w:contextualSpacing/>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C</w:t>
      </w:r>
      <w:r w:rsidRPr="00BA1240">
        <w:rPr>
          <w:rFonts w:ascii="Times New Roman" w:eastAsia="Calibri" w:hAnsi="Times New Roman" w:cs="Times New Roman"/>
          <w:snapToGrid w:val="0"/>
          <w:sz w:val="24"/>
          <w:szCs w:val="24"/>
        </w:rPr>
        <w:t>onsider the famous Müller-Lyer illusion:</w:t>
      </w:r>
    </w:p>
    <w:p w14:paraId="0AD01F62" w14:textId="77777777" w:rsidR="00A052AB" w:rsidRPr="00BA1240" w:rsidRDefault="00A052AB" w:rsidP="00A052AB">
      <w:pPr>
        <w:spacing w:line="480" w:lineRule="auto"/>
        <w:ind w:right="-625" w:firstLine="720"/>
        <w:contextualSpacing/>
        <w:rPr>
          <w:rFonts w:ascii="Times New Roman" w:eastAsia="Calibri" w:hAnsi="Times New Roman" w:cs="Times New Roman"/>
          <w:snapToGrid w:val="0"/>
          <w:sz w:val="24"/>
          <w:szCs w:val="24"/>
        </w:rPr>
      </w:pPr>
      <w:commentRangeStart w:id="270"/>
      <w:r w:rsidRPr="00BA1240">
        <w:rPr>
          <w:rFonts w:ascii="Times New Roman" w:eastAsia="Calibri" w:hAnsi="Times New Roman" w:cs="Times New Roman"/>
          <w:noProof/>
          <w:sz w:val="24"/>
          <w:szCs w:val="24"/>
        </w:rPr>
        <w:drawing>
          <wp:inline distT="0" distB="0" distL="0" distR="0" wp14:anchorId="158FAD7C" wp14:editId="43FF2651">
            <wp:extent cx="5270500" cy="882650"/>
            <wp:effectExtent l="0" t="0" r="6350" b="0"/>
            <wp:docPr id="3" name="Picture 3" descr="mullerLyerIllu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ullerLyerIllusion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0500" cy="882650"/>
                    </a:xfrm>
                    <a:prstGeom prst="rect">
                      <a:avLst/>
                    </a:prstGeom>
                    <a:noFill/>
                    <a:ln>
                      <a:noFill/>
                    </a:ln>
                  </pic:spPr>
                </pic:pic>
              </a:graphicData>
            </a:graphic>
          </wp:inline>
        </w:drawing>
      </w:r>
      <w:commentRangeEnd w:id="270"/>
      <w:r w:rsidR="0075678C">
        <w:rPr>
          <w:rStyle w:val="CommentReference"/>
        </w:rPr>
        <w:commentReference w:id="270"/>
      </w:r>
    </w:p>
    <w:p w14:paraId="6D50B031" w14:textId="598220E5" w:rsidR="00A052AB" w:rsidRPr="00BA1240" w:rsidRDefault="00A052AB" w:rsidP="00433E58">
      <w:pPr>
        <w:spacing w:line="480" w:lineRule="auto"/>
        <w:ind w:right="-625" w:firstLine="720"/>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Measurement according to the methods utilized in physics reveals</w:t>
      </w:r>
      <w:r w:rsidRPr="00BA1240">
        <w:rPr>
          <w:rFonts w:ascii="Times New Roman" w:eastAsia="Calibri" w:hAnsi="Times New Roman" w:cs="Times New Roman"/>
          <w:snapToGrid w:val="0"/>
          <w:sz w:val="24"/>
          <w:szCs w:val="24"/>
        </w:rPr>
        <w:t xml:space="preserve"> that the length of the right-hand line is </w:t>
      </w:r>
      <w:del w:id="271" w:author="Liron Kranzler" w:date="2020-06-22T12:14:00Z">
        <w:r w:rsidRPr="00BA1240" w:rsidDel="0075678C">
          <w:rPr>
            <w:rFonts w:ascii="Times New Roman" w:eastAsia="Calibri" w:hAnsi="Times New Roman" w:cs="Times New Roman"/>
            <w:snapToGrid w:val="0"/>
            <w:sz w:val="24"/>
            <w:szCs w:val="24"/>
          </w:rPr>
          <w:delText xml:space="preserve">identical </w:delText>
        </w:r>
      </w:del>
      <w:ins w:id="272" w:author="Liron Kranzler" w:date="2020-06-22T12:14:00Z">
        <w:r w:rsidR="0075678C">
          <w:rPr>
            <w:rFonts w:ascii="Times New Roman" w:eastAsia="Calibri" w:hAnsi="Times New Roman" w:cs="Times New Roman"/>
            <w:snapToGrid w:val="0"/>
            <w:sz w:val="24"/>
            <w:szCs w:val="24"/>
          </w:rPr>
          <w:t>equal</w:t>
        </w:r>
        <w:r w:rsidR="0075678C" w:rsidRPr="00BA1240">
          <w:rPr>
            <w:rFonts w:ascii="Times New Roman" w:eastAsia="Calibri" w:hAnsi="Times New Roman" w:cs="Times New Roman"/>
            <w:snapToGrid w:val="0"/>
            <w:sz w:val="24"/>
            <w:szCs w:val="24"/>
          </w:rPr>
          <w:t xml:space="preserve"> </w:t>
        </w:r>
      </w:ins>
      <w:r w:rsidRPr="00BA1240">
        <w:rPr>
          <w:rFonts w:ascii="Times New Roman" w:eastAsia="Calibri" w:hAnsi="Times New Roman" w:cs="Times New Roman"/>
          <w:snapToGrid w:val="0"/>
          <w:sz w:val="24"/>
          <w:szCs w:val="24"/>
        </w:rPr>
        <w:t xml:space="preserve">to that of the left-hand line, </w:t>
      </w:r>
      <w:r>
        <w:rPr>
          <w:rFonts w:ascii="Times New Roman" w:eastAsia="Calibri" w:hAnsi="Times New Roman" w:cs="Times New Roman"/>
          <w:snapToGrid w:val="0"/>
          <w:sz w:val="24"/>
          <w:szCs w:val="24"/>
        </w:rPr>
        <w:t xml:space="preserve">although people tend to </w:t>
      </w:r>
      <w:r w:rsidRPr="00BA1240">
        <w:rPr>
          <w:rFonts w:ascii="Times New Roman" w:eastAsia="Calibri" w:hAnsi="Times New Roman" w:cs="Times New Roman"/>
          <w:snapToGrid w:val="0"/>
          <w:sz w:val="24"/>
          <w:szCs w:val="24"/>
        </w:rPr>
        <w:t xml:space="preserve">perceive the </w:t>
      </w:r>
      <w:r w:rsidRPr="00BA1240">
        <w:rPr>
          <w:rFonts w:ascii="Times New Roman" w:eastAsia="Calibri" w:hAnsi="Times New Roman" w:cs="Times New Roman"/>
          <w:snapToGrid w:val="0"/>
          <w:sz w:val="24"/>
          <w:szCs w:val="24"/>
        </w:rPr>
        <w:lastRenderedPageBreak/>
        <w:t xml:space="preserve">left-hand line </w:t>
      </w:r>
      <w:r>
        <w:rPr>
          <w:rFonts w:ascii="Times New Roman" w:eastAsia="Calibri" w:hAnsi="Times New Roman" w:cs="Times New Roman"/>
          <w:snapToGrid w:val="0"/>
          <w:sz w:val="24"/>
          <w:szCs w:val="24"/>
        </w:rPr>
        <w:t xml:space="preserve">as </w:t>
      </w:r>
      <w:r w:rsidRPr="00BA1240">
        <w:rPr>
          <w:rFonts w:ascii="Times New Roman" w:eastAsia="Calibri" w:hAnsi="Times New Roman" w:cs="Times New Roman"/>
          <w:snapToGrid w:val="0"/>
          <w:sz w:val="24"/>
          <w:szCs w:val="24"/>
        </w:rPr>
        <w:t xml:space="preserve">shorter. The reason is </w:t>
      </w:r>
      <w:r>
        <w:rPr>
          <w:rFonts w:ascii="Times New Roman" w:eastAsia="Calibri" w:hAnsi="Times New Roman" w:cs="Times New Roman"/>
          <w:snapToGrid w:val="0"/>
          <w:sz w:val="24"/>
          <w:szCs w:val="24"/>
        </w:rPr>
        <w:t xml:space="preserve">that </w:t>
      </w:r>
      <w:r w:rsidRPr="00BA1240">
        <w:rPr>
          <w:rFonts w:ascii="Times New Roman" w:eastAsia="Calibri" w:hAnsi="Times New Roman" w:cs="Times New Roman"/>
          <w:snapToGrid w:val="0"/>
          <w:sz w:val="24"/>
          <w:szCs w:val="24"/>
        </w:rPr>
        <w:t>physicist</w:t>
      </w:r>
      <w:r w:rsidR="00433E58">
        <w:rPr>
          <w:rFonts w:ascii="Times New Roman" w:eastAsia="Calibri" w:hAnsi="Times New Roman" w:cs="Times New Roman"/>
          <w:snapToGrid w:val="0"/>
          <w:sz w:val="24"/>
          <w:szCs w:val="24"/>
        </w:rPr>
        <w:t>s</w:t>
      </w:r>
      <w:r w:rsidRPr="00BA1240">
        <w:rPr>
          <w:rFonts w:ascii="Times New Roman" w:eastAsia="Calibri" w:hAnsi="Times New Roman" w:cs="Times New Roman"/>
          <w:snapToGrid w:val="0"/>
          <w:sz w:val="24"/>
          <w:szCs w:val="24"/>
        </w:rPr>
        <w:t xml:space="preserve"> measure the physical properties</w:t>
      </w:r>
      <w:r w:rsidR="00433E58">
        <w:rPr>
          <w:rFonts w:ascii="Times New Roman" w:eastAsia="Calibri" w:hAnsi="Times New Roman" w:cs="Times New Roman"/>
          <w:snapToGrid w:val="0"/>
          <w:sz w:val="24"/>
          <w:szCs w:val="24"/>
        </w:rPr>
        <w:t xml:space="preserve"> </w:t>
      </w:r>
      <w:r w:rsidR="00433E58">
        <w:rPr>
          <w:rFonts w:ascii="Times New Roman" w:eastAsia="Calibri" w:hAnsi="Times New Roman" w:cs="Times New Roman"/>
          <w:b/>
          <w:bCs/>
          <w:snapToGrid w:val="0"/>
          <w:sz w:val="24"/>
          <w:szCs w:val="24"/>
          <w:u w:val="single"/>
        </w:rPr>
        <w:t>of this illusion</w:t>
      </w:r>
      <w:r w:rsidRPr="00BA1240">
        <w:rPr>
          <w:rFonts w:ascii="Times New Roman" w:eastAsia="Calibri" w:hAnsi="Times New Roman" w:cs="Times New Roman"/>
          <w:snapToGrid w:val="0"/>
          <w:sz w:val="24"/>
          <w:szCs w:val="24"/>
        </w:rPr>
        <w:t xml:space="preserve"> </w:t>
      </w:r>
      <w:r w:rsidR="00433E58">
        <w:rPr>
          <w:rFonts w:ascii="Times New Roman" w:eastAsia="Calibri" w:hAnsi="Times New Roman" w:cs="Times New Roman"/>
          <w:b/>
          <w:bCs/>
          <w:snapToGrid w:val="0"/>
          <w:sz w:val="24"/>
          <w:szCs w:val="24"/>
          <w:u w:val="single"/>
        </w:rPr>
        <w:t>objectively,</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while</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many people</w:t>
      </w:r>
      <w:r w:rsidRPr="00BA1240">
        <w:rPr>
          <w:rFonts w:ascii="Times New Roman" w:eastAsia="Calibri" w:hAnsi="Times New Roman" w:cs="Times New Roman"/>
          <w:snapToGrid w:val="0"/>
          <w:sz w:val="24"/>
          <w:szCs w:val="24"/>
        </w:rPr>
        <w:t xml:space="preserve"> </w:t>
      </w:r>
      <w:r w:rsidR="00433E58">
        <w:rPr>
          <w:rFonts w:ascii="Times New Roman" w:eastAsia="Calibri" w:hAnsi="Times New Roman" w:cs="Times New Roman"/>
          <w:b/>
          <w:bCs/>
          <w:snapToGrid w:val="0"/>
          <w:sz w:val="24"/>
          <w:szCs w:val="24"/>
          <w:u w:val="single"/>
        </w:rPr>
        <w:t>estimate it</w:t>
      </w:r>
      <w:r w:rsidRPr="00BA1240">
        <w:rPr>
          <w:rFonts w:ascii="Times New Roman" w:eastAsia="Calibri" w:hAnsi="Times New Roman" w:cs="Times New Roman"/>
          <w:snapToGrid w:val="0"/>
          <w:sz w:val="24"/>
          <w:szCs w:val="24"/>
        </w:rPr>
        <w:t xml:space="preserve"> </w:t>
      </w:r>
      <w:r w:rsidR="00433E58">
        <w:rPr>
          <w:rFonts w:ascii="Times New Roman" w:eastAsia="Calibri" w:hAnsi="Times New Roman" w:cs="Times New Roman"/>
          <w:b/>
          <w:bCs/>
          <w:snapToGrid w:val="0"/>
          <w:sz w:val="24"/>
          <w:szCs w:val="24"/>
          <w:u w:val="single"/>
        </w:rPr>
        <w:t xml:space="preserve">subjectively, </w:t>
      </w:r>
      <w:r w:rsidRPr="00BA1240">
        <w:rPr>
          <w:rFonts w:ascii="Times New Roman" w:eastAsia="Calibri" w:hAnsi="Times New Roman" w:cs="Times New Roman"/>
          <w:snapToGrid w:val="0"/>
          <w:sz w:val="24"/>
          <w:szCs w:val="24"/>
        </w:rPr>
        <w:t xml:space="preserve">according to the information processing taking place in </w:t>
      </w:r>
      <w:r>
        <w:rPr>
          <w:rFonts w:ascii="Times New Roman" w:eastAsia="Calibri" w:hAnsi="Times New Roman" w:cs="Times New Roman"/>
          <w:snapToGrid w:val="0"/>
          <w:sz w:val="24"/>
          <w:szCs w:val="24"/>
        </w:rPr>
        <w:t>their</w:t>
      </w:r>
      <w:r w:rsidRPr="00BA1240">
        <w:rPr>
          <w:rFonts w:ascii="Times New Roman" w:eastAsia="Calibri" w:hAnsi="Times New Roman" w:cs="Times New Roman"/>
          <w:snapToGrid w:val="0"/>
          <w:sz w:val="24"/>
          <w:szCs w:val="24"/>
        </w:rPr>
        <w:t xml:space="preserve"> perceptual system</w:t>
      </w:r>
      <w:r>
        <w:rPr>
          <w:rFonts w:ascii="Times New Roman" w:eastAsia="Calibri" w:hAnsi="Times New Roman" w:cs="Times New Roman"/>
          <w:snapToGrid w:val="0"/>
          <w:sz w:val="24"/>
          <w:szCs w:val="24"/>
        </w:rPr>
        <w:t>s</w:t>
      </w:r>
      <w:r w:rsidRPr="00BA1240">
        <w:rPr>
          <w:rFonts w:ascii="Times New Roman" w:eastAsia="Calibri" w:hAnsi="Times New Roman" w:cs="Times New Roman"/>
          <w:snapToGrid w:val="0"/>
          <w:sz w:val="24"/>
          <w:szCs w:val="24"/>
        </w:rPr>
        <w:t xml:space="preserve">. One may measure the size of </w:t>
      </w:r>
      <w:r>
        <w:rPr>
          <w:rFonts w:ascii="Times New Roman" w:eastAsia="Calibri" w:hAnsi="Times New Roman" w:cs="Times New Roman"/>
          <w:snapToGrid w:val="0"/>
          <w:sz w:val="24"/>
          <w:szCs w:val="24"/>
        </w:rPr>
        <w:t xml:space="preserve">the illusion </w:t>
      </w:r>
      <w:r w:rsidRPr="00BA1240">
        <w:rPr>
          <w:rFonts w:ascii="Times New Roman" w:eastAsia="Calibri" w:hAnsi="Times New Roman" w:cs="Times New Roman"/>
          <w:snapToGrid w:val="0"/>
          <w:sz w:val="24"/>
          <w:szCs w:val="24"/>
        </w:rPr>
        <w:t xml:space="preserve">by moving the right-hand line to the left until it looks the same as the left-hand line. The difference between the subjectively adjusted length and the objective length is considered an index reflecting the </w:t>
      </w:r>
      <w:r>
        <w:rPr>
          <w:rFonts w:ascii="Times New Roman" w:eastAsia="Calibri" w:hAnsi="Times New Roman" w:cs="Times New Roman"/>
          <w:snapToGrid w:val="0"/>
          <w:sz w:val="24"/>
          <w:szCs w:val="24"/>
        </w:rPr>
        <w:t>degree</w:t>
      </w:r>
      <w:r w:rsidRPr="00BA1240">
        <w:rPr>
          <w:rFonts w:ascii="Times New Roman" w:eastAsia="Calibri" w:hAnsi="Times New Roman" w:cs="Times New Roman"/>
          <w:snapToGrid w:val="0"/>
          <w:sz w:val="24"/>
          <w:szCs w:val="24"/>
        </w:rPr>
        <w:t xml:space="preserve"> of the illusion. However, the index is no more than an expression of the information processing taking place in one</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s perceptual system. In fact, this measurement procedure results in what is called the </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point of subjective equality,</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which is different from the </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point of objective equality</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measured by a ruler. Given this</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comparison between the physical and the psychological measurement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 xml:space="preserve">it </w:t>
      </w:r>
      <w:r>
        <w:rPr>
          <w:rFonts w:ascii="Times New Roman" w:eastAsia="Calibri" w:hAnsi="Times New Roman" w:cs="Times New Roman"/>
          <w:snapToGrid w:val="0"/>
          <w:sz w:val="24"/>
          <w:szCs w:val="24"/>
        </w:rPr>
        <w:t>becomes apparent</w:t>
      </w:r>
      <w:r w:rsidRPr="00BA1240">
        <w:rPr>
          <w:rFonts w:ascii="Times New Roman" w:eastAsia="Calibri" w:hAnsi="Times New Roman" w:cs="Times New Roman"/>
          <w:snapToGrid w:val="0"/>
          <w:sz w:val="24"/>
          <w:szCs w:val="24"/>
        </w:rPr>
        <w:t xml:space="preserve"> that our perceptual system makes mistakes and distort</w:t>
      </w:r>
      <w:r>
        <w:rPr>
          <w:rFonts w:ascii="Times New Roman" w:eastAsia="Calibri" w:hAnsi="Times New Roman" w:cs="Times New Roman"/>
          <w:snapToGrid w:val="0"/>
          <w:sz w:val="24"/>
          <w:szCs w:val="24"/>
        </w:rPr>
        <w:t>ions</w:t>
      </w:r>
      <w:r w:rsidRPr="00BA1240">
        <w:rPr>
          <w:rFonts w:ascii="Times New Roman" w:eastAsia="Calibri" w:hAnsi="Times New Roman" w:cs="Times New Roman"/>
          <w:snapToGrid w:val="0"/>
          <w:sz w:val="24"/>
          <w:szCs w:val="24"/>
        </w:rPr>
        <w:t>.</w:t>
      </w:r>
    </w:p>
    <w:p w14:paraId="4B842D7A" w14:textId="77777777" w:rsidR="00A052AB" w:rsidRDefault="00A052AB" w:rsidP="00A052AB">
      <w:pPr>
        <w:spacing w:line="480" w:lineRule="auto"/>
        <w:ind w:right="-625"/>
        <w:rPr>
          <w:rFonts w:ascii="Times New Roman" w:eastAsia="Calibri" w:hAnsi="Times New Roman" w:cs="Times New Roman"/>
          <w:b/>
          <w:bCs/>
          <w:snapToGrid w:val="0"/>
          <w:sz w:val="24"/>
          <w:szCs w:val="24"/>
        </w:rPr>
      </w:pPr>
    </w:p>
    <w:p w14:paraId="28D18DE5" w14:textId="77777777" w:rsidR="00A052AB" w:rsidRPr="00433E58" w:rsidRDefault="00A052AB" w:rsidP="00A052AB">
      <w:pPr>
        <w:spacing w:line="480" w:lineRule="auto"/>
        <w:ind w:right="-625"/>
        <w:rPr>
          <w:rFonts w:ascii="Times New Roman" w:eastAsia="Calibri" w:hAnsi="Times New Roman" w:cs="Times New Roman"/>
          <w:i/>
          <w:iCs/>
          <w:snapToGrid w:val="0"/>
          <w:sz w:val="24"/>
          <w:szCs w:val="24"/>
        </w:rPr>
      </w:pPr>
      <w:r w:rsidRPr="00433E58">
        <w:rPr>
          <w:rFonts w:ascii="Times New Roman" w:eastAsia="Calibri" w:hAnsi="Times New Roman" w:cs="Times New Roman"/>
          <w:i/>
          <w:iCs/>
          <w:snapToGrid w:val="0"/>
          <w:sz w:val="24"/>
          <w:szCs w:val="24"/>
        </w:rPr>
        <w:t>Intelligence Quotient (IQ)</w:t>
      </w:r>
    </w:p>
    <w:p w14:paraId="0A3D453D" w14:textId="77777777" w:rsidR="00A052AB" w:rsidRPr="00BA1240" w:rsidRDefault="00A052AB" w:rsidP="00A052AB">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Over many years, and at enormous expense in empirical and theoretical research, psychology has developed tests for measuring intelligence. At the end of the test/measurement process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subject</w:t>
      </w:r>
      <w:r>
        <w:rPr>
          <w:rFonts w:ascii="Times New Roman" w:eastAsia="Calibri" w:hAnsi="Times New Roman" w:cs="Times New Roman"/>
          <w:snapToGrid w:val="0"/>
          <w:sz w:val="24"/>
          <w:szCs w:val="24"/>
        </w:rPr>
        <w:t>s</w:t>
      </w:r>
      <w:r w:rsidRPr="00BA1240">
        <w:rPr>
          <w:rFonts w:ascii="Times New Roman" w:eastAsia="Calibri" w:hAnsi="Times New Roman" w:cs="Times New Roman"/>
          <w:snapToGrid w:val="0"/>
          <w:sz w:val="24"/>
          <w:szCs w:val="24"/>
        </w:rPr>
        <w:t xml:space="preserve"> receive a numerical grade attesting to </w:t>
      </w:r>
      <w:r>
        <w:rPr>
          <w:rFonts w:ascii="Times New Roman" w:eastAsia="Calibri" w:hAnsi="Times New Roman" w:cs="Times New Roman"/>
          <w:snapToGrid w:val="0"/>
          <w:sz w:val="24"/>
          <w:szCs w:val="24"/>
        </w:rPr>
        <w:t>their</w:t>
      </w:r>
      <w:r w:rsidRPr="00BA1240">
        <w:rPr>
          <w:rFonts w:ascii="Times New Roman" w:eastAsia="Calibri" w:hAnsi="Times New Roman" w:cs="Times New Roman"/>
          <w:snapToGrid w:val="0"/>
          <w:sz w:val="24"/>
          <w:szCs w:val="24"/>
        </w:rPr>
        <w:t xml:space="preserve"> intelligence level, known as the I</w:t>
      </w:r>
      <w:r>
        <w:rPr>
          <w:rFonts w:ascii="Times New Roman" w:eastAsia="Calibri" w:hAnsi="Times New Roman" w:cs="Times New Roman"/>
          <w:snapToGrid w:val="0"/>
          <w:sz w:val="24"/>
          <w:szCs w:val="24"/>
        </w:rPr>
        <w:t xml:space="preserve">ntelligence </w:t>
      </w:r>
      <w:r w:rsidRPr="00BA1240">
        <w:rPr>
          <w:rFonts w:ascii="Times New Roman" w:eastAsia="Calibri" w:hAnsi="Times New Roman" w:cs="Times New Roman"/>
          <w:snapToGrid w:val="0"/>
          <w:sz w:val="24"/>
          <w:szCs w:val="24"/>
        </w:rPr>
        <w:t>Q</w:t>
      </w:r>
      <w:r>
        <w:rPr>
          <w:rFonts w:ascii="Times New Roman" w:eastAsia="Calibri" w:hAnsi="Times New Roman" w:cs="Times New Roman"/>
          <w:snapToGrid w:val="0"/>
          <w:sz w:val="24"/>
          <w:szCs w:val="24"/>
        </w:rPr>
        <w:t>uotient (IQ)</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To what extent does</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IQ</w:t>
      </w:r>
      <w:r w:rsidRPr="00BA1240">
        <w:rPr>
          <w:rFonts w:ascii="Times New Roman" w:eastAsia="Calibri" w:hAnsi="Times New Roman" w:cs="Times New Roman"/>
          <w:snapToGrid w:val="0"/>
          <w:sz w:val="24"/>
          <w:szCs w:val="24"/>
        </w:rPr>
        <w:t xml:space="preserve"> attest to one</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level of intelligence? The following example substantiates that the IQ numerical grade is extremely problematic.</w:t>
      </w:r>
    </w:p>
    <w:p w14:paraId="6B95EDBB" w14:textId="0452C69C" w:rsidR="00A052AB" w:rsidRPr="00BA1240" w:rsidRDefault="00A052AB" w:rsidP="00DE48FF">
      <w:pPr>
        <w:spacing w:line="480" w:lineRule="auto"/>
        <w:ind w:right="-625" w:firstLine="720"/>
        <w:rPr>
          <w:rFonts w:ascii="Times New Roman" w:eastAsia="Calibri" w:hAnsi="Times New Roman" w:cs="Times New Roman"/>
          <w:snapToGrid w:val="0"/>
          <w:sz w:val="24"/>
          <w:szCs w:val="24"/>
        </w:rPr>
      </w:pPr>
      <w:commentRangeStart w:id="273"/>
      <w:r>
        <w:rPr>
          <w:rFonts w:ascii="Times New Roman" w:eastAsia="Calibri" w:hAnsi="Times New Roman" w:cs="Times New Roman"/>
          <w:snapToGrid w:val="0"/>
          <w:sz w:val="24"/>
          <w:szCs w:val="24"/>
        </w:rPr>
        <w:t>As</w:t>
      </w:r>
      <w:commentRangeEnd w:id="273"/>
      <w:r w:rsidR="00F678D3">
        <w:rPr>
          <w:rStyle w:val="CommentReference"/>
        </w:rPr>
        <w:commentReference w:id="273"/>
      </w:r>
      <w:r>
        <w:rPr>
          <w:rFonts w:ascii="Times New Roman" w:eastAsia="Calibri" w:hAnsi="Times New Roman" w:cs="Times New Roman"/>
          <w:snapToGrid w:val="0"/>
          <w:sz w:val="24"/>
          <w:szCs w:val="24"/>
        </w:rPr>
        <w:t xml:space="preserve"> an exercise, let us a</w:t>
      </w:r>
      <w:r w:rsidRPr="00BA1240">
        <w:rPr>
          <w:rFonts w:ascii="Times New Roman" w:eastAsia="Calibri" w:hAnsi="Times New Roman" w:cs="Times New Roman"/>
          <w:snapToGrid w:val="0"/>
          <w:sz w:val="24"/>
          <w:szCs w:val="24"/>
        </w:rPr>
        <w:t>ssum</w:t>
      </w:r>
      <w:r>
        <w:rPr>
          <w:rFonts w:ascii="Times New Roman" w:eastAsia="Calibri" w:hAnsi="Times New Roman" w:cs="Times New Roman"/>
          <w:snapToGrid w:val="0"/>
          <w:sz w:val="24"/>
          <w:szCs w:val="24"/>
        </w:rPr>
        <w:t>e</w:t>
      </w:r>
      <w:r w:rsidRPr="00BA1240">
        <w:rPr>
          <w:rFonts w:ascii="Times New Roman" w:eastAsia="Calibri" w:hAnsi="Times New Roman" w:cs="Times New Roman"/>
          <w:snapToGrid w:val="0"/>
          <w:sz w:val="24"/>
          <w:szCs w:val="24"/>
        </w:rPr>
        <w:t xml:space="preserve"> that Einstein</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intelligence level was very high</w:t>
      </w:r>
      <w:r>
        <w:rPr>
          <w:rFonts w:ascii="Times New Roman" w:eastAsia="Calibri" w:hAnsi="Times New Roman" w:cs="Times New Roman"/>
          <w:snapToGrid w:val="0"/>
          <w:sz w:val="24"/>
          <w:szCs w:val="24"/>
        </w:rPr>
        <w:t xml:space="preserve">, with an </w:t>
      </w:r>
      <w:r w:rsidRPr="00BA1240">
        <w:rPr>
          <w:rFonts w:ascii="Times New Roman" w:eastAsia="Calibri" w:hAnsi="Times New Roman" w:cs="Times New Roman"/>
          <w:snapToGrid w:val="0"/>
          <w:sz w:val="24"/>
          <w:szCs w:val="24"/>
        </w:rPr>
        <w:t xml:space="preserve">IQ </w:t>
      </w:r>
      <w:r>
        <w:rPr>
          <w:rFonts w:ascii="Times New Roman" w:eastAsia="Calibri" w:hAnsi="Times New Roman" w:cs="Times New Roman"/>
          <w:snapToGrid w:val="0"/>
          <w:sz w:val="24"/>
          <w:szCs w:val="24"/>
        </w:rPr>
        <w:t>of</w:t>
      </w:r>
      <w:r w:rsidRPr="00BA1240">
        <w:rPr>
          <w:rFonts w:ascii="Times New Roman" w:eastAsia="Calibri" w:hAnsi="Times New Roman" w:cs="Times New Roman"/>
          <w:snapToGrid w:val="0"/>
          <w:sz w:val="24"/>
          <w:szCs w:val="24"/>
        </w:rPr>
        <w:t xml:space="preserve"> 150</w:t>
      </w:r>
      <w:r>
        <w:rPr>
          <w:rFonts w:ascii="Times New Roman" w:eastAsia="Calibri" w:hAnsi="Times New Roman" w:cs="Times New Roman"/>
          <w:snapToGrid w:val="0"/>
          <w:sz w:val="24"/>
          <w:szCs w:val="24"/>
        </w:rPr>
        <w:t>. I</w:t>
      </w:r>
      <w:r w:rsidRPr="00BA1240">
        <w:rPr>
          <w:rFonts w:ascii="Times New Roman" w:eastAsia="Calibri" w:hAnsi="Times New Roman" w:cs="Times New Roman"/>
          <w:snapToGrid w:val="0"/>
          <w:sz w:val="24"/>
          <w:szCs w:val="24"/>
        </w:rPr>
        <w:t xml:space="preserve">s it </w:t>
      </w:r>
      <w:r>
        <w:rPr>
          <w:rFonts w:ascii="Times New Roman" w:eastAsia="Calibri" w:hAnsi="Times New Roman" w:cs="Times New Roman"/>
          <w:snapToGrid w:val="0"/>
          <w:sz w:val="24"/>
          <w:szCs w:val="24"/>
        </w:rPr>
        <w:t xml:space="preserve">then </w:t>
      </w:r>
      <w:r w:rsidRPr="00BA1240">
        <w:rPr>
          <w:rFonts w:ascii="Times New Roman" w:eastAsia="Calibri" w:hAnsi="Times New Roman" w:cs="Times New Roman"/>
          <w:snapToGrid w:val="0"/>
          <w:sz w:val="24"/>
          <w:szCs w:val="24"/>
        </w:rPr>
        <w:t xml:space="preserve">possible to argue that his intelligence level was equal to the total intelligence level of three </w:t>
      </w:r>
      <w:ins w:id="274" w:author="Liron Kranzler" w:date="2020-06-22T12:19:00Z">
        <w:r w:rsidR="00F678D3">
          <w:rPr>
            <w:rFonts w:ascii="Times New Roman" w:eastAsia="Calibri" w:hAnsi="Times New Roman" w:cs="Times New Roman"/>
            <w:b/>
            <w:bCs/>
            <w:snapToGrid w:val="0"/>
            <w:sz w:val="24"/>
            <w:szCs w:val="24"/>
            <w:u w:val="single"/>
          </w:rPr>
          <w:t xml:space="preserve">individuals with </w:t>
        </w:r>
      </w:ins>
      <w:del w:id="275" w:author="Liron Kranzler" w:date="2020-06-22T12:18:00Z">
        <w:r w:rsidR="00DE48FF" w:rsidDel="00F678D3">
          <w:rPr>
            <w:rFonts w:ascii="Times New Roman" w:eastAsia="Calibri" w:hAnsi="Times New Roman" w:cs="Times New Roman"/>
            <w:b/>
            <w:bCs/>
            <w:snapToGrid w:val="0"/>
            <w:sz w:val="24"/>
            <w:szCs w:val="24"/>
            <w:u w:val="single"/>
          </w:rPr>
          <w:delText>retarded persons</w:delText>
        </w:r>
      </w:del>
      <w:ins w:id="276" w:author="Liron Kranzler" w:date="2020-06-22T12:18:00Z">
        <w:r w:rsidR="00F678D3">
          <w:rPr>
            <w:rFonts w:ascii="Times New Roman" w:eastAsia="Calibri" w:hAnsi="Times New Roman" w:cs="Times New Roman"/>
            <w:b/>
            <w:bCs/>
            <w:snapToGrid w:val="0"/>
            <w:sz w:val="24"/>
            <w:szCs w:val="24"/>
            <w:u w:val="single"/>
          </w:rPr>
          <w:t>menta</w:t>
        </w:r>
        <w:r w:rsidR="00F678D3" w:rsidRPr="008C7390">
          <w:rPr>
            <w:rFonts w:ascii="Times New Roman" w:eastAsia="Calibri" w:hAnsi="Times New Roman" w:cs="Times New Roman"/>
            <w:b/>
            <w:bCs/>
            <w:snapToGrid w:val="0"/>
            <w:sz w:val="24"/>
            <w:szCs w:val="24"/>
            <w:u w:val="single"/>
          </w:rPr>
          <w:t>l</w:t>
        </w:r>
      </w:ins>
      <w:ins w:id="277" w:author="Liron Kranzler" w:date="2020-06-22T12:19:00Z">
        <w:r w:rsidR="00F678D3" w:rsidRPr="00F678D3">
          <w:rPr>
            <w:rFonts w:ascii="Times New Roman" w:eastAsia="Calibri" w:hAnsi="Times New Roman" w:cs="Times New Roman"/>
            <w:b/>
            <w:bCs/>
            <w:snapToGrid w:val="0"/>
            <w:sz w:val="24"/>
            <w:szCs w:val="24"/>
            <w:u w:val="single"/>
            <w:rPrChange w:id="278" w:author="Liron Kranzler" w:date="2020-06-22T12:19:00Z">
              <w:rPr>
                <w:rFonts w:ascii="Times New Roman" w:eastAsia="Calibri" w:hAnsi="Times New Roman" w:cs="Times New Roman"/>
                <w:snapToGrid w:val="0"/>
                <w:sz w:val="24"/>
                <w:szCs w:val="24"/>
              </w:rPr>
            </w:rPrChange>
          </w:rPr>
          <w:t xml:space="preserve"> retardation</w:t>
        </w:r>
        <w:r w:rsidR="00F678D3">
          <w:rPr>
            <w:rFonts w:ascii="Times New Roman" w:eastAsia="Calibri" w:hAnsi="Times New Roman" w:cs="Times New Roman"/>
            <w:b/>
            <w:bCs/>
            <w:snapToGrid w:val="0"/>
            <w:sz w:val="24"/>
            <w:szCs w:val="24"/>
            <w:u w:val="single"/>
          </w:rPr>
          <w:t>,</w:t>
        </w:r>
      </w:ins>
      <w:r w:rsidRPr="00BA1240">
        <w:rPr>
          <w:rFonts w:ascii="Times New Roman" w:eastAsia="Calibri" w:hAnsi="Times New Roman" w:cs="Times New Roman"/>
          <w:snapToGrid w:val="0"/>
          <w:sz w:val="24"/>
          <w:szCs w:val="24"/>
        </w:rPr>
        <w:t xml:space="preserve"> each of whom had IQ = 50? If one assumes that IQ is a quantitative attribute (i.e., its structure is additive) then the answer is yes! But this answer is utterly ridiculous. Hence, one may propose that in many </w:t>
      </w:r>
      <w:r w:rsidRPr="00BA1240">
        <w:rPr>
          <w:rFonts w:ascii="Times New Roman" w:eastAsia="Calibri" w:hAnsi="Times New Roman" w:cs="Times New Roman"/>
          <w:snapToGrid w:val="0"/>
          <w:sz w:val="24"/>
          <w:szCs w:val="24"/>
        </w:rPr>
        <w:lastRenderedPageBreak/>
        <w:t xml:space="preserve">cases like this, psychology plays the math game correctly but without mirroring the psychological reality. </w:t>
      </w:r>
      <w:r>
        <w:rPr>
          <w:rFonts w:ascii="Times New Roman" w:eastAsia="Calibri" w:hAnsi="Times New Roman" w:cs="Times New Roman"/>
          <w:snapToGrid w:val="0"/>
          <w:sz w:val="24"/>
          <w:szCs w:val="24"/>
        </w:rPr>
        <w:t>Despite this drawback, o</w:t>
      </w:r>
      <w:r w:rsidRPr="00BA1240">
        <w:rPr>
          <w:rFonts w:ascii="Times New Roman" w:eastAsia="Calibri" w:hAnsi="Times New Roman" w:cs="Times New Roman"/>
          <w:snapToGrid w:val="0"/>
          <w:sz w:val="24"/>
          <w:szCs w:val="24"/>
        </w:rPr>
        <w:t>ne justification for the use of IQ grades is practical: to predict one</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s success in other tasks (see Coombs </w:t>
      </w:r>
      <w:r>
        <w:rPr>
          <w:rFonts w:ascii="Times New Roman" w:eastAsia="Calibri" w:hAnsi="Times New Roman" w:cs="Times New Roman"/>
          <w:snapToGrid w:val="0"/>
          <w:sz w:val="24"/>
          <w:szCs w:val="24"/>
        </w:rPr>
        <w:t>et al.,</w:t>
      </w:r>
      <w:r w:rsidRPr="00BA1240">
        <w:rPr>
          <w:rFonts w:ascii="Times New Roman" w:eastAsia="Calibri" w:hAnsi="Times New Roman" w:cs="Times New Roman"/>
          <w:snapToGrid w:val="0"/>
          <w:sz w:val="24"/>
          <w:szCs w:val="24"/>
        </w:rPr>
        <w:t xml:space="preserve"> </w:t>
      </w:r>
      <w:commentRangeStart w:id="279"/>
      <w:r w:rsidRPr="00BA1240">
        <w:rPr>
          <w:rFonts w:ascii="Times New Roman" w:eastAsia="Calibri" w:hAnsi="Times New Roman" w:cs="Times New Roman"/>
          <w:snapToGrid w:val="0"/>
          <w:sz w:val="24"/>
          <w:szCs w:val="24"/>
        </w:rPr>
        <w:t>1970</w:t>
      </w:r>
      <w:commentRangeEnd w:id="279"/>
      <w:r w:rsidR="00F678D3">
        <w:rPr>
          <w:rStyle w:val="CommentReference"/>
        </w:rPr>
        <w:commentReference w:id="279"/>
      </w:r>
      <w:r w:rsidRPr="00BA1240">
        <w:rPr>
          <w:rFonts w:ascii="Times New Roman" w:eastAsia="Calibri" w:hAnsi="Times New Roman" w:cs="Times New Roman"/>
          <w:snapToGrid w:val="0"/>
          <w:sz w:val="24"/>
          <w:szCs w:val="24"/>
        </w:rPr>
        <w:t>).</w:t>
      </w:r>
    </w:p>
    <w:p w14:paraId="71CDFE17" w14:textId="77777777" w:rsidR="00A052AB" w:rsidRPr="003514FD" w:rsidRDefault="00A052AB" w:rsidP="00A052AB">
      <w:pPr>
        <w:spacing w:line="480" w:lineRule="auto"/>
        <w:ind w:right="-625"/>
        <w:rPr>
          <w:rFonts w:ascii="Times New Roman" w:eastAsia="Calibri" w:hAnsi="Times New Roman" w:cs="Times New Roman"/>
          <w:i/>
          <w:iCs/>
          <w:snapToGrid w:val="0"/>
          <w:sz w:val="24"/>
          <w:szCs w:val="24"/>
        </w:rPr>
      </w:pPr>
      <w:r w:rsidRPr="003514FD">
        <w:rPr>
          <w:rFonts w:ascii="Times New Roman" w:eastAsia="Calibri" w:hAnsi="Times New Roman" w:cs="Times New Roman"/>
          <w:i/>
          <w:iCs/>
          <w:snapToGrid w:val="0"/>
          <w:sz w:val="24"/>
          <w:szCs w:val="24"/>
        </w:rPr>
        <w:t>Consciousness</w:t>
      </w:r>
    </w:p>
    <w:p w14:paraId="0699AC93" w14:textId="71FAB9B9" w:rsidR="00A052AB" w:rsidRPr="002B3249" w:rsidRDefault="00A052AB" w:rsidP="00A052AB">
      <w:pPr>
        <w:spacing w:line="480" w:lineRule="auto"/>
        <w:ind w:right="-625" w:firstLine="720"/>
        <w:rPr>
          <w:rFonts w:ascii="Times New Roman" w:eastAsia="Calibri" w:hAnsi="Times New Roman" w:cs="Times New Roman"/>
          <w:snapToGrid w:val="0"/>
          <w:sz w:val="24"/>
          <w:szCs w:val="24"/>
        </w:rPr>
      </w:pPr>
      <w:r w:rsidRPr="002B3249">
        <w:rPr>
          <w:rFonts w:ascii="Times New Roman" w:eastAsia="Calibri" w:hAnsi="Times New Roman" w:cs="Times New Roman"/>
          <w:snapToGrid w:val="0"/>
          <w:sz w:val="24"/>
          <w:szCs w:val="24"/>
        </w:rPr>
        <w:t xml:space="preserve">Several researchers </w:t>
      </w:r>
      <w:r>
        <w:rPr>
          <w:rFonts w:ascii="Times New Roman" w:eastAsia="Calibri" w:hAnsi="Times New Roman" w:cs="Times New Roman"/>
          <w:snapToGrid w:val="0"/>
          <w:sz w:val="24"/>
          <w:szCs w:val="24"/>
        </w:rPr>
        <w:t>argue</w:t>
      </w:r>
      <w:r w:rsidRPr="002B3249">
        <w:rPr>
          <w:rFonts w:ascii="Times New Roman" w:eastAsia="Calibri" w:hAnsi="Times New Roman" w:cs="Times New Roman"/>
          <w:snapToGrid w:val="0"/>
          <w:sz w:val="24"/>
          <w:szCs w:val="24"/>
        </w:rPr>
        <w:t xml:space="preserve"> that there is no problem in measuring</w:t>
      </w:r>
      <w:r>
        <w:rPr>
          <w:rFonts w:ascii="Times New Roman" w:eastAsia="Calibri" w:hAnsi="Times New Roman" w:cs="Times New Roman"/>
          <w:snapToGrid w:val="0"/>
          <w:sz w:val="24"/>
          <w:szCs w:val="24"/>
        </w:rPr>
        <w:t>,</w:t>
      </w:r>
      <w:r w:rsidRPr="002B3249">
        <w:rPr>
          <w:rFonts w:ascii="Times New Roman" w:eastAsia="Calibri" w:hAnsi="Times New Roman" w:cs="Times New Roman"/>
          <w:snapToGrid w:val="0"/>
          <w:sz w:val="24"/>
          <w:szCs w:val="24"/>
        </w:rPr>
        <w:t xml:space="preserve"> on an interval scale</w:t>
      </w:r>
      <w:r>
        <w:rPr>
          <w:rFonts w:ascii="Times New Roman" w:eastAsia="Calibri" w:hAnsi="Times New Roman" w:cs="Times New Roman"/>
          <w:snapToGrid w:val="0"/>
          <w:sz w:val="24"/>
          <w:szCs w:val="24"/>
        </w:rPr>
        <w:t>,</w:t>
      </w:r>
      <w:r w:rsidRPr="002B3249">
        <w:rPr>
          <w:rFonts w:ascii="Times New Roman" w:eastAsia="Calibri" w:hAnsi="Times New Roman" w:cs="Times New Roman"/>
          <w:snapToGrid w:val="0"/>
          <w:sz w:val="24"/>
          <w:szCs w:val="24"/>
        </w:rPr>
        <w:t xml:space="preserve"> subjective variables such as attitude, attractiveness, and feelings (e.g., Algom, 2019a,</w:t>
      </w:r>
      <w:r>
        <w:rPr>
          <w:rFonts w:ascii="Times New Roman" w:eastAsia="Calibri" w:hAnsi="Times New Roman" w:cs="Times New Roman"/>
          <w:snapToGrid w:val="0"/>
          <w:sz w:val="24"/>
          <w:szCs w:val="24"/>
        </w:rPr>
        <w:t xml:space="preserve"> </w:t>
      </w:r>
      <w:r w:rsidRPr="002B3249">
        <w:rPr>
          <w:rFonts w:ascii="Times New Roman" w:eastAsia="Calibri" w:hAnsi="Times New Roman" w:cs="Times New Roman"/>
          <w:snapToGrid w:val="0"/>
          <w:sz w:val="24"/>
          <w:szCs w:val="24"/>
        </w:rPr>
        <w:t xml:space="preserve">b). I </w:t>
      </w:r>
      <w:r>
        <w:rPr>
          <w:rFonts w:ascii="Times New Roman" w:eastAsia="Calibri" w:hAnsi="Times New Roman" w:cs="Times New Roman"/>
          <w:snapToGrid w:val="0"/>
          <w:sz w:val="24"/>
          <w:szCs w:val="24"/>
        </w:rPr>
        <w:t>dis</w:t>
      </w:r>
      <w:r w:rsidRPr="002B3249">
        <w:rPr>
          <w:rFonts w:ascii="Times New Roman" w:eastAsia="Calibri" w:hAnsi="Times New Roman" w:cs="Times New Roman"/>
          <w:snapToGrid w:val="0"/>
          <w:sz w:val="24"/>
          <w:szCs w:val="24"/>
        </w:rPr>
        <w:t>agree. Take</w:t>
      </w:r>
      <w:ins w:id="280" w:author="Liron Kranzler" w:date="2020-06-22T12:25:00Z">
        <w:r w:rsidR="00F678D3">
          <w:rPr>
            <w:rFonts w:ascii="Times New Roman" w:eastAsia="Calibri" w:hAnsi="Times New Roman" w:cs="Times New Roman"/>
            <w:snapToGrid w:val="0"/>
            <w:sz w:val="24"/>
            <w:szCs w:val="24"/>
          </w:rPr>
          <w:t>,</w:t>
        </w:r>
      </w:ins>
      <w:r w:rsidRPr="002B3249">
        <w:rPr>
          <w:rFonts w:ascii="Times New Roman" w:eastAsia="Calibri" w:hAnsi="Times New Roman" w:cs="Times New Roman"/>
          <w:snapToGrid w:val="0"/>
          <w:sz w:val="24"/>
          <w:szCs w:val="24"/>
        </w:rPr>
        <w:t xml:space="preserve"> for example</w:t>
      </w:r>
      <w:ins w:id="281" w:author="Liron Kranzler" w:date="2020-06-22T12:25:00Z">
        <w:r w:rsidR="00F678D3">
          <w:rPr>
            <w:rFonts w:ascii="Times New Roman" w:eastAsia="Calibri" w:hAnsi="Times New Roman" w:cs="Times New Roman"/>
            <w:snapToGrid w:val="0"/>
            <w:sz w:val="24"/>
            <w:szCs w:val="24"/>
          </w:rPr>
          <w:t>,</w:t>
        </w:r>
      </w:ins>
      <w:r w:rsidRPr="002B3249">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 xml:space="preserve">the variable of </w:t>
      </w:r>
      <w:r w:rsidRPr="002B3249">
        <w:rPr>
          <w:rFonts w:ascii="Times New Roman" w:eastAsia="Calibri" w:hAnsi="Times New Roman" w:cs="Times New Roman"/>
          <w:snapToGrid w:val="0"/>
          <w:sz w:val="24"/>
          <w:szCs w:val="24"/>
        </w:rPr>
        <w:t xml:space="preserve">attractiveness and consider the following possibility: Danny is attracted to X more than to Y; Danny is attracted to Y more than to Z; but Danny is attracted to Z more than to X! The additivity relation </w:t>
      </w:r>
      <w:r>
        <w:rPr>
          <w:rFonts w:ascii="Times New Roman" w:eastAsia="Calibri" w:hAnsi="Times New Roman" w:cs="Times New Roman"/>
          <w:snapToGrid w:val="0"/>
          <w:sz w:val="24"/>
          <w:szCs w:val="24"/>
        </w:rPr>
        <w:t>breaks down</w:t>
      </w:r>
      <w:r w:rsidRPr="002B3249">
        <w:rPr>
          <w:rFonts w:ascii="Times New Roman" w:eastAsia="Calibri" w:hAnsi="Times New Roman" w:cs="Times New Roman"/>
          <w:snapToGrid w:val="0"/>
          <w:sz w:val="24"/>
          <w:szCs w:val="24"/>
        </w:rPr>
        <w:t xml:space="preserve">; nevertheless, no one will be surprised by this case, just as no one will be astonished by the following results of </w:t>
      </w:r>
      <w:r>
        <w:rPr>
          <w:rFonts w:ascii="Times New Roman" w:eastAsia="Calibri" w:hAnsi="Times New Roman" w:cs="Times New Roman"/>
          <w:snapToGrid w:val="0"/>
          <w:sz w:val="24"/>
          <w:szCs w:val="24"/>
        </w:rPr>
        <w:t xml:space="preserve">several </w:t>
      </w:r>
      <w:r w:rsidRPr="002B3249">
        <w:rPr>
          <w:rFonts w:ascii="Times New Roman" w:eastAsia="Calibri" w:hAnsi="Times New Roman" w:cs="Times New Roman"/>
          <w:snapToGrid w:val="0"/>
          <w:sz w:val="24"/>
          <w:szCs w:val="24"/>
        </w:rPr>
        <w:t>soccer game</w:t>
      </w:r>
      <w:r>
        <w:rPr>
          <w:rFonts w:ascii="Times New Roman" w:eastAsia="Calibri" w:hAnsi="Times New Roman" w:cs="Times New Roman"/>
          <w:snapToGrid w:val="0"/>
          <w:sz w:val="24"/>
          <w:szCs w:val="24"/>
        </w:rPr>
        <w:t>s</w:t>
      </w:r>
      <w:r w:rsidRPr="002B3249">
        <w:rPr>
          <w:rFonts w:ascii="Times New Roman" w:eastAsia="Calibri" w:hAnsi="Times New Roman" w:cs="Times New Roman"/>
          <w:snapToGrid w:val="0"/>
          <w:sz w:val="24"/>
          <w:szCs w:val="24"/>
        </w:rPr>
        <w:t xml:space="preserve">: Team A defeated Team B, Team B defeated Team C, but Team C defeated Team A! </w:t>
      </w:r>
    </w:p>
    <w:p w14:paraId="507E2C63" w14:textId="4ACC27BD" w:rsidR="00A052AB" w:rsidRPr="00BA1240" w:rsidRDefault="00A052AB" w:rsidP="00797533">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Our responses and actions are not purely motor movements</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they are saturated with conscious experiences: sensations, feelings, intentions, wishes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and desires. Nevertheless, </w:t>
      </w:r>
      <w:r>
        <w:rPr>
          <w:rFonts w:ascii="Times New Roman" w:eastAsia="Calibri" w:hAnsi="Times New Roman" w:cs="Times New Roman"/>
          <w:snapToGrid w:val="0"/>
          <w:sz w:val="24"/>
          <w:szCs w:val="24"/>
        </w:rPr>
        <w:t xml:space="preserve">no unit of measurement has yet been developed </w:t>
      </w:r>
      <w:r w:rsidRPr="00BA1240">
        <w:rPr>
          <w:rFonts w:ascii="Times New Roman" w:eastAsia="Calibri" w:hAnsi="Times New Roman" w:cs="Times New Roman"/>
          <w:snapToGrid w:val="0"/>
          <w:sz w:val="24"/>
          <w:szCs w:val="24"/>
        </w:rPr>
        <w:t>for conscious experience. For example, it seems ludicrous to define a measurement unit of love (UM</w:t>
      </w:r>
      <w:r w:rsidRPr="00BA1240">
        <w:rPr>
          <w:rFonts w:ascii="Times New Roman" w:eastAsia="Calibri" w:hAnsi="Times New Roman" w:cs="Times New Roman"/>
          <w:snapToGrid w:val="0"/>
          <w:sz w:val="24"/>
          <w:szCs w:val="24"/>
          <w:vertAlign w:val="subscript"/>
        </w:rPr>
        <w:t>love</w:t>
      </w:r>
      <w:r w:rsidRPr="00BA1240">
        <w:rPr>
          <w:rFonts w:ascii="Times New Roman" w:eastAsia="Calibri" w:hAnsi="Times New Roman" w:cs="Times New Roman"/>
          <w:snapToGrid w:val="0"/>
          <w:sz w:val="24"/>
          <w:szCs w:val="24"/>
        </w:rPr>
        <w:t>), and say that Jacob loves Rachel 7.5 UM</w:t>
      </w:r>
      <w:r w:rsidRPr="00BA1240">
        <w:rPr>
          <w:rFonts w:ascii="Times New Roman" w:eastAsia="Calibri" w:hAnsi="Times New Roman" w:cs="Times New Roman"/>
          <w:snapToGrid w:val="0"/>
          <w:sz w:val="24"/>
          <w:szCs w:val="24"/>
          <w:vertAlign w:val="subscript"/>
        </w:rPr>
        <w:t>love</w:t>
      </w:r>
      <w:r w:rsidRPr="00BA1240">
        <w:rPr>
          <w:rFonts w:ascii="Times New Roman" w:eastAsia="Calibri" w:hAnsi="Times New Roman" w:cs="Times New Roman"/>
          <w:snapToGrid w:val="0"/>
          <w:sz w:val="24"/>
          <w:szCs w:val="24"/>
        </w:rPr>
        <w:t xml:space="preserve"> more than he loves Leah. </w:t>
      </w:r>
      <w:ins w:id="282" w:author="Liron Kranzler" w:date="2020-06-22T12:27:00Z">
        <w:r w:rsidR="008C7390">
          <w:rPr>
            <w:rFonts w:ascii="Times New Roman" w:eastAsia="Calibri" w:hAnsi="Times New Roman" w:cs="Times New Roman"/>
            <w:snapToGrid w:val="0"/>
            <w:sz w:val="24"/>
            <w:szCs w:val="24"/>
          </w:rPr>
          <w:t xml:space="preserve">Thus, </w:t>
        </w:r>
      </w:ins>
      <w:ins w:id="283" w:author="Liron Kranzler" w:date="2020-06-22T12:28:00Z">
        <w:r w:rsidR="008C7390">
          <w:rPr>
            <w:rFonts w:ascii="Times New Roman" w:eastAsia="Calibri" w:hAnsi="Times New Roman" w:cs="Times New Roman"/>
            <w:snapToGrid w:val="0"/>
            <w:sz w:val="24"/>
            <w:szCs w:val="24"/>
          </w:rPr>
          <w:t>although Jacob may indeed love Rachel more than Leah</w:t>
        </w:r>
      </w:ins>
      <w:del w:id="284" w:author="Liron Kranzler" w:date="2020-06-22T12:28:00Z">
        <w:r w:rsidRPr="00BA1240" w:rsidDel="008C7390">
          <w:rPr>
            <w:rFonts w:ascii="Times New Roman" w:eastAsia="Calibri" w:hAnsi="Times New Roman" w:cs="Times New Roman"/>
            <w:snapToGrid w:val="0"/>
            <w:sz w:val="24"/>
            <w:szCs w:val="24"/>
          </w:rPr>
          <w:delText>By this example</w:delText>
        </w:r>
        <w:r w:rsidDel="008C7390">
          <w:rPr>
            <w:rFonts w:ascii="Times New Roman" w:eastAsia="Calibri" w:hAnsi="Times New Roman" w:cs="Times New Roman"/>
            <w:snapToGrid w:val="0"/>
            <w:sz w:val="24"/>
            <w:szCs w:val="24"/>
          </w:rPr>
          <w:delText>,</w:delText>
        </w:r>
        <w:r w:rsidRPr="00BA1240" w:rsidDel="008C7390">
          <w:rPr>
            <w:rFonts w:ascii="Times New Roman" w:eastAsia="Calibri" w:hAnsi="Times New Roman" w:cs="Times New Roman"/>
            <w:snapToGrid w:val="0"/>
            <w:sz w:val="24"/>
            <w:szCs w:val="24"/>
          </w:rPr>
          <w:delText xml:space="preserve"> I do not suggest that one may not say that Jacob loves Rachel more than Leah, only that</w:delText>
        </w:r>
      </w:del>
      <w:ins w:id="285" w:author="Liron Kranzler" w:date="2020-06-22T12:28:00Z">
        <w:r w:rsidR="008C7390">
          <w:rPr>
            <w:rFonts w:ascii="Times New Roman" w:eastAsia="Calibri" w:hAnsi="Times New Roman" w:cs="Times New Roman"/>
            <w:snapToGrid w:val="0"/>
            <w:sz w:val="24"/>
            <w:szCs w:val="24"/>
          </w:rPr>
          <w:t>,</w:t>
        </w:r>
      </w:ins>
      <w:r w:rsidRPr="00BA1240">
        <w:rPr>
          <w:rFonts w:ascii="Times New Roman" w:eastAsia="Calibri" w:hAnsi="Times New Roman" w:cs="Times New Roman"/>
          <w:snapToGrid w:val="0"/>
          <w:sz w:val="24"/>
          <w:szCs w:val="24"/>
        </w:rPr>
        <w:t xml:space="preserve"> it is not possible to measure Jacob</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love for Leah</w:t>
      </w:r>
      <w:del w:id="286" w:author="Liron Kranzler" w:date="2020-06-22T12:28:00Z">
        <w:r w:rsidRPr="00BA1240" w:rsidDel="008C7390">
          <w:rPr>
            <w:rFonts w:ascii="Times New Roman" w:eastAsia="Calibri" w:hAnsi="Times New Roman" w:cs="Times New Roman"/>
            <w:snapToGrid w:val="0"/>
            <w:sz w:val="24"/>
            <w:szCs w:val="24"/>
          </w:rPr>
          <w:delText>,</w:delText>
        </w:r>
      </w:del>
      <w:r w:rsidRPr="00BA1240">
        <w:rPr>
          <w:rFonts w:ascii="Times New Roman" w:eastAsia="Calibri" w:hAnsi="Times New Roman" w:cs="Times New Roman"/>
          <w:snapToGrid w:val="0"/>
          <w:sz w:val="24"/>
          <w:szCs w:val="24"/>
        </w:rPr>
        <w:t xml:space="preserve"> and say that it is 10UM</w:t>
      </w:r>
      <w:r w:rsidRPr="00BA1240">
        <w:rPr>
          <w:rFonts w:ascii="Times New Roman" w:eastAsia="Calibri" w:hAnsi="Times New Roman" w:cs="Times New Roman"/>
          <w:snapToGrid w:val="0"/>
          <w:sz w:val="24"/>
          <w:szCs w:val="24"/>
          <w:vertAlign w:val="subscript"/>
        </w:rPr>
        <w:t>love</w:t>
      </w:r>
      <w:r w:rsidRPr="00BA1240">
        <w:rPr>
          <w:rFonts w:ascii="Times New Roman" w:eastAsia="Calibri" w:hAnsi="Times New Roman" w:cs="Times New Roman"/>
          <w:snapToGrid w:val="0"/>
          <w:sz w:val="24"/>
          <w:szCs w:val="24"/>
        </w:rPr>
        <w:t xml:space="preserve"> while his love for Rachel is 17.5UM</w:t>
      </w:r>
      <w:r w:rsidRPr="00BA1240">
        <w:rPr>
          <w:rFonts w:ascii="Times New Roman" w:eastAsia="Calibri" w:hAnsi="Times New Roman" w:cs="Times New Roman"/>
          <w:snapToGrid w:val="0"/>
          <w:sz w:val="24"/>
          <w:szCs w:val="24"/>
          <w:vertAlign w:val="subscript"/>
        </w:rPr>
        <w:t>love</w:t>
      </w:r>
      <w:r w:rsidRPr="00BA1240">
        <w:rPr>
          <w:rFonts w:ascii="Times New Roman" w:eastAsia="Calibri" w:hAnsi="Times New Roman" w:cs="Times New Roman"/>
          <w:snapToGrid w:val="0"/>
          <w:sz w:val="24"/>
          <w:szCs w:val="24"/>
        </w:rPr>
        <w:t>. Similarly, Von Kries</w:t>
      </w:r>
      <w:r w:rsidR="00797533">
        <w:rPr>
          <w:rFonts w:ascii="Times New Roman" w:eastAsia="Calibri" w:hAnsi="Times New Roman" w:cs="Times New Roman"/>
          <w:snapToGrid w:val="0"/>
          <w:sz w:val="24"/>
          <w:szCs w:val="24"/>
        </w:rPr>
        <w:t xml:space="preserve"> </w:t>
      </w:r>
      <w:ins w:id="287" w:author="Liron Kranzler" w:date="2020-06-22T12:29:00Z">
        <w:r w:rsidR="008C7390">
          <w:rPr>
            <w:rFonts w:ascii="Times New Roman" w:eastAsia="Calibri" w:hAnsi="Times New Roman" w:cs="Times New Roman"/>
            <w:snapToGrid w:val="0"/>
            <w:sz w:val="24"/>
            <w:szCs w:val="24"/>
          </w:rPr>
          <w:t>contends</w:t>
        </w:r>
      </w:ins>
      <w:del w:id="288" w:author="Liron Kranzler" w:date="2020-06-22T12:29:00Z">
        <w:r w:rsidR="00797533" w:rsidDel="008C7390">
          <w:rPr>
            <w:rFonts w:ascii="Times New Roman" w:eastAsia="Calibri" w:hAnsi="Times New Roman" w:cs="Times New Roman"/>
            <w:b/>
            <w:bCs/>
            <w:snapToGrid w:val="0"/>
            <w:sz w:val="24"/>
            <w:szCs w:val="24"/>
            <w:u w:val="single"/>
          </w:rPr>
          <w:delText>proposes</w:delText>
        </w:r>
      </w:del>
      <w:r w:rsidR="00797533">
        <w:rPr>
          <w:rFonts w:ascii="Times New Roman" w:eastAsia="Calibri" w:hAnsi="Times New Roman" w:cs="Times New Roman"/>
          <w:b/>
          <w:bCs/>
          <w:snapToGrid w:val="0"/>
          <w:sz w:val="24"/>
          <w:szCs w:val="24"/>
          <w:u w:val="single"/>
        </w:rPr>
        <w:t xml:space="preserve"> that</w:t>
      </w:r>
      <w:del w:id="289" w:author="Liron Kranzler" w:date="2020-06-22T12:29:00Z">
        <w:r w:rsidRPr="00BA1240" w:rsidDel="008C7390">
          <w:rPr>
            <w:rFonts w:ascii="Times New Roman" w:eastAsia="Calibri" w:hAnsi="Times New Roman" w:cs="Times New Roman"/>
            <w:snapToGrid w:val="0"/>
            <w:sz w:val="24"/>
            <w:szCs w:val="24"/>
          </w:rPr>
          <w:delText>:</w:delText>
        </w:r>
      </w:del>
      <w:ins w:id="290" w:author="Liron Kranzler" w:date="2020-06-22T12:29:00Z">
        <w:r w:rsidR="008C7390">
          <w:rPr>
            <w:rFonts w:ascii="Times New Roman" w:eastAsia="Calibri" w:hAnsi="Times New Roman" w:cs="Times New Roman"/>
            <w:snapToGrid w:val="0"/>
            <w:sz w:val="24"/>
            <w:szCs w:val="24"/>
          </w:rPr>
          <w:t>,</w:t>
        </w:r>
      </w:ins>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One cannot explain what it means to say that one pain is exactly 10 times as strong as another</w:t>
      </w:r>
      <w:del w:id="291" w:author="Liron Kranzler" w:date="2020-06-22T12:29:00Z">
        <w:r w:rsidRPr="00BA1240" w:rsidDel="008C7390">
          <w:rPr>
            <w:rFonts w:ascii="Times New Roman" w:eastAsia="Calibri" w:hAnsi="Times New Roman" w:cs="Times New Roman"/>
            <w:snapToGrid w:val="0"/>
            <w:sz w:val="24"/>
            <w:szCs w:val="24"/>
          </w:rPr>
          <w:delText>.</w:delText>
        </w:r>
      </w:del>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w:t>
      </w:r>
      <w:r w:rsidR="00797533" w:rsidRPr="00797533">
        <w:rPr>
          <w:rFonts w:ascii="Times New Roman" w:eastAsia="Calibri" w:hAnsi="Times New Roman" w:cs="Times New Roman"/>
          <w:b/>
          <w:bCs/>
          <w:snapToGrid w:val="0"/>
          <w:sz w:val="24"/>
          <w:szCs w:val="24"/>
          <w:u w:val="single"/>
        </w:rPr>
        <w:t>(</w:t>
      </w:r>
      <w:r w:rsidR="00797533">
        <w:rPr>
          <w:rFonts w:ascii="Times New Roman" w:eastAsia="Calibri" w:hAnsi="Times New Roman" w:cs="Times New Roman"/>
          <w:b/>
          <w:bCs/>
          <w:snapToGrid w:val="0"/>
          <w:sz w:val="24"/>
          <w:szCs w:val="24"/>
          <w:u w:val="single"/>
        </w:rPr>
        <w:t xml:space="preserve">cited in </w:t>
      </w:r>
      <w:r w:rsidR="00797533" w:rsidRPr="00797533">
        <w:rPr>
          <w:rFonts w:ascii="Times New Roman" w:eastAsia="Calibri" w:hAnsi="Times New Roman" w:cs="Times New Roman"/>
          <w:b/>
          <w:bCs/>
          <w:snapToGrid w:val="0"/>
          <w:sz w:val="24"/>
          <w:szCs w:val="24"/>
          <w:u w:val="single"/>
        </w:rPr>
        <w:t>Michell (1999, p. 88)</w:t>
      </w:r>
      <w:r w:rsidR="00797533">
        <w:rPr>
          <w:rFonts w:ascii="Times New Roman" w:eastAsia="Calibri" w:hAnsi="Times New Roman" w:cs="Times New Roman"/>
          <w:b/>
          <w:bCs/>
          <w:snapToGrid w:val="0"/>
          <w:sz w:val="24"/>
          <w:szCs w:val="24"/>
          <w:u w:val="single"/>
        </w:rPr>
        <w:t xml:space="preserve">. </w:t>
      </w:r>
      <w:r w:rsidRPr="00BA1240">
        <w:rPr>
          <w:rFonts w:ascii="Times New Roman" w:eastAsia="Calibri" w:hAnsi="Times New Roman" w:cs="Times New Roman"/>
          <w:snapToGrid w:val="0"/>
          <w:sz w:val="24"/>
          <w:szCs w:val="24"/>
        </w:rPr>
        <w:t xml:space="preserve">Michell suggested that Von Kries did not realize that the quantity objection is connected to empirical testing (see also Marks </w:t>
      </w:r>
      <w:ins w:id="292" w:author="Liron Kranzler" w:date="2020-06-22T12:34:00Z">
        <w:r w:rsidR="008C7390">
          <w:rPr>
            <w:rFonts w:ascii="Times New Roman" w:eastAsia="Calibri" w:hAnsi="Times New Roman" w:cs="Times New Roman"/>
            <w:snapToGrid w:val="0"/>
            <w:sz w:val="24"/>
            <w:szCs w:val="24"/>
          </w:rPr>
          <w:t>and</w:t>
        </w:r>
      </w:ins>
      <w:del w:id="293" w:author="Liron Kranzler" w:date="2020-06-22T12:29:00Z">
        <w:r w:rsidDel="008C7390">
          <w:rPr>
            <w:rFonts w:ascii="Times New Roman" w:eastAsia="Calibri" w:hAnsi="Times New Roman" w:cs="Times New Roman"/>
            <w:snapToGrid w:val="0"/>
            <w:sz w:val="24"/>
            <w:szCs w:val="24"/>
          </w:rPr>
          <w:delText>and</w:delText>
        </w:r>
      </w:del>
      <w:r w:rsidRPr="00BA1240">
        <w:rPr>
          <w:rFonts w:ascii="Times New Roman" w:eastAsia="Calibri" w:hAnsi="Times New Roman" w:cs="Times New Roman"/>
          <w:snapToGrid w:val="0"/>
          <w:sz w:val="24"/>
          <w:szCs w:val="24"/>
        </w:rPr>
        <w:t xml:space="preserve"> Algom, 1998).</w:t>
      </w:r>
    </w:p>
    <w:p w14:paraId="1379B985" w14:textId="2D6A4657" w:rsidR="00A052AB" w:rsidRPr="002B3249" w:rsidRDefault="00A052AB" w:rsidP="00797533">
      <w:pPr>
        <w:spacing w:line="480" w:lineRule="auto"/>
        <w:ind w:right="-625" w:firstLine="720"/>
        <w:rPr>
          <w:rFonts w:ascii="Times New Roman" w:eastAsia="Calibri" w:hAnsi="Times New Roman" w:cs="Times New Roman"/>
          <w:snapToGrid w:val="0"/>
          <w:sz w:val="24"/>
          <w:szCs w:val="24"/>
        </w:rPr>
      </w:pPr>
      <w:r w:rsidRPr="002B3249">
        <w:rPr>
          <w:rFonts w:ascii="Times New Roman" w:eastAsia="Calibri" w:hAnsi="Times New Roman" w:cs="Times New Roman"/>
          <w:snapToGrid w:val="0"/>
          <w:sz w:val="24"/>
          <w:szCs w:val="24"/>
        </w:rPr>
        <w:lastRenderedPageBreak/>
        <w:t xml:space="preserve">In effect, I propose that the lack of scientific understanding of consciousness is the main reason why psychology, which adopted the methodology of the natural sciences, has not succeeded empirically </w:t>
      </w:r>
      <w:r>
        <w:rPr>
          <w:rFonts w:ascii="Times New Roman" w:eastAsia="Calibri" w:hAnsi="Times New Roman" w:cs="Times New Roman"/>
          <w:snapToGrid w:val="0"/>
          <w:sz w:val="24"/>
          <w:szCs w:val="24"/>
        </w:rPr>
        <w:t>in</w:t>
      </w:r>
      <w:r w:rsidRPr="002B3249">
        <w:rPr>
          <w:rFonts w:ascii="Times New Roman" w:eastAsia="Calibri" w:hAnsi="Times New Roman" w:cs="Times New Roman"/>
          <w:snapToGrid w:val="0"/>
          <w:sz w:val="24"/>
          <w:szCs w:val="24"/>
        </w:rPr>
        <w:t xml:space="preserve"> discover</w:t>
      </w:r>
      <w:r>
        <w:rPr>
          <w:rFonts w:ascii="Times New Roman" w:eastAsia="Calibri" w:hAnsi="Times New Roman" w:cs="Times New Roman"/>
          <w:snapToGrid w:val="0"/>
          <w:sz w:val="24"/>
          <w:szCs w:val="24"/>
        </w:rPr>
        <w:t>ing</w:t>
      </w:r>
      <w:r w:rsidRPr="002B3249">
        <w:rPr>
          <w:rFonts w:ascii="Times New Roman" w:eastAsia="Calibri" w:hAnsi="Times New Roman" w:cs="Times New Roman"/>
          <w:snapToGrid w:val="0"/>
          <w:sz w:val="24"/>
          <w:szCs w:val="24"/>
        </w:rPr>
        <w:t xml:space="preserve"> real UMs for conscious behavior. If for consciousness one would discover UMs which are based on certain neurophysiological processes</w:t>
      </w:r>
      <w:r>
        <w:rPr>
          <w:rFonts w:ascii="Times New Roman" w:eastAsia="Calibri" w:hAnsi="Times New Roman" w:cs="Times New Roman"/>
          <w:snapToGrid w:val="0"/>
          <w:sz w:val="24"/>
          <w:szCs w:val="24"/>
        </w:rPr>
        <w:t>,</w:t>
      </w:r>
      <w:r w:rsidRPr="002B3249">
        <w:rPr>
          <w:rFonts w:ascii="Times New Roman" w:eastAsia="Calibri" w:hAnsi="Times New Roman" w:cs="Times New Roman"/>
          <w:snapToGrid w:val="0"/>
          <w:sz w:val="24"/>
          <w:szCs w:val="24"/>
        </w:rPr>
        <w:t xml:space="preserve"> a complete and satisfactory explanation of consciousness in terms of brain processes w</w:t>
      </w:r>
      <w:r>
        <w:rPr>
          <w:rFonts w:ascii="Times New Roman" w:eastAsia="Calibri" w:hAnsi="Times New Roman" w:cs="Times New Roman"/>
          <w:snapToGrid w:val="0"/>
          <w:sz w:val="24"/>
          <w:szCs w:val="24"/>
        </w:rPr>
        <w:t xml:space="preserve">ould be </w:t>
      </w:r>
      <w:r w:rsidRPr="002B3249">
        <w:rPr>
          <w:rFonts w:ascii="Times New Roman" w:eastAsia="Calibri" w:hAnsi="Times New Roman" w:cs="Times New Roman"/>
          <w:snapToGrid w:val="0"/>
          <w:sz w:val="24"/>
          <w:szCs w:val="24"/>
        </w:rPr>
        <w:t>developed</w:t>
      </w:r>
      <w:r>
        <w:rPr>
          <w:rFonts w:ascii="Times New Roman" w:eastAsia="Calibri" w:hAnsi="Times New Roman" w:cs="Times New Roman"/>
          <w:snapToGrid w:val="0"/>
          <w:sz w:val="24"/>
          <w:szCs w:val="24"/>
        </w:rPr>
        <w:t>.</w:t>
      </w:r>
      <w:r w:rsidRPr="002B3249">
        <w:rPr>
          <w:rFonts w:ascii="Times New Roman" w:eastAsia="Calibri" w:hAnsi="Times New Roman" w:cs="Times New Roman"/>
          <w:snapToGrid w:val="0"/>
          <w:sz w:val="24"/>
          <w:szCs w:val="24"/>
        </w:rPr>
        <w:t xml:space="preserve"> However, as</w:t>
      </w:r>
      <w:r>
        <w:rPr>
          <w:rFonts w:ascii="Times New Roman" w:eastAsia="Calibri" w:hAnsi="Times New Roman" w:cs="Times New Roman"/>
          <w:snapToGrid w:val="0"/>
          <w:sz w:val="24"/>
          <w:szCs w:val="24"/>
        </w:rPr>
        <w:t xml:space="preserve"> I have</w:t>
      </w:r>
      <w:r w:rsidRPr="002B3249">
        <w:rPr>
          <w:rFonts w:ascii="Times New Roman" w:eastAsia="Calibri" w:hAnsi="Times New Roman" w:cs="Times New Roman"/>
          <w:snapToGrid w:val="0"/>
          <w:sz w:val="24"/>
          <w:szCs w:val="24"/>
        </w:rPr>
        <w:t xml:space="preserve"> argued</w:t>
      </w:r>
      <w:r>
        <w:rPr>
          <w:rFonts w:ascii="Times New Roman" w:eastAsia="Calibri" w:hAnsi="Times New Roman" w:cs="Times New Roman"/>
          <w:snapToGrid w:val="0"/>
          <w:sz w:val="24"/>
          <w:szCs w:val="24"/>
        </w:rPr>
        <w:t xml:space="preserve"> elsewhere (Rakover, 2018)</w:t>
      </w:r>
      <w:r w:rsidRPr="002B3249">
        <w:rPr>
          <w:rFonts w:ascii="Times New Roman" w:eastAsia="Calibri" w:hAnsi="Times New Roman" w:cs="Times New Roman"/>
          <w:snapToGrid w:val="0"/>
          <w:sz w:val="24"/>
          <w:szCs w:val="24"/>
        </w:rPr>
        <w:t>, to date there is no accepted theory that explains satisfactorily the relation</w:t>
      </w:r>
      <w:ins w:id="294" w:author="Liron Kranzler" w:date="2020-06-22T12:30:00Z">
        <w:r w:rsidR="008C7390">
          <w:rPr>
            <w:rFonts w:ascii="Times New Roman" w:eastAsia="Calibri" w:hAnsi="Times New Roman" w:cs="Times New Roman"/>
            <w:snapToGrid w:val="0"/>
            <w:sz w:val="24"/>
            <w:szCs w:val="24"/>
          </w:rPr>
          <w:t>ship</w:t>
        </w:r>
      </w:ins>
      <w:r w:rsidRPr="002B3249">
        <w:rPr>
          <w:rFonts w:ascii="Times New Roman" w:eastAsia="Calibri" w:hAnsi="Times New Roman" w:cs="Times New Roman"/>
          <w:snapToGrid w:val="0"/>
          <w:sz w:val="24"/>
          <w:szCs w:val="24"/>
        </w:rPr>
        <w:t xml:space="preserve"> between mind and body, consciousness and brain.     </w:t>
      </w:r>
    </w:p>
    <w:p w14:paraId="3FCED7D7" w14:textId="77777777" w:rsidR="00A052AB" w:rsidRPr="00797533" w:rsidRDefault="00A052AB" w:rsidP="00A052AB">
      <w:pPr>
        <w:spacing w:line="480" w:lineRule="auto"/>
        <w:ind w:right="-625"/>
        <w:rPr>
          <w:rFonts w:ascii="Times New Roman" w:eastAsia="Calibri" w:hAnsi="Times New Roman" w:cs="Times New Roman"/>
          <w:i/>
          <w:iCs/>
          <w:snapToGrid w:val="0"/>
          <w:sz w:val="24"/>
          <w:szCs w:val="24"/>
        </w:rPr>
      </w:pPr>
      <w:r w:rsidRPr="00797533">
        <w:rPr>
          <w:rFonts w:ascii="Times New Roman" w:eastAsia="Calibri" w:hAnsi="Times New Roman" w:cs="Times New Roman"/>
          <w:i/>
          <w:iCs/>
          <w:snapToGrid w:val="0"/>
          <w:sz w:val="24"/>
          <w:szCs w:val="24"/>
        </w:rPr>
        <w:t>The “Unit-equality” Criterion</w:t>
      </w:r>
    </w:p>
    <w:p w14:paraId="7D3B399B" w14:textId="77777777" w:rsidR="00A052AB" w:rsidRDefault="00A052AB" w:rsidP="00797533">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This criterion is built on a dimensional analysis. Accordingly, the combination of UMs on one side of </w:t>
      </w:r>
      <w:r>
        <w:rPr>
          <w:rFonts w:ascii="Times New Roman" w:eastAsia="Calibri" w:hAnsi="Times New Roman" w:cs="Times New Roman"/>
          <w:snapToGrid w:val="0"/>
          <w:sz w:val="24"/>
          <w:szCs w:val="24"/>
        </w:rPr>
        <w:t>a</w:t>
      </w:r>
      <w:r w:rsidRPr="00BA1240">
        <w:rPr>
          <w:rFonts w:ascii="Times New Roman" w:eastAsia="Calibri" w:hAnsi="Times New Roman" w:cs="Times New Roman"/>
          <w:snapToGrid w:val="0"/>
          <w:sz w:val="24"/>
          <w:szCs w:val="24"/>
        </w:rPr>
        <w:t xml:space="preserve"> theory</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equation must be identical to the combination of the UMs on the other side of the equation (e.g., Rakover, 1997, 2002). Consider Galileo</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s law, namely free fall of bodies: </w:t>
      </w:r>
      <w:r w:rsidRPr="00BA1240">
        <w:rPr>
          <w:rFonts w:ascii="Times New Roman" w:eastAsia="Calibri" w:hAnsi="Times New Roman" w:cs="Times New Roman"/>
          <w:sz w:val="24"/>
          <w:szCs w:val="24"/>
        </w:rPr>
        <w:t>S = 1/2GT</w:t>
      </w:r>
      <w:r w:rsidRPr="00BA1240">
        <w:rPr>
          <w:rFonts w:ascii="Times New Roman" w:eastAsia="Calibri" w:hAnsi="Times New Roman" w:cs="Times New Roman"/>
          <w:sz w:val="24"/>
          <w:szCs w:val="24"/>
          <w:vertAlign w:val="superscript"/>
        </w:rPr>
        <w:t>2</w:t>
      </w:r>
      <w:r w:rsidRPr="00BA1240">
        <w:rPr>
          <w:rFonts w:ascii="Times New Roman" w:eastAsia="Calibri" w:hAnsi="Times New Roman" w:cs="Times New Roman"/>
          <w:snapToGrid w:val="0"/>
          <w:sz w:val="24"/>
          <w:szCs w:val="24"/>
        </w:rPr>
        <w:t xml:space="preserve">, where S is distance of fall, T is time of fall and G is acceleration caused by </w:t>
      </w:r>
      <w:r>
        <w:rPr>
          <w:rFonts w:ascii="Times New Roman" w:eastAsia="Calibri" w:hAnsi="Times New Roman" w:cs="Times New Roman"/>
          <w:snapToGrid w:val="0"/>
          <w:sz w:val="24"/>
          <w:szCs w:val="24"/>
        </w:rPr>
        <w:t>the force of gravity</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If</w:t>
      </w:r>
      <w:r w:rsidRPr="00BA1240">
        <w:rPr>
          <w:rFonts w:ascii="Times New Roman" w:eastAsia="Calibri" w:hAnsi="Times New Roman" w:cs="Times New Roman"/>
          <w:snapToGrid w:val="0"/>
          <w:sz w:val="24"/>
          <w:szCs w:val="24"/>
        </w:rPr>
        <w:t xml:space="preserve"> S is measured </w:t>
      </w:r>
      <w:r>
        <w:rPr>
          <w:rFonts w:ascii="Times New Roman" w:eastAsia="Calibri" w:hAnsi="Times New Roman" w:cs="Times New Roman"/>
          <w:snapToGrid w:val="0"/>
          <w:sz w:val="24"/>
          <w:szCs w:val="24"/>
        </w:rPr>
        <w:t>using</w:t>
      </w:r>
      <w:r w:rsidRPr="00BA1240">
        <w:rPr>
          <w:rFonts w:ascii="Times New Roman" w:eastAsia="Calibri" w:hAnsi="Times New Roman" w:cs="Times New Roman"/>
          <w:snapToGrid w:val="0"/>
          <w:sz w:val="24"/>
          <w:szCs w:val="24"/>
        </w:rPr>
        <w:t xml:space="preserve"> the meter </w:t>
      </w:r>
      <w:r>
        <w:rPr>
          <w:rFonts w:ascii="Times New Roman" w:eastAsia="Calibri" w:hAnsi="Times New Roman" w:cs="Times New Roman"/>
          <w:snapToGrid w:val="0"/>
          <w:sz w:val="24"/>
          <w:szCs w:val="24"/>
        </w:rPr>
        <w:t xml:space="preserve">as a </w:t>
      </w:r>
      <w:r w:rsidRPr="00BA1240">
        <w:rPr>
          <w:rFonts w:ascii="Times New Roman" w:eastAsia="Calibri" w:hAnsi="Times New Roman" w:cs="Times New Roman"/>
          <w:snapToGrid w:val="0"/>
          <w:sz w:val="24"/>
          <w:szCs w:val="24"/>
        </w:rPr>
        <w:t>unit, the expression GT</w:t>
      </w:r>
      <w:r w:rsidRPr="00BA1240">
        <w:rPr>
          <w:rFonts w:ascii="Times New Roman" w:eastAsia="Calibri" w:hAnsi="Times New Roman" w:cs="Times New Roman"/>
          <w:snapToGrid w:val="0"/>
          <w:sz w:val="24"/>
          <w:szCs w:val="24"/>
          <w:vertAlign w:val="superscript"/>
        </w:rPr>
        <w:t>2</w:t>
      </w:r>
      <w:r w:rsidRPr="00BA1240">
        <w:rPr>
          <w:rFonts w:ascii="Times New Roman" w:eastAsia="Calibri" w:hAnsi="Times New Roman" w:cs="Times New Roman"/>
          <w:snapToGrid w:val="0"/>
          <w:sz w:val="24"/>
          <w:szCs w:val="24"/>
        </w:rPr>
        <w:t xml:space="preserve"> must also be measured by the meter unit. A simple calculation shows that it is: meter = (meter/time</w:t>
      </w:r>
      <w:r w:rsidRPr="00BA1240">
        <w:rPr>
          <w:rFonts w:ascii="Times New Roman" w:eastAsia="Calibri" w:hAnsi="Times New Roman" w:cs="Times New Roman"/>
          <w:snapToGrid w:val="0"/>
          <w:sz w:val="24"/>
          <w:szCs w:val="24"/>
          <w:vertAlign w:val="superscript"/>
        </w:rPr>
        <w:t>2</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x</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(time)</w:t>
      </w:r>
      <w:r w:rsidRPr="00BA1240">
        <w:rPr>
          <w:rFonts w:ascii="Times New Roman" w:eastAsia="Calibri" w:hAnsi="Times New Roman" w:cs="Times New Roman"/>
          <w:snapToGrid w:val="0"/>
          <w:sz w:val="24"/>
          <w:szCs w:val="24"/>
          <w:vertAlign w:val="superscript"/>
        </w:rPr>
        <w:t>2</w:t>
      </w:r>
      <w:r w:rsidRPr="00BA1240">
        <w:rPr>
          <w:rFonts w:ascii="Times New Roman" w:eastAsia="Calibri" w:hAnsi="Times New Roman" w:cs="Times New Roman"/>
          <w:snapToGrid w:val="0"/>
          <w:sz w:val="24"/>
          <w:szCs w:val="24"/>
        </w:rPr>
        <w:t xml:space="preserve">. </w:t>
      </w:r>
    </w:p>
    <w:p w14:paraId="641DDBBA" w14:textId="77777777" w:rsidR="00A052AB" w:rsidRPr="00BA1240" w:rsidRDefault="00A052AB" w:rsidP="00A052AB">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Does a</w:t>
      </w:r>
      <w:r>
        <w:rPr>
          <w:rFonts w:ascii="Times New Roman" w:eastAsia="Calibri" w:hAnsi="Times New Roman" w:cs="Times New Roman"/>
          <w:snapToGrid w:val="0"/>
          <w:sz w:val="24"/>
          <w:szCs w:val="24"/>
        </w:rPr>
        <w:t>ny</w:t>
      </w:r>
      <w:r w:rsidRPr="00BA1240">
        <w:rPr>
          <w:rFonts w:ascii="Times New Roman" w:eastAsia="Calibri" w:hAnsi="Times New Roman" w:cs="Times New Roman"/>
          <w:snapToGrid w:val="0"/>
          <w:sz w:val="24"/>
          <w:szCs w:val="24"/>
        </w:rPr>
        <w:t xml:space="preserve"> psychological theory meet this criterion? </w:t>
      </w:r>
      <w:r>
        <w:rPr>
          <w:rFonts w:ascii="Times New Roman" w:eastAsia="Calibri" w:hAnsi="Times New Roman" w:cs="Times New Roman"/>
          <w:snapToGrid w:val="0"/>
          <w:sz w:val="24"/>
          <w:szCs w:val="24"/>
        </w:rPr>
        <w:t>No.</w:t>
      </w:r>
      <w:r w:rsidRPr="00BA1240">
        <w:rPr>
          <w:rFonts w:ascii="Times New Roman" w:eastAsia="Calibri" w:hAnsi="Times New Roman" w:cs="Times New Roman"/>
          <w:snapToGrid w:val="0"/>
          <w:sz w:val="24"/>
          <w:szCs w:val="24"/>
        </w:rPr>
        <w:t xml:space="preserve"> Consider an overall structure of theory of psychology: Behavior = f(</w:t>
      </w:r>
      <w:r>
        <w:rPr>
          <w:rFonts w:ascii="Times New Roman" w:eastAsia="Calibri" w:hAnsi="Times New Roman" w:cs="Times New Roman"/>
          <w:snapToGrid w:val="0"/>
          <w:sz w:val="24"/>
          <w:szCs w:val="24"/>
        </w:rPr>
        <w:t>s</w:t>
      </w:r>
      <w:r w:rsidRPr="00BA1240">
        <w:rPr>
          <w:rFonts w:ascii="Times New Roman" w:eastAsia="Calibri" w:hAnsi="Times New Roman" w:cs="Times New Roman"/>
          <w:snapToGrid w:val="0"/>
          <w:sz w:val="24"/>
          <w:szCs w:val="24"/>
        </w:rPr>
        <w:t xml:space="preserve">timuli, </w:t>
      </w:r>
      <w:r>
        <w:rPr>
          <w:rFonts w:ascii="Times New Roman" w:eastAsia="Calibri" w:hAnsi="Times New Roman" w:cs="Times New Roman"/>
          <w:snapToGrid w:val="0"/>
          <w:sz w:val="24"/>
          <w:szCs w:val="24"/>
        </w:rPr>
        <w:t>n</w:t>
      </w:r>
      <w:r w:rsidRPr="00BA1240">
        <w:rPr>
          <w:rFonts w:ascii="Times New Roman" w:eastAsia="Calibri" w:hAnsi="Times New Roman" w:cs="Times New Roman"/>
          <w:snapToGrid w:val="0"/>
          <w:sz w:val="24"/>
          <w:szCs w:val="24"/>
        </w:rPr>
        <w:t xml:space="preserve">europhysiological processes, </w:t>
      </w:r>
      <w:r>
        <w:rPr>
          <w:rFonts w:ascii="Times New Roman" w:eastAsia="Calibri" w:hAnsi="Times New Roman" w:cs="Times New Roman"/>
          <w:snapToGrid w:val="0"/>
          <w:sz w:val="24"/>
          <w:szCs w:val="24"/>
        </w:rPr>
        <w:t>c</w:t>
      </w:r>
      <w:r w:rsidRPr="00BA1240">
        <w:rPr>
          <w:rFonts w:ascii="Times New Roman" w:eastAsia="Calibri" w:hAnsi="Times New Roman" w:cs="Times New Roman"/>
          <w:snapToGrid w:val="0"/>
          <w:sz w:val="24"/>
          <w:szCs w:val="24"/>
        </w:rPr>
        <w:t xml:space="preserve">ognitive processes, </w:t>
      </w:r>
      <w:r>
        <w:rPr>
          <w:rFonts w:ascii="Times New Roman" w:eastAsia="Calibri" w:hAnsi="Times New Roman" w:cs="Times New Roman"/>
          <w:snapToGrid w:val="0"/>
          <w:sz w:val="24"/>
          <w:szCs w:val="24"/>
        </w:rPr>
        <w:t>m</w:t>
      </w:r>
      <w:r w:rsidRPr="00BA1240">
        <w:rPr>
          <w:rFonts w:ascii="Times New Roman" w:eastAsia="Calibri" w:hAnsi="Times New Roman" w:cs="Times New Roman"/>
          <w:snapToGrid w:val="0"/>
          <w:sz w:val="24"/>
          <w:szCs w:val="24"/>
        </w:rPr>
        <w:t xml:space="preserve">ental processes). Clearly the criterion is not met. Behavior (number of correct responses) is not identical to the units with which the stimulus is measured (loudness of the noise), to the physical units of the brain processes (differences of electrical potential), to the measurement units of cognitive processes (information processing), or to the measurement of mental processes (consciousness). Actually, here one has a correlation between the </w:t>
      </w:r>
      <w:r w:rsidRPr="00BA1240">
        <w:rPr>
          <w:rFonts w:ascii="Times New Roman" w:eastAsia="Calibri" w:hAnsi="Times New Roman" w:cs="Times New Roman"/>
          <w:snapToGrid w:val="0"/>
          <w:sz w:val="24"/>
          <w:szCs w:val="24"/>
        </w:rPr>
        <w:lastRenderedPageBreak/>
        <w:t>dependent variable (left side of the equation) and the independent variables (right side of the equation).</w:t>
      </w:r>
    </w:p>
    <w:p w14:paraId="6883687A" w14:textId="77777777" w:rsidR="00A052AB" w:rsidRDefault="00A052AB" w:rsidP="00797533">
      <w:pPr>
        <w:spacing w:line="480" w:lineRule="auto"/>
        <w:ind w:right="-625" w:firstLine="720"/>
        <w:contextualSpacing/>
        <w:rPr>
          <w:rFonts w:ascii="Times New Roman" w:eastAsia="Calibri" w:hAnsi="Times New Roman" w:cs="Times New Roman"/>
          <w:snapToGrid w:val="0"/>
          <w:sz w:val="24"/>
          <w:szCs w:val="24"/>
        </w:rPr>
      </w:pPr>
      <w:r w:rsidRPr="002B3249">
        <w:rPr>
          <w:rFonts w:ascii="Times New Roman" w:eastAsia="Calibri" w:hAnsi="Times New Roman" w:cs="Times New Roman"/>
          <w:snapToGrid w:val="0"/>
          <w:sz w:val="24"/>
          <w:szCs w:val="24"/>
        </w:rPr>
        <w:t xml:space="preserve">To solve the problem of </w:t>
      </w:r>
      <w:r>
        <w:rPr>
          <w:rFonts w:ascii="Times New Roman" w:eastAsia="Calibri" w:hAnsi="Times New Roman" w:cs="Times New Roman"/>
          <w:snapToGrid w:val="0"/>
          <w:sz w:val="24"/>
          <w:szCs w:val="24"/>
        </w:rPr>
        <w:t>unit-equality</w:t>
      </w:r>
      <w:r w:rsidRPr="002B3249">
        <w:rPr>
          <w:rFonts w:ascii="Times New Roman" w:eastAsia="Calibri" w:hAnsi="Times New Roman" w:cs="Times New Roman"/>
          <w:snapToGrid w:val="0"/>
          <w:sz w:val="24"/>
          <w:szCs w:val="24"/>
        </w:rPr>
        <w:t xml:space="preserve">, one may introduce certain constants into the above equation of the theory of psychology, so that their multiplications by the independent variables will result in the required UM of the dependent variables (number of correct responses). Unfortunately, this solution will not work, since in psychology the constants are not invariable, i.e., they change over participants, time and situations. The introduction of these constants is no more than ad hoc. </w:t>
      </w:r>
    </w:p>
    <w:p w14:paraId="144BFE78" w14:textId="77777777" w:rsidR="00A052AB" w:rsidRPr="00797533" w:rsidRDefault="00A052AB" w:rsidP="00A052AB">
      <w:pPr>
        <w:spacing w:line="480" w:lineRule="auto"/>
        <w:ind w:right="-625"/>
        <w:rPr>
          <w:rFonts w:ascii="Times New Roman" w:eastAsia="Calibri" w:hAnsi="Times New Roman" w:cs="Times New Roman"/>
          <w:i/>
          <w:iCs/>
          <w:snapToGrid w:val="0"/>
          <w:sz w:val="24"/>
          <w:szCs w:val="24"/>
        </w:rPr>
      </w:pPr>
      <w:r w:rsidRPr="00797533">
        <w:rPr>
          <w:rFonts w:ascii="Times New Roman" w:eastAsia="Calibri" w:hAnsi="Times New Roman" w:cs="Times New Roman"/>
          <w:i/>
          <w:iCs/>
          <w:snapToGrid w:val="0"/>
          <w:sz w:val="24"/>
          <w:szCs w:val="24"/>
        </w:rPr>
        <w:t>Psychophysics</w:t>
      </w:r>
    </w:p>
    <w:p w14:paraId="426DF585" w14:textId="59B46CBF" w:rsidR="00A052AB" w:rsidRPr="00BA1240" w:rsidRDefault="00A052AB" w:rsidP="004A6F1D">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It has been suggested that the </w:t>
      </w:r>
      <w:r w:rsidR="00797533">
        <w:rPr>
          <w:rFonts w:ascii="Times New Roman" w:eastAsia="Calibri" w:hAnsi="Times New Roman" w:cs="Times New Roman"/>
          <w:snapToGrid w:val="0"/>
          <w:sz w:val="24"/>
          <w:szCs w:val="24"/>
        </w:rPr>
        <w:t>j</w:t>
      </w:r>
      <w:r w:rsidRPr="00BA1240">
        <w:rPr>
          <w:rFonts w:ascii="Times New Roman" w:eastAsia="Calibri" w:hAnsi="Times New Roman" w:cs="Times New Roman"/>
          <w:snapToGrid w:val="0"/>
          <w:sz w:val="24"/>
          <w:szCs w:val="24"/>
        </w:rPr>
        <w:t xml:space="preserve">ust </w:t>
      </w:r>
      <w:r w:rsidR="00797533">
        <w:rPr>
          <w:rFonts w:ascii="Times New Roman" w:eastAsia="Calibri" w:hAnsi="Times New Roman" w:cs="Times New Roman"/>
          <w:snapToGrid w:val="0"/>
          <w:sz w:val="24"/>
          <w:szCs w:val="24"/>
        </w:rPr>
        <w:t>n</w:t>
      </w:r>
      <w:r w:rsidRPr="00BA1240">
        <w:rPr>
          <w:rFonts w:ascii="Times New Roman" w:eastAsia="Calibri" w:hAnsi="Times New Roman" w:cs="Times New Roman"/>
          <w:snapToGrid w:val="0"/>
          <w:sz w:val="24"/>
          <w:szCs w:val="24"/>
        </w:rPr>
        <w:t xml:space="preserve">oticeable </w:t>
      </w:r>
      <w:r w:rsidR="00797533">
        <w:rPr>
          <w:rFonts w:ascii="Times New Roman" w:eastAsia="Calibri" w:hAnsi="Times New Roman" w:cs="Times New Roman"/>
          <w:snapToGrid w:val="0"/>
          <w:sz w:val="24"/>
          <w:szCs w:val="24"/>
        </w:rPr>
        <w:t>d</w:t>
      </w:r>
      <w:r w:rsidRPr="00BA1240">
        <w:rPr>
          <w:rFonts w:ascii="Times New Roman" w:eastAsia="Calibri" w:hAnsi="Times New Roman" w:cs="Times New Roman"/>
          <w:snapToGrid w:val="0"/>
          <w:sz w:val="24"/>
          <w:szCs w:val="24"/>
        </w:rPr>
        <w:t xml:space="preserve">ifference (JND) estimated in psychophysical experiments may </w:t>
      </w:r>
      <w:ins w:id="295" w:author="Liron Kranzler" w:date="2020-06-22T12:32:00Z">
        <w:r w:rsidR="008C7390">
          <w:rPr>
            <w:rFonts w:ascii="Times New Roman" w:eastAsia="Calibri" w:hAnsi="Times New Roman" w:cs="Times New Roman"/>
            <w:snapToGrid w:val="0"/>
            <w:sz w:val="24"/>
            <w:szCs w:val="24"/>
          </w:rPr>
          <w:t xml:space="preserve">very </w:t>
        </w:r>
      </w:ins>
      <w:r w:rsidRPr="00BA1240">
        <w:rPr>
          <w:rFonts w:ascii="Times New Roman" w:eastAsia="Calibri" w:hAnsi="Times New Roman" w:cs="Times New Roman"/>
          <w:snapToGrid w:val="0"/>
          <w:sz w:val="24"/>
          <w:szCs w:val="24"/>
        </w:rPr>
        <w:t xml:space="preserve">well be a </w:t>
      </w:r>
      <w:commentRangeStart w:id="296"/>
      <w:r w:rsidRPr="00BA1240">
        <w:rPr>
          <w:rFonts w:ascii="Times New Roman" w:eastAsia="Calibri" w:hAnsi="Times New Roman" w:cs="Times New Roman"/>
          <w:snapToGrid w:val="0"/>
          <w:sz w:val="24"/>
          <w:szCs w:val="24"/>
        </w:rPr>
        <w:t>UM of sensation</w:t>
      </w:r>
      <w:del w:id="297" w:author="Liron Kranzler" w:date="2020-06-22T12:33:00Z">
        <w:r w:rsidRPr="00BA1240" w:rsidDel="008C7390">
          <w:rPr>
            <w:rFonts w:ascii="Times New Roman" w:eastAsia="Calibri" w:hAnsi="Times New Roman" w:cs="Times New Roman"/>
            <w:snapToGrid w:val="0"/>
            <w:sz w:val="24"/>
            <w:szCs w:val="24"/>
          </w:rPr>
          <w:delText xml:space="preserve"> </w:delText>
        </w:r>
        <w:commentRangeEnd w:id="296"/>
        <w:r w:rsidR="008C7390" w:rsidDel="008C7390">
          <w:rPr>
            <w:rStyle w:val="CommentReference"/>
          </w:rPr>
          <w:commentReference w:id="296"/>
        </w:r>
        <w:r w:rsidRPr="00BA1240" w:rsidDel="008C7390">
          <w:rPr>
            <w:rFonts w:ascii="Times New Roman" w:eastAsia="Calibri" w:hAnsi="Times New Roman" w:cs="Times New Roman"/>
            <w:snapToGrid w:val="0"/>
            <w:sz w:val="24"/>
            <w:szCs w:val="24"/>
          </w:rPr>
          <w:delText>(</w:delText>
        </w:r>
        <w:r w:rsidR="00797533" w:rsidDel="008C7390">
          <w:rPr>
            <w:rFonts w:ascii="Times New Roman" w:eastAsia="Calibri" w:hAnsi="Times New Roman" w:cs="Times New Roman"/>
            <w:snapToGrid w:val="0"/>
            <w:sz w:val="24"/>
            <w:szCs w:val="24"/>
          </w:rPr>
          <w:delText>s</w:delText>
        </w:r>
      </w:del>
      <w:ins w:id="298" w:author="Liron Kranzler" w:date="2020-06-22T12:33:00Z">
        <w:r w:rsidR="008C7390">
          <w:rPr>
            <w:rStyle w:val="CommentReference"/>
          </w:rPr>
          <w:t xml:space="preserve">. </w:t>
        </w:r>
      </w:ins>
      <w:del w:id="299" w:author="Liron Kranzler" w:date="2020-06-22T12:34:00Z">
        <w:r w:rsidR="00797533" w:rsidDel="008C7390">
          <w:rPr>
            <w:rFonts w:ascii="Times New Roman" w:eastAsia="Calibri" w:hAnsi="Times New Roman" w:cs="Times New Roman"/>
            <w:snapToGrid w:val="0"/>
            <w:sz w:val="24"/>
            <w:szCs w:val="24"/>
          </w:rPr>
          <w:delText>e</w:delText>
        </w:r>
      </w:del>
      <w:ins w:id="300" w:author="Liron Kranzler" w:date="2020-06-22T12:34:00Z">
        <w:r w:rsidR="008C7390">
          <w:rPr>
            <w:rFonts w:ascii="Times New Roman" w:eastAsia="Calibri" w:hAnsi="Times New Roman" w:cs="Times New Roman"/>
            <w:snapToGrid w:val="0"/>
            <w:sz w:val="24"/>
            <w:szCs w:val="24"/>
          </w:rPr>
          <w:t>For example,</w:t>
        </w:r>
      </w:ins>
      <w:del w:id="301" w:author="Liron Kranzler" w:date="2020-06-22T12:34:00Z">
        <w:r w:rsidR="00797533" w:rsidDel="008C7390">
          <w:rPr>
            <w:rFonts w:ascii="Times New Roman" w:eastAsia="Calibri" w:hAnsi="Times New Roman" w:cs="Times New Roman"/>
            <w:snapToGrid w:val="0"/>
            <w:sz w:val="24"/>
            <w:szCs w:val="24"/>
          </w:rPr>
          <w:delText>e</w:delText>
        </w:r>
      </w:del>
      <w:r w:rsidR="00797533">
        <w:rPr>
          <w:rFonts w:ascii="Times New Roman" w:eastAsia="Calibri" w:hAnsi="Times New Roman" w:cs="Times New Roman"/>
          <w:snapToGrid w:val="0"/>
          <w:sz w:val="24"/>
          <w:szCs w:val="24"/>
        </w:rPr>
        <w:t xml:space="preserve"> </w:t>
      </w:r>
      <w:ins w:id="302" w:author="Liron Kranzler" w:date="2020-06-22T12:34:00Z">
        <w:r w:rsidR="008C7390">
          <w:rPr>
            <w:rFonts w:ascii="Times New Roman" w:eastAsia="Calibri" w:hAnsi="Times New Roman" w:cs="Times New Roman"/>
            <w:snapToGrid w:val="0"/>
            <w:sz w:val="24"/>
            <w:szCs w:val="24"/>
          </w:rPr>
          <w:t xml:space="preserve">in experiments by </w:t>
        </w:r>
      </w:ins>
      <w:r w:rsidRPr="00BA1240">
        <w:rPr>
          <w:rFonts w:ascii="Times New Roman" w:eastAsia="Calibri" w:hAnsi="Times New Roman" w:cs="Times New Roman"/>
          <w:snapToGrid w:val="0"/>
          <w:sz w:val="24"/>
          <w:szCs w:val="24"/>
        </w:rPr>
        <w:t xml:space="preserve">Baird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Noma</w:t>
      </w:r>
      <w:del w:id="303" w:author="Liron Kranzler" w:date="2020-06-22T12:34:00Z">
        <w:r w:rsidRPr="00BA1240" w:rsidDel="008C7390">
          <w:rPr>
            <w:rFonts w:ascii="Times New Roman" w:eastAsia="Calibri" w:hAnsi="Times New Roman" w:cs="Times New Roman"/>
            <w:snapToGrid w:val="0"/>
            <w:sz w:val="24"/>
            <w:szCs w:val="24"/>
          </w:rPr>
          <w:delText>,</w:delText>
        </w:r>
      </w:del>
      <w:r w:rsidRPr="00BA1240">
        <w:rPr>
          <w:rFonts w:ascii="Times New Roman" w:eastAsia="Calibri" w:hAnsi="Times New Roman" w:cs="Times New Roman"/>
          <w:snapToGrid w:val="0"/>
          <w:sz w:val="24"/>
          <w:szCs w:val="24"/>
        </w:rPr>
        <w:t xml:space="preserve"> </w:t>
      </w:r>
      <w:ins w:id="304" w:author="Liron Kranzler" w:date="2020-06-22T12:34:00Z">
        <w:r w:rsidR="008C7390">
          <w:rPr>
            <w:rFonts w:ascii="Times New Roman" w:eastAsia="Calibri" w:hAnsi="Times New Roman" w:cs="Times New Roman"/>
            <w:snapToGrid w:val="0"/>
            <w:sz w:val="24"/>
            <w:szCs w:val="24"/>
          </w:rPr>
          <w:t>(</w:t>
        </w:r>
      </w:ins>
      <w:r w:rsidRPr="00BA1240">
        <w:rPr>
          <w:rFonts w:ascii="Times New Roman" w:eastAsia="Calibri" w:hAnsi="Times New Roman" w:cs="Times New Roman"/>
          <w:snapToGrid w:val="0"/>
          <w:sz w:val="24"/>
          <w:szCs w:val="24"/>
        </w:rPr>
        <w:t>1978</w:t>
      </w:r>
      <w:del w:id="305" w:author="Liron Kranzler" w:date="2020-06-22T12:34:00Z">
        <w:r w:rsidRPr="00BA1240" w:rsidDel="008C7390">
          <w:rPr>
            <w:rFonts w:ascii="Times New Roman" w:eastAsia="Calibri" w:hAnsi="Times New Roman" w:cs="Times New Roman"/>
            <w:snapToGrid w:val="0"/>
            <w:sz w:val="24"/>
            <w:szCs w:val="24"/>
          </w:rPr>
          <w:delText>;</w:delText>
        </w:r>
      </w:del>
      <w:ins w:id="306" w:author="Liron Kranzler" w:date="2020-06-22T12:34:00Z">
        <w:r w:rsidR="008C7390">
          <w:rPr>
            <w:rFonts w:ascii="Times New Roman" w:eastAsia="Calibri" w:hAnsi="Times New Roman" w:cs="Times New Roman"/>
            <w:snapToGrid w:val="0"/>
            <w:sz w:val="24"/>
            <w:szCs w:val="24"/>
          </w:rPr>
          <w:t>),</w:t>
        </w:r>
      </w:ins>
      <w:r w:rsidRPr="00BA1240">
        <w:rPr>
          <w:rFonts w:ascii="Times New Roman" w:eastAsia="Calibri" w:hAnsi="Times New Roman" w:cs="Times New Roman"/>
          <w:snapToGrid w:val="0"/>
          <w:sz w:val="24"/>
          <w:szCs w:val="24"/>
        </w:rPr>
        <w:t xml:space="preserve"> Gescheider</w:t>
      </w:r>
      <w:del w:id="307" w:author="Liron Kranzler" w:date="2020-06-22T12:34:00Z">
        <w:r w:rsidRPr="00BA1240" w:rsidDel="008C7390">
          <w:rPr>
            <w:rFonts w:ascii="Times New Roman" w:eastAsia="Calibri" w:hAnsi="Times New Roman" w:cs="Times New Roman"/>
            <w:snapToGrid w:val="0"/>
            <w:sz w:val="24"/>
            <w:szCs w:val="24"/>
          </w:rPr>
          <w:delText xml:space="preserve">, </w:delText>
        </w:r>
      </w:del>
      <w:ins w:id="308" w:author="Liron Kranzler" w:date="2020-06-22T12:34:00Z">
        <w:r w:rsidR="008C7390">
          <w:rPr>
            <w:rFonts w:ascii="Times New Roman" w:eastAsia="Calibri" w:hAnsi="Times New Roman" w:cs="Times New Roman"/>
            <w:snapToGrid w:val="0"/>
            <w:sz w:val="24"/>
            <w:szCs w:val="24"/>
          </w:rPr>
          <w:t xml:space="preserve"> (</w:t>
        </w:r>
      </w:ins>
      <w:r w:rsidRPr="00BA1240">
        <w:rPr>
          <w:rFonts w:ascii="Times New Roman" w:eastAsia="Calibri" w:hAnsi="Times New Roman" w:cs="Times New Roman"/>
          <w:snapToGrid w:val="0"/>
          <w:sz w:val="24"/>
          <w:szCs w:val="24"/>
        </w:rPr>
        <w:t>1997</w:t>
      </w:r>
      <w:ins w:id="309" w:author="Liron Kranzler" w:date="2020-06-22T12:34:00Z">
        <w:r w:rsidR="008C7390">
          <w:rPr>
            <w:rFonts w:ascii="Times New Roman" w:eastAsia="Calibri" w:hAnsi="Times New Roman" w:cs="Times New Roman"/>
            <w:snapToGrid w:val="0"/>
            <w:sz w:val="24"/>
            <w:szCs w:val="24"/>
          </w:rPr>
          <w:t xml:space="preserve">), </w:t>
        </w:r>
      </w:ins>
      <w:del w:id="310" w:author="Liron Kranzler" w:date="2020-06-22T12:34:00Z">
        <w:r w:rsidRPr="00BA1240" w:rsidDel="008C7390">
          <w:rPr>
            <w:rFonts w:ascii="Times New Roman" w:eastAsia="Calibri" w:hAnsi="Times New Roman" w:cs="Times New Roman"/>
            <w:snapToGrid w:val="0"/>
            <w:sz w:val="24"/>
            <w:szCs w:val="24"/>
          </w:rPr>
          <w:delText xml:space="preserve">; </w:delText>
        </w:r>
      </w:del>
      <w:commentRangeStart w:id="311"/>
      <w:r w:rsidRPr="00BA1240">
        <w:rPr>
          <w:rFonts w:ascii="Times New Roman" w:eastAsia="Calibri" w:hAnsi="Times New Roman" w:cs="Times New Roman"/>
          <w:snapToGrid w:val="0"/>
          <w:sz w:val="24"/>
          <w:szCs w:val="24"/>
        </w:rPr>
        <w:t>Marks</w:t>
      </w:r>
      <w:commentRangeEnd w:id="311"/>
      <w:r w:rsidR="008C7390">
        <w:rPr>
          <w:rStyle w:val="CommentReference"/>
        </w:rPr>
        <w:commentReference w:id="311"/>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Algom</w:t>
      </w:r>
      <w:del w:id="312" w:author="Liron Kranzler" w:date="2020-06-22T12:34:00Z">
        <w:r w:rsidRPr="00BA1240" w:rsidDel="008C7390">
          <w:rPr>
            <w:rFonts w:ascii="Times New Roman" w:eastAsia="Calibri" w:hAnsi="Times New Roman" w:cs="Times New Roman"/>
            <w:snapToGrid w:val="0"/>
            <w:sz w:val="24"/>
            <w:szCs w:val="24"/>
          </w:rPr>
          <w:delText>,</w:delText>
        </w:r>
      </w:del>
      <w:r w:rsidRPr="00BA1240">
        <w:rPr>
          <w:rFonts w:ascii="Times New Roman" w:eastAsia="Calibri" w:hAnsi="Times New Roman" w:cs="Times New Roman"/>
          <w:snapToGrid w:val="0"/>
          <w:sz w:val="24"/>
          <w:szCs w:val="24"/>
        </w:rPr>
        <w:t xml:space="preserve"> </w:t>
      </w:r>
      <w:ins w:id="313" w:author="Liron Kranzler" w:date="2020-06-22T12:34:00Z">
        <w:r w:rsidR="008C7390">
          <w:rPr>
            <w:rFonts w:ascii="Times New Roman" w:eastAsia="Calibri" w:hAnsi="Times New Roman" w:cs="Times New Roman"/>
            <w:snapToGrid w:val="0"/>
            <w:sz w:val="24"/>
            <w:szCs w:val="24"/>
          </w:rPr>
          <w:t>(</w:t>
        </w:r>
      </w:ins>
      <w:r w:rsidRPr="00BA1240">
        <w:rPr>
          <w:rFonts w:ascii="Times New Roman" w:eastAsia="Calibri" w:hAnsi="Times New Roman" w:cs="Times New Roman"/>
          <w:snapToGrid w:val="0"/>
          <w:sz w:val="24"/>
          <w:szCs w:val="24"/>
        </w:rPr>
        <w:t>1998</w:t>
      </w:r>
      <w:del w:id="314" w:author="Liron Kranzler" w:date="2020-06-22T12:34:00Z">
        <w:r w:rsidRPr="00BA1240" w:rsidDel="008C7390">
          <w:rPr>
            <w:rFonts w:ascii="Times New Roman" w:eastAsia="Calibri" w:hAnsi="Times New Roman" w:cs="Times New Roman"/>
            <w:snapToGrid w:val="0"/>
            <w:sz w:val="24"/>
            <w:szCs w:val="24"/>
          </w:rPr>
          <w:delText>;</w:delText>
        </w:r>
      </w:del>
      <w:ins w:id="315" w:author="Liron Kranzler" w:date="2020-06-22T12:34:00Z">
        <w:r w:rsidR="008C7390">
          <w:rPr>
            <w:rFonts w:ascii="Times New Roman" w:eastAsia="Calibri" w:hAnsi="Times New Roman" w:cs="Times New Roman"/>
            <w:snapToGrid w:val="0"/>
            <w:sz w:val="24"/>
            <w:szCs w:val="24"/>
          </w:rPr>
          <w:t>) and</w:t>
        </w:r>
      </w:ins>
      <w:r w:rsidRPr="00BA1240">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hint="cs"/>
          <w:snapToGrid w:val="0"/>
          <w:sz w:val="24"/>
          <w:szCs w:val="24"/>
        </w:rPr>
        <w:t>S</w:t>
      </w:r>
      <w:r w:rsidRPr="00BA1240">
        <w:rPr>
          <w:rFonts w:ascii="Times New Roman" w:eastAsia="Calibri" w:hAnsi="Times New Roman" w:cs="Times New Roman"/>
          <w:snapToGrid w:val="0"/>
          <w:sz w:val="24"/>
          <w:szCs w:val="24"/>
        </w:rPr>
        <w:t>tevens</w:t>
      </w:r>
      <w:del w:id="316" w:author="Liron Kranzler" w:date="2020-06-22T12:34:00Z">
        <w:r w:rsidRPr="00BA1240" w:rsidDel="008C7390">
          <w:rPr>
            <w:rFonts w:ascii="Times New Roman" w:eastAsia="Calibri" w:hAnsi="Times New Roman" w:cs="Times New Roman"/>
            <w:snapToGrid w:val="0"/>
            <w:sz w:val="24"/>
            <w:szCs w:val="24"/>
          </w:rPr>
          <w:delText xml:space="preserve">, </w:delText>
        </w:r>
      </w:del>
      <w:ins w:id="317" w:author="Liron Kranzler" w:date="2020-06-22T12:34:00Z">
        <w:r w:rsidR="008C7390">
          <w:rPr>
            <w:rFonts w:ascii="Times New Roman" w:eastAsia="Calibri" w:hAnsi="Times New Roman" w:cs="Times New Roman"/>
            <w:snapToGrid w:val="0"/>
            <w:sz w:val="24"/>
            <w:szCs w:val="24"/>
          </w:rPr>
          <w:t xml:space="preserve"> (</w:t>
        </w:r>
      </w:ins>
      <w:r w:rsidRPr="00BA1240">
        <w:rPr>
          <w:rFonts w:ascii="Times New Roman" w:eastAsia="Calibri" w:hAnsi="Times New Roman" w:cs="Times New Roman"/>
          <w:snapToGrid w:val="0"/>
          <w:sz w:val="24"/>
          <w:szCs w:val="24"/>
        </w:rPr>
        <w:t>1975)</w:t>
      </w:r>
      <w:ins w:id="318" w:author="Liron Kranzler" w:date="2020-06-22T12:35:00Z">
        <w:r w:rsidR="008C7390">
          <w:rPr>
            <w:rFonts w:ascii="Times New Roman" w:eastAsia="Calibri" w:hAnsi="Times New Roman" w:cs="Times New Roman"/>
            <w:b/>
            <w:bCs/>
            <w:snapToGrid w:val="0"/>
            <w:sz w:val="24"/>
            <w:szCs w:val="24"/>
            <w:u w:val="single"/>
          </w:rPr>
          <w:t xml:space="preserve">, </w:t>
        </w:r>
      </w:ins>
      <w:del w:id="319" w:author="Liron Kranzler" w:date="2020-06-22T12:35:00Z">
        <w:r w:rsidRPr="00BA1240" w:rsidDel="008C7390">
          <w:rPr>
            <w:rFonts w:ascii="Times New Roman" w:eastAsia="Calibri" w:hAnsi="Times New Roman" w:cs="Times New Roman"/>
            <w:snapToGrid w:val="0"/>
            <w:sz w:val="24"/>
            <w:szCs w:val="24"/>
          </w:rPr>
          <w:delText xml:space="preserve">. </w:delText>
        </w:r>
        <w:r w:rsidR="004A6F1D" w:rsidRPr="004A6F1D" w:rsidDel="008C7390">
          <w:rPr>
            <w:rFonts w:ascii="Times New Roman" w:eastAsia="Calibri" w:hAnsi="Times New Roman" w:cs="Times New Roman"/>
            <w:b/>
            <w:bCs/>
            <w:snapToGrid w:val="0"/>
            <w:sz w:val="24"/>
            <w:szCs w:val="24"/>
            <w:u w:val="single"/>
          </w:rPr>
          <w:delText>In</w:delText>
        </w:r>
        <w:r w:rsidR="004A6F1D" w:rsidDel="008C7390">
          <w:rPr>
            <w:rFonts w:ascii="Times New Roman" w:eastAsia="Calibri" w:hAnsi="Times New Roman" w:cs="Times New Roman"/>
            <w:snapToGrid w:val="0"/>
            <w:sz w:val="24"/>
            <w:szCs w:val="24"/>
          </w:rPr>
          <w:delText xml:space="preserve"> </w:delText>
        </w:r>
        <w:r w:rsidR="004A6F1D" w:rsidDel="008C7390">
          <w:rPr>
            <w:rFonts w:ascii="Times New Roman" w:eastAsia="Calibri" w:hAnsi="Times New Roman" w:cs="Times New Roman"/>
            <w:b/>
            <w:bCs/>
            <w:snapToGrid w:val="0"/>
            <w:sz w:val="24"/>
            <w:szCs w:val="24"/>
            <w:u w:val="single"/>
          </w:rPr>
          <w:delText xml:space="preserve">these experiments </w:delText>
        </w:r>
      </w:del>
      <w:r w:rsidR="004A6F1D">
        <w:rPr>
          <w:rFonts w:ascii="Times New Roman" w:eastAsia="Calibri" w:hAnsi="Times New Roman" w:cs="Times New Roman"/>
          <w:b/>
          <w:bCs/>
          <w:snapToGrid w:val="0"/>
          <w:sz w:val="24"/>
          <w:szCs w:val="24"/>
          <w:u w:val="single"/>
        </w:rPr>
        <w:t xml:space="preserve">the JND is estimated by </w:t>
      </w:r>
      <w:del w:id="320" w:author="Liron Kranzler" w:date="2020-06-22T12:35:00Z">
        <w:r w:rsidR="004A6F1D" w:rsidDel="008C7390">
          <w:rPr>
            <w:rFonts w:ascii="Times New Roman" w:eastAsia="Calibri" w:hAnsi="Times New Roman" w:cs="Times New Roman"/>
            <w:b/>
            <w:bCs/>
            <w:snapToGrid w:val="0"/>
            <w:sz w:val="24"/>
            <w:szCs w:val="24"/>
            <w:u w:val="single"/>
          </w:rPr>
          <w:delText>using the following procedure.</w:delText>
        </w:r>
      </w:del>
      <w:ins w:id="321" w:author="Liron Kranzler" w:date="2020-06-22T12:35:00Z">
        <w:r w:rsidR="008C7390">
          <w:rPr>
            <w:rFonts w:ascii="Times New Roman" w:eastAsia="Calibri" w:hAnsi="Times New Roman" w:cs="Times New Roman"/>
            <w:b/>
            <w:bCs/>
            <w:snapToGrid w:val="0"/>
            <w:sz w:val="24"/>
            <w:szCs w:val="24"/>
            <w:u w:val="single"/>
          </w:rPr>
          <w:t>asking</w:t>
        </w:r>
      </w:ins>
      <w:del w:id="322" w:author="Liron Kranzler" w:date="2020-06-22T12:35:00Z">
        <w:r w:rsidR="004A6F1D" w:rsidDel="008C7390">
          <w:rPr>
            <w:rFonts w:ascii="Times New Roman" w:eastAsia="Calibri" w:hAnsi="Times New Roman" w:cs="Times New Roman"/>
            <w:b/>
            <w:bCs/>
            <w:snapToGrid w:val="0"/>
            <w:sz w:val="24"/>
            <w:szCs w:val="24"/>
            <w:u w:val="single"/>
          </w:rPr>
          <w:delText xml:space="preserve"> A</w:delText>
        </w:r>
      </w:del>
      <w:ins w:id="323" w:author="Liron Kranzler" w:date="2020-06-22T12:35:00Z">
        <w:r w:rsidR="008C7390">
          <w:rPr>
            <w:rFonts w:ascii="Times New Roman" w:eastAsia="Calibri" w:hAnsi="Times New Roman" w:cs="Times New Roman"/>
            <w:b/>
            <w:bCs/>
            <w:snapToGrid w:val="0"/>
            <w:sz w:val="24"/>
            <w:szCs w:val="24"/>
            <w:u w:val="single"/>
          </w:rPr>
          <w:t xml:space="preserve"> the</w:t>
        </w:r>
      </w:ins>
      <w:r w:rsidR="004A6F1D">
        <w:rPr>
          <w:rFonts w:ascii="Times New Roman" w:eastAsia="Calibri" w:hAnsi="Times New Roman" w:cs="Times New Roman"/>
          <w:b/>
          <w:bCs/>
          <w:snapToGrid w:val="0"/>
          <w:sz w:val="24"/>
          <w:szCs w:val="24"/>
          <w:u w:val="single"/>
        </w:rPr>
        <w:t xml:space="preserve"> participant </w:t>
      </w:r>
      <w:del w:id="324" w:author="Liron Kranzler" w:date="2020-06-22T12:35:00Z">
        <w:r w:rsidR="004A6F1D" w:rsidDel="008C7390">
          <w:rPr>
            <w:rFonts w:ascii="Times New Roman" w:eastAsia="Calibri" w:hAnsi="Times New Roman" w:cs="Times New Roman"/>
            <w:b/>
            <w:bCs/>
            <w:snapToGrid w:val="0"/>
            <w:sz w:val="24"/>
            <w:szCs w:val="24"/>
            <w:u w:val="single"/>
          </w:rPr>
          <w:delText xml:space="preserve">is asked </w:delText>
        </w:r>
      </w:del>
      <w:r w:rsidR="004A6F1D">
        <w:rPr>
          <w:rFonts w:ascii="Times New Roman" w:eastAsia="Calibri" w:hAnsi="Times New Roman" w:cs="Times New Roman"/>
          <w:b/>
          <w:bCs/>
          <w:snapToGrid w:val="0"/>
          <w:sz w:val="24"/>
          <w:szCs w:val="24"/>
          <w:u w:val="single"/>
        </w:rPr>
        <w:t xml:space="preserve">to respond to </w:t>
      </w:r>
      <w:r w:rsidRPr="004A6F1D">
        <w:rPr>
          <w:rFonts w:ascii="Times New Roman" w:eastAsia="Calibri" w:hAnsi="Times New Roman" w:cs="Times New Roman"/>
          <w:b/>
          <w:bCs/>
          <w:snapToGrid w:val="0"/>
          <w:sz w:val="24"/>
          <w:szCs w:val="24"/>
          <w:u w:val="single"/>
        </w:rPr>
        <w:t xml:space="preserve">the following </w:t>
      </w:r>
      <w:r w:rsidR="004A6F1D">
        <w:rPr>
          <w:rFonts w:ascii="Times New Roman" w:eastAsia="Calibri" w:hAnsi="Times New Roman" w:cs="Times New Roman"/>
          <w:b/>
          <w:bCs/>
          <w:snapToGrid w:val="0"/>
          <w:sz w:val="24"/>
          <w:szCs w:val="24"/>
          <w:u w:val="single"/>
        </w:rPr>
        <w:t>question</w:t>
      </w:r>
      <w:r w:rsidRPr="004A6F1D">
        <w:rPr>
          <w:rFonts w:ascii="Times New Roman" w:eastAsia="Calibri" w:hAnsi="Times New Roman" w:cs="Times New Roman"/>
          <w:b/>
          <w:bCs/>
          <w:snapToGrid w:val="0"/>
          <w:sz w:val="24"/>
          <w:szCs w:val="24"/>
          <w:u w:val="single"/>
        </w:rPr>
        <w:t xml:space="preserve">: </w:t>
      </w:r>
      <w:r w:rsidR="004A6F1D">
        <w:rPr>
          <w:rFonts w:ascii="Times New Roman" w:eastAsia="Calibri" w:hAnsi="Times New Roman" w:cs="Times New Roman"/>
          <w:b/>
          <w:bCs/>
          <w:snapToGrid w:val="0"/>
          <w:sz w:val="24"/>
          <w:szCs w:val="24"/>
          <w:u w:val="single"/>
        </w:rPr>
        <w:t>G</w:t>
      </w:r>
      <w:r w:rsidRPr="004A6F1D">
        <w:rPr>
          <w:rFonts w:ascii="Times New Roman" w:eastAsia="Calibri" w:hAnsi="Times New Roman" w:cs="Times New Roman"/>
          <w:b/>
          <w:bCs/>
          <w:snapToGrid w:val="0"/>
          <w:sz w:val="24"/>
          <w:szCs w:val="24"/>
          <w:u w:val="single"/>
        </w:rPr>
        <w:t xml:space="preserve">iven a certain </w:t>
      </w:r>
      <w:r w:rsidRPr="00BA1240">
        <w:rPr>
          <w:rFonts w:ascii="Times New Roman" w:eastAsia="Calibri" w:hAnsi="Times New Roman" w:cs="Times New Roman"/>
          <w:snapToGrid w:val="0"/>
          <w:sz w:val="24"/>
          <w:szCs w:val="24"/>
        </w:rPr>
        <w:t>stimulus (e.g., light, sound, weight), what is the minimal change in this stimulus for a participant in the experiment to sense a difference? Weber was the first researcher to find that the minimal change, the difference threshold (ΔI), increased in fixed relation to the intensity of the physical stimulus (I) for a given sensory dimension (an empirical generalization called Weber</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law: ΔI/I = Constant). Given Weber</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s law, Fechner assumed that </w:t>
      </w:r>
      <w:r>
        <w:rPr>
          <w:rFonts w:ascii="Times New Roman" w:eastAsia="Calibri" w:hAnsi="Times New Roman" w:cs="Times New Roman"/>
          <w:snapToGrid w:val="0"/>
          <w:sz w:val="24"/>
          <w:szCs w:val="24"/>
        </w:rPr>
        <w:t xml:space="preserve">an </w:t>
      </w:r>
      <w:r w:rsidRPr="00BA1240">
        <w:rPr>
          <w:rFonts w:ascii="Times New Roman" w:eastAsia="Calibri" w:hAnsi="Times New Roman" w:cs="Times New Roman"/>
          <w:snapToGrid w:val="0"/>
          <w:sz w:val="24"/>
          <w:szCs w:val="24"/>
        </w:rPr>
        <w:t xml:space="preserve">increase in I matches </w:t>
      </w:r>
      <w:r w:rsidR="004A6F1D">
        <w:rPr>
          <w:rFonts w:ascii="Times New Roman" w:eastAsia="Calibri" w:hAnsi="Times New Roman" w:cs="Times New Roman"/>
          <w:snapToGrid w:val="0"/>
          <w:sz w:val="24"/>
          <w:szCs w:val="24"/>
        </w:rPr>
        <w:t xml:space="preserve">the </w:t>
      </w:r>
      <w:r w:rsidRPr="00BA1240">
        <w:rPr>
          <w:rFonts w:ascii="Times New Roman" w:eastAsia="Calibri" w:hAnsi="Times New Roman" w:cs="Times New Roman"/>
          <w:snapToGrid w:val="0"/>
          <w:sz w:val="24"/>
          <w:szCs w:val="24"/>
        </w:rPr>
        <w:t xml:space="preserve">increase in the number of sensory measurement units of equal size </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the subjective JND. This theoretical assumption about the sensory measurement unit led to the development of Fechner</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s law: sensation equals the product of a certain constant by the logarithm of I. Gescheider (1997, p. 11) </w:t>
      </w:r>
      <w:commentRangeStart w:id="325"/>
      <w:r w:rsidRPr="00BA1240">
        <w:rPr>
          <w:rFonts w:ascii="Times New Roman" w:eastAsia="Calibri" w:hAnsi="Times New Roman" w:cs="Times New Roman"/>
          <w:snapToGrid w:val="0"/>
          <w:sz w:val="24"/>
          <w:szCs w:val="24"/>
        </w:rPr>
        <w:t>writes</w:t>
      </w:r>
      <w:commentRangeEnd w:id="325"/>
      <w:r w:rsidR="008C7390">
        <w:rPr>
          <w:rStyle w:val="CommentReference"/>
        </w:rPr>
        <w:commentReference w:id="325"/>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once a basic unit is established, one has only to count up units in order to specify the amount of a measured property. Thus, Fechner developed a scale of sensation magnitude by counting </w:t>
      </w:r>
      <w:r>
        <w:rPr>
          <w:rFonts w:ascii="Times New Roman" w:eastAsia="Calibri" w:hAnsi="Times New Roman" w:cs="Times New Roman"/>
          <w:snapToGrid w:val="0"/>
          <w:sz w:val="24"/>
          <w:szCs w:val="24"/>
        </w:rPr>
        <w:t>JNDs</w:t>
      </w:r>
      <w:r w:rsidRPr="00BA1240">
        <w:rPr>
          <w:rFonts w:ascii="Times New Roman" w:eastAsia="Calibri" w:hAnsi="Times New Roman" w:cs="Times New Roman"/>
          <w:snapToGrid w:val="0"/>
          <w:sz w:val="24"/>
          <w:szCs w:val="24"/>
        </w:rPr>
        <w:t>, starting at the absolute threshold.</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w:t>
      </w:r>
    </w:p>
    <w:p w14:paraId="0F70C470" w14:textId="77777777" w:rsidR="00A052AB" w:rsidRDefault="00A052AB" w:rsidP="00264FE2">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lastRenderedPageBreak/>
        <w:t>Is JND similar to the UM of length (or weight)? The answer is no</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T</w:t>
      </w:r>
      <w:r w:rsidRPr="00BA1240">
        <w:rPr>
          <w:rFonts w:ascii="Times New Roman" w:eastAsia="Calibri" w:hAnsi="Times New Roman" w:cs="Times New Roman"/>
          <w:snapToGrid w:val="0"/>
          <w:sz w:val="24"/>
          <w:szCs w:val="24"/>
        </w:rPr>
        <w:t xml:space="preserve">he JND is a </w:t>
      </w:r>
      <w:commentRangeStart w:id="326"/>
      <w:r w:rsidRPr="00BA1240">
        <w:rPr>
          <w:rFonts w:ascii="Times New Roman" w:eastAsia="Calibri" w:hAnsi="Times New Roman" w:cs="Times New Roman"/>
          <w:snapToGrid w:val="0"/>
          <w:sz w:val="24"/>
          <w:szCs w:val="24"/>
        </w:rPr>
        <w:t>theoretical concept</w:t>
      </w:r>
      <w:commentRangeEnd w:id="326"/>
      <w:r w:rsidR="00B21B85">
        <w:rPr>
          <w:rStyle w:val="CommentReference"/>
        </w:rPr>
        <w:commentReference w:id="326"/>
      </w:r>
      <w:r w:rsidRPr="00BA1240">
        <w:rPr>
          <w:rFonts w:ascii="Times New Roman" w:eastAsia="Calibri" w:hAnsi="Times New Roman" w:cs="Times New Roman"/>
          <w:snapToGrid w:val="0"/>
          <w:sz w:val="24"/>
          <w:szCs w:val="24"/>
        </w:rPr>
        <w:t xml:space="preserve">, an assumption proposed by Fechner. There is no parallel real measure of the subjective JND as there is, for example, </w:t>
      </w:r>
      <w:r w:rsidR="009E7D71">
        <w:rPr>
          <w:rFonts w:ascii="Times New Roman" w:eastAsia="Calibri" w:hAnsi="Times New Roman" w:cs="Times New Roman"/>
          <w:b/>
          <w:bCs/>
          <w:snapToGrid w:val="0"/>
          <w:sz w:val="24"/>
          <w:szCs w:val="24"/>
          <w:u w:val="single"/>
        </w:rPr>
        <w:t xml:space="preserve">for length: there </w:t>
      </w:r>
      <w:r w:rsidR="009E7D71" w:rsidRPr="009E7D71">
        <w:rPr>
          <w:rFonts w:ascii="Times New Roman" w:eastAsia="Calibri" w:hAnsi="Times New Roman" w:cs="Times New Roman"/>
          <w:b/>
          <w:bCs/>
          <w:snapToGrid w:val="0"/>
          <w:sz w:val="24"/>
          <w:szCs w:val="24"/>
          <w:u w:val="single"/>
        </w:rPr>
        <w:t xml:space="preserve">is an </w:t>
      </w:r>
      <w:r w:rsidRPr="009E7D71">
        <w:rPr>
          <w:rFonts w:ascii="Times New Roman" w:eastAsia="Calibri" w:hAnsi="Times New Roman" w:cs="Times New Roman"/>
          <w:b/>
          <w:bCs/>
          <w:snapToGrid w:val="0"/>
          <w:sz w:val="24"/>
          <w:szCs w:val="24"/>
          <w:u w:val="single"/>
        </w:rPr>
        <w:t xml:space="preserve">equality </w:t>
      </w:r>
      <w:r w:rsidR="009E7D71" w:rsidRPr="009E7D71">
        <w:rPr>
          <w:rFonts w:ascii="Times New Roman" w:eastAsia="Calibri" w:hAnsi="Times New Roman" w:cs="Times New Roman"/>
          <w:b/>
          <w:bCs/>
          <w:snapToGrid w:val="0"/>
          <w:sz w:val="24"/>
          <w:szCs w:val="24"/>
          <w:u w:val="single"/>
        </w:rPr>
        <w:t>between the</w:t>
      </w:r>
      <w:r w:rsidR="009E7D71">
        <w:rPr>
          <w:rFonts w:ascii="Times New Roman" w:eastAsia="Calibri" w:hAnsi="Times New Roman" w:cs="Times New Roman"/>
          <w:b/>
          <w:bCs/>
          <w:snapToGrid w:val="0"/>
          <w:sz w:val="24"/>
          <w:szCs w:val="24"/>
          <w:u w:val="single"/>
        </w:rPr>
        <w:t xml:space="preserve"> </w:t>
      </w:r>
      <w:r w:rsidRPr="009E7D71">
        <w:rPr>
          <w:rFonts w:ascii="Times New Roman" w:eastAsia="Calibri" w:hAnsi="Times New Roman" w:cs="Times New Roman"/>
          <w:b/>
          <w:bCs/>
          <w:snapToGrid w:val="0"/>
          <w:sz w:val="24"/>
          <w:szCs w:val="24"/>
          <w:u w:val="single"/>
        </w:rPr>
        <w:t>theoretical</w:t>
      </w:r>
      <w:r w:rsidR="009E7D71">
        <w:rPr>
          <w:rFonts w:ascii="Times New Roman" w:eastAsia="Calibri" w:hAnsi="Times New Roman" w:cs="Times New Roman"/>
          <w:b/>
          <w:bCs/>
          <w:snapToGrid w:val="0"/>
          <w:sz w:val="24"/>
          <w:szCs w:val="24"/>
          <w:u w:val="single"/>
        </w:rPr>
        <w:t xml:space="preserve"> UM of length and the empirical UM, i.e., the </w:t>
      </w:r>
      <w:r w:rsidRPr="009E7D71">
        <w:rPr>
          <w:rFonts w:ascii="Times New Roman" w:eastAsia="Calibri" w:hAnsi="Times New Roman" w:cs="Times New Roman"/>
          <w:b/>
          <w:bCs/>
          <w:snapToGrid w:val="0"/>
          <w:sz w:val="24"/>
          <w:szCs w:val="24"/>
          <w:u w:val="single"/>
        </w:rPr>
        <w:t xml:space="preserve">empirical </w:t>
      </w:r>
      <w:r w:rsidR="009E7D71">
        <w:rPr>
          <w:rFonts w:ascii="Times New Roman" w:eastAsia="Calibri" w:hAnsi="Times New Roman" w:cs="Times New Roman"/>
          <w:b/>
          <w:bCs/>
          <w:snapToGrid w:val="0"/>
          <w:sz w:val="24"/>
          <w:szCs w:val="24"/>
          <w:u w:val="single"/>
        </w:rPr>
        <w:t xml:space="preserve">measurement </w:t>
      </w:r>
      <w:r w:rsidRPr="009E7D71">
        <w:rPr>
          <w:rFonts w:ascii="Times New Roman" w:eastAsia="Calibri" w:hAnsi="Times New Roman" w:cs="Times New Roman"/>
          <w:b/>
          <w:bCs/>
          <w:snapToGrid w:val="0"/>
          <w:sz w:val="24"/>
          <w:szCs w:val="24"/>
          <w:u w:val="single"/>
        </w:rPr>
        <w:t xml:space="preserve">of length. This is expressed in several ways. </w:t>
      </w:r>
      <w:r w:rsidRPr="00BA1240">
        <w:rPr>
          <w:rFonts w:ascii="Times New Roman" w:eastAsia="Calibri" w:hAnsi="Times New Roman" w:cs="Times New Roman"/>
          <w:snapToGrid w:val="0"/>
          <w:sz w:val="24"/>
          <w:szCs w:val="24"/>
        </w:rPr>
        <w:t>First, Fechner discriminated between two kinds of psychophysics: inner psychophysics that deals with the relation between sensation and brain states, and outer psychophysics that deals with the relation between sensation and the stimulus. Fechner was interested in the unobservable inner psychophysics, and he attempted to infer it from the outer psychophysics. In short, Fechner</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s approach is </w:t>
      </w:r>
      <w:r>
        <w:rPr>
          <w:rFonts w:ascii="Times New Roman" w:eastAsia="Calibri" w:hAnsi="Times New Roman" w:cs="Times New Roman"/>
          <w:snapToGrid w:val="0"/>
          <w:sz w:val="24"/>
          <w:szCs w:val="24"/>
        </w:rPr>
        <w:t>filled</w:t>
      </w:r>
      <w:r w:rsidRPr="00BA1240">
        <w:rPr>
          <w:rFonts w:ascii="Times New Roman" w:eastAsia="Calibri" w:hAnsi="Times New Roman" w:cs="Times New Roman"/>
          <w:snapToGrid w:val="0"/>
          <w:sz w:val="24"/>
          <w:szCs w:val="24"/>
        </w:rPr>
        <w:t xml:space="preserve"> with assumptions, including the </w:t>
      </w:r>
      <w:r>
        <w:rPr>
          <w:rFonts w:ascii="Times New Roman" w:eastAsia="Calibri" w:hAnsi="Times New Roman" w:cs="Times New Roman"/>
          <w:snapToGrid w:val="0"/>
          <w:sz w:val="24"/>
          <w:szCs w:val="24"/>
        </w:rPr>
        <w:t>central</w:t>
      </w:r>
      <w:r w:rsidRPr="00BA1240">
        <w:rPr>
          <w:rFonts w:ascii="Times New Roman" w:eastAsia="Calibri" w:hAnsi="Times New Roman" w:cs="Times New Roman"/>
          <w:snapToGrid w:val="0"/>
          <w:sz w:val="24"/>
          <w:szCs w:val="24"/>
        </w:rPr>
        <w:t xml:space="preserve"> one about the subjective JND. </w:t>
      </w:r>
    </w:p>
    <w:p w14:paraId="742CBD59" w14:textId="77777777" w:rsidR="00A052AB" w:rsidRDefault="00A052AB" w:rsidP="00A052AB">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Second, several empirical results </w:t>
      </w:r>
      <w:r>
        <w:rPr>
          <w:rFonts w:ascii="Times New Roman" w:eastAsia="Calibri" w:hAnsi="Times New Roman" w:cs="Times New Roman"/>
          <w:snapToGrid w:val="0"/>
          <w:sz w:val="24"/>
          <w:szCs w:val="24"/>
        </w:rPr>
        <w:t>were not in accordance</w:t>
      </w:r>
      <w:r w:rsidRPr="00BA1240">
        <w:rPr>
          <w:rFonts w:ascii="Times New Roman" w:eastAsia="Calibri" w:hAnsi="Times New Roman" w:cs="Times New Roman"/>
          <w:snapToGrid w:val="0"/>
          <w:sz w:val="24"/>
          <w:szCs w:val="24"/>
        </w:rPr>
        <w:t xml:space="preserve"> with the predictions derived from Fechner</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psychophysical law. Furthermore, some other suggestions about the UM of sensation differed from Fechner</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s. For example, Stevens </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1975</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proposed that the UM of sensation is not fixed</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This</w:t>
      </w:r>
      <w:r w:rsidRPr="00BA1240">
        <w:rPr>
          <w:rFonts w:ascii="Times New Roman" w:eastAsia="Calibri" w:hAnsi="Times New Roman" w:cs="Times New Roman"/>
          <w:snapToGrid w:val="0"/>
          <w:sz w:val="24"/>
          <w:szCs w:val="24"/>
        </w:rPr>
        <w:t xml:space="preserve"> assumption led him to develop a new law according to which sensation is a power function of I. Stevens also introduced the direct method of magnitude estimation for constructing a ratio scale</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 xml:space="preserve"> a method that Fechner rejected (he believed that sensation should be estimated indirectly). </w:t>
      </w:r>
    </w:p>
    <w:p w14:paraId="7368F62A" w14:textId="77777777" w:rsidR="00A052AB" w:rsidRPr="002B3249" w:rsidRDefault="00A052AB" w:rsidP="00A052AB">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Finally, it should be emphasized once again that the term JND in Fechner</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theory is nothing other than a hypothesis supported by the subject</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responses to changes in the stimulus. In fact, this is precisely the empirical basis of psychophysics, and of psychology generally: the subject</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response is a function of the stimulus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R</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f(S); and if also one takes into account the organism itself, then R</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 xml:space="preserve">f(S,O). </w:t>
      </w:r>
      <w:r w:rsidRPr="002B3249">
        <w:rPr>
          <w:rFonts w:ascii="Times New Roman" w:eastAsia="Calibri" w:hAnsi="Times New Roman" w:cs="Times New Roman"/>
          <w:snapToGrid w:val="0"/>
          <w:sz w:val="24"/>
          <w:szCs w:val="24"/>
        </w:rPr>
        <w:t>That JND (a UM of sensation) depends on the individual</w:t>
      </w:r>
      <w:r>
        <w:rPr>
          <w:rFonts w:ascii="Times New Roman" w:eastAsia="Calibri" w:hAnsi="Times New Roman" w:cs="Times New Roman"/>
          <w:snapToGrid w:val="0"/>
          <w:sz w:val="24"/>
          <w:szCs w:val="24"/>
        </w:rPr>
        <w:t>’</w:t>
      </w:r>
      <w:r w:rsidRPr="002B3249">
        <w:rPr>
          <w:rFonts w:ascii="Times New Roman" w:eastAsia="Calibri" w:hAnsi="Times New Roman" w:cs="Times New Roman"/>
          <w:snapToGrid w:val="0"/>
          <w:sz w:val="24"/>
          <w:szCs w:val="24"/>
        </w:rPr>
        <w:t xml:space="preserve">s responses may lead to a possible inconsistency. Consider the following hypothetical experiment (inspired by </w:t>
      </w:r>
      <w:r>
        <w:rPr>
          <w:rFonts w:ascii="Times New Roman" w:eastAsia="Calibri" w:hAnsi="Times New Roman" w:cs="Times New Roman"/>
          <w:snapToGrid w:val="0"/>
          <w:sz w:val="24"/>
          <w:szCs w:val="24"/>
        </w:rPr>
        <w:t xml:space="preserve">the famous experiments of </w:t>
      </w:r>
      <w:r w:rsidRPr="002B3249">
        <w:rPr>
          <w:rFonts w:ascii="Times New Roman" w:eastAsia="Calibri" w:hAnsi="Times New Roman" w:cs="Times New Roman"/>
          <w:snapToGrid w:val="0"/>
          <w:sz w:val="24"/>
          <w:szCs w:val="24"/>
        </w:rPr>
        <w:t xml:space="preserve">Libet, 1985). </w:t>
      </w:r>
    </w:p>
    <w:p w14:paraId="1CB8ACC2" w14:textId="304C5D6B" w:rsidR="00A052AB" w:rsidRPr="002B3249" w:rsidRDefault="00A052AB" w:rsidP="002532F5">
      <w:pPr>
        <w:spacing w:line="480" w:lineRule="auto"/>
        <w:ind w:right="-625" w:firstLine="720"/>
        <w:rPr>
          <w:rFonts w:ascii="Times New Roman" w:eastAsia="Calibri" w:hAnsi="Times New Roman" w:cs="Times New Roman"/>
          <w:snapToGrid w:val="0"/>
          <w:sz w:val="24"/>
          <w:szCs w:val="24"/>
        </w:rPr>
      </w:pPr>
      <w:r w:rsidRPr="002B3249">
        <w:rPr>
          <w:rFonts w:ascii="Times New Roman" w:eastAsia="Calibri" w:hAnsi="Times New Roman" w:cs="Times New Roman"/>
          <w:snapToGrid w:val="0"/>
          <w:sz w:val="24"/>
          <w:szCs w:val="24"/>
        </w:rPr>
        <w:lastRenderedPageBreak/>
        <w:t xml:space="preserve">Let us </w:t>
      </w:r>
      <w:r>
        <w:rPr>
          <w:rFonts w:ascii="Times New Roman" w:eastAsia="Calibri" w:hAnsi="Times New Roman" w:cs="Times New Roman"/>
          <w:snapToGrid w:val="0"/>
          <w:sz w:val="24"/>
          <w:szCs w:val="24"/>
        </w:rPr>
        <w:t>propose</w:t>
      </w:r>
      <w:r w:rsidRPr="002B3249">
        <w:rPr>
          <w:rFonts w:ascii="Times New Roman" w:eastAsia="Calibri" w:hAnsi="Times New Roman" w:cs="Times New Roman"/>
          <w:snapToGrid w:val="0"/>
          <w:sz w:val="24"/>
          <w:szCs w:val="24"/>
        </w:rPr>
        <w:t xml:space="preserve"> that scientists have invented an advanced brain detector </w:t>
      </w:r>
      <w:del w:id="327" w:author="Liron Kranzler" w:date="2020-06-22T12:41:00Z">
        <w:r w:rsidRPr="002B3249" w:rsidDel="00B21B85">
          <w:rPr>
            <w:rFonts w:ascii="Times New Roman" w:eastAsia="Calibri" w:hAnsi="Times New Roman" w:cs="Times New Roman"/>
            <w:snapToGrid w:val="0"/>
            <w:sz w:val="24"/>
            <w:szCs w:val="24"/>
          </w:rPr>
          <w:delText xml:space="preserve">(ABD) </w:delText>
        </w:r>
      </w:del>
      <w:r w:rsidRPr="002B3249">
        <w:rPr>
          <w:rFonts w:ascii="Times New Roman" w:eastAsia="Calibri" w:hAnsi="Times New Roman" w:cs="Times New Roman"/>
          <w:snapToGrid w:val="0"/>
          <w:sz w:val="24"/>
          <w:szCs w:val="24"/>
        </w:rPr>
        <w:t>that records a special brain signal that appears before a conscious decision is made. Assume further</w:t>
      </w:r>
      <w:r>
        <w:rPr>
          <w:rFonts w:ascii="Times New Roman" w:eastAsia="Calibri" w:hAnsi="Times New Roman" w:cs="Times New Roman"/>
          <w:snapToGrid w:val="0"/>
          <w:sz w:val="24"/>
          <w:szCs w:val="24"/>
        </w:rPr>
        <w:t xml:space="preserve"> that</w:t>
      </w:r>
      <w:r w:rsidRPr="002B3249">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this</w:t>
      </w:r>
      <w:r w:rsidRPr="002B3249">
        <w:rPr>
          <w:rFonts w:ascii="Times New Roman" w:eastAsia="Calibri" w:hAnsi="Times New Roman" w:cs="Times New Roman"/>
          <w:snapToGrid w:val="0"/>
          <w:sz w:val="24"/>
          <w:szCs w:val="24"/>
        </w:rPr>
        <w:t xml:space="preserve"> </w:t>
      </w:r>
      <w:ins w:id="328" w:author="Liron Kranzler" w:date="2020-06-22T12:41:00Z">
        <w:r w:rsidR="00B21B85">
          <w:rPr>
            <w:rFonts w:ascii="Times New Roman" w:eastAsia="Calibri" w:hAnsi="Times New Roman" w:cs="Times New Roman"/>
            <w:snapToGrid w:val="0"/>
            <w:sz w:val="24"/>
            <w:szCs w:val="24"/>
          </w:rPr>
          <w:t>brain detector</w:t>
        </w:r>
      </w:ins>
      <w:del w:id="329" w:author="Liron Kranzler" w:date="2020-06-22T12:41:00Z">
        <w:r w:rsidRPr="002B3249" w:rsidDel="00B21B85">
          <w:rPr>
            <w:rFonts w:ascii="Times New Roman" w:eastAsia="Calibri" w:hAnsi="Times New Roman" w:cs="Times New Roman"/>
            <w:snapToGrid w:val="0"/>
            <w:sz w:val="24"/>
            <w:szCs w:val="24"/>
          </w:rPr>
          <w:delText>ABD</w:delText>
        </w:r>
      </w:del>
      <w:r w:rsidRPr="002B3249">
        <w:rPr>
          <w:rFonts w:ascii="Times New Roman" w:eastAsia="Calibri" w:hAnsi="Times New Roman" w:cs="Times New Roman"/>
          <w:snapToGrid w:val="0"/>
          <w:sz w:val="24"/>
          <w:szCs w:val="24"/>
        </w:rPr>
        <w:t xml:space="preserve"> was used in a psychophysical experiment</w:t>
      </w:r>
      <w:r>
        <w:rPr>
          <w:rFonts w:ascii="Times New Roman" w:eastAsia="Calibri" w:hAnsi="Times New Roman" w:cs="Times New Roman"/>
          <w:snapToGrid w:val="0"/>
          <w:sz w:val="24"/>
          <w:szCs w:val="24"/>
        </w:rPr>
        <w:t xml:space="preserve">, the results of which </w:t>
      </w:r>
      <w:r w:rsidRPr="002532F5">
        <w:rPr>
          <w:rFonts w:ascii="Times New Roman" w:eastAsia="Calibri" w:hAnsi="Times New Roman" w:cs="Times New Roman"/>
          <w:b/>
          <w:bCs/>
          <w:snapToGrid w:val="0"/>
          <w:sz w:val="24"/>
          <w:szCs w:val="24"/>
          <w:u w:val="single"/>
        </w:rPr>
        <w:t>show</w:t>
      </w:r>
      <w:r w:rsidR="002532F5" w:rsidRPr="002532F5">
        <w:rPr>
          <w:rFonts w:ascii="Times New Roman" w:eastAsia="Calibri" w:hAnsi="Times New Roman" w:cs="Times New Roman"/>
          <w:b/>
          <w:bCs/>
          <w:snapToGrid w:val="0"/>
          <w:sz w:val="24"/>
          <w:szCs w:val="24"/>
          <w:u w:val="single"/>
        </w:rPr>
        <w:t>ed</w:t>
      </w:r>
      <w:r w:rsidRPr="002532F5">
        <w:rPr>
          <w:rFonts w:ascii="Times New Roman" w:eastAsia="Calibri" w:hAnsi="Times New Roman" w:cs="Times New Roman"/>
          <w:b/>
          <w:bCs/>
          <w:snapToGrid w:val="0"/>
          <w:sz w:val="24"/>
          <w:szCs w:val="24"/>
          <w:u w:val="single"/>
        </w:rPr>
        <w:t xml:space="preserve"> </w:t>
      </w:r>
      <w:r w:rsidRPr="002B3249">
        <w:rPr>
          <w:rFonts w:ascii="Times New Roman" w:eastAsia="Calibri" w:hAnsi="Times New Roman" w:cs="Times New Roman"/>
          <w:snapToGrid w:val="0"/>
          <w:sz w:val="24"/>
          <w:szCs w:val="24"/>
        </w:rPr>
        <w:t xml:space="preserve">that (a) there was a big difference between the average JND based on </w:t>
      </w:r>
      <w:ins w:id="330" w:author="Liron Kranzler" w:date="2020-06-22T12:41:00Z">
        <w:r w:rsidR="00B21B85">
          <w:rPr>
            <w:rFonts w:ascii="Times New Roman" w:eastAsia="Calibri" w:hAnsi="Times New Roman" w:cs="Times New Roman"/>
            <w:snapToGrid w:val="0"/>
            <w:sz w:val="24"/>
            <w:szCs w:val="24"/>
          </w:rPr>
          <w:t>the brain detector</w:t>
        </w:r>
      </w:ins>
      <w:del w:id="331" w:author="Liron Kranzler" w:date="2020-06-22T12:41:00Z">
        <w:r w:rsidRPr="002B3249" w:rsidDel="00B21B85">
          <w:rPr>
            <w:rFonts w:ascii="Times New Roman" w:eastAsia="Calibri" w:hAnsi="Times New Roman" w:cs="Times New Roman"/>
            <w:snapToGrid w:val="0"/>
            <w:sz w:val="24"/>
            <w:szCs w:val="24"/>
          </w:rPr>
          <w:delText>ABD</w:delText>
        </w:r>
      </w:del>
      <w:r w:rsidRPr="002B3249">
        <w:rPr>
          <w:rFonts w:ascii="Times New Roman" w:eastAsia="Calibri" w:hAnsi="Times New Roman" w:cs="Times New Roman"/>
          <w:snapToGrid w:val="0"/>
          <w:sz w:val="24"/>
          <w:szCs w:val="24"/>
        </w:rPr>
        <w:t xml:space="preserve"> (the unconscious JND) and the average JND based on the participants</w:t>
      </w:r>
      <w:r>
        <w:rPr>
          <w:rFonts w:ascii="Times New Roman" w:eastAsia="Calibri" w:hAnsi="Times New Roman" w:cs="Times New Roman"/>
          <w:snapToGrid w:val="0"/>
          <w:sz w:val="24"/>
          <w:szCs w:val="24"/>
        </w:rPr>
        <w:t>’</w:t>
      </w:r>
      <w:r w:rsidRPr="002B3249">
        <w:rPr>
          <w:rFonts w:ascii="Times New Roman" w:eastAsia="Calibri" w:hAnsi="Times New Roman" w:cs="Times New Roman"/>
          <w:snapToGrid w:val="0"/>
          <w:sz w:val="24"/>
          <w:szCs w:val="24"/>
        </w:rPr>
        <w:t xml:space="preserve"> reports (the conscious JND): the unconscious JND was much lower than the conscious JND; and (b) no significant correlation was found between the conscious and unconscious JNDs. </w:t>
      </w:r>
      <w:r>
        <w:rPr>
          <w:rFonts w:ascii="Times New Roman" w:eastAsia="Calibri" w:hAnsi="Times New Roman" w:cs="Times New Roman"/>
          <w:snapToGrid w:val="0"/>
          <w:sz w:val="24"/>
          <w:szCs w:val="24"/>
        </w:rPr>
        <w:t>Thus</w:t>
      </w:r>
      <w:r w:rsidRPr="002B3249">
        <w:rPr>
          <w:rFonts w:ascii="Times New Roman" w:eastAsia="Calibri" w:hAnsi="Times New Roman" w:cs="Times New Roman"/>
          <w:snapToGrid w:val="0"/>
          <w:sz w:val="24"/>
          <w:szCs w:val="24"/>
        </w:rPr>
        <w:t xml:space="preserve">, the following questions can be raised: </w:t>
      </w:r>
      <w:r w:rsidR="002532F5">
        <w:rPr>
          <w:rFonts w:ascii="Times New Roman" w:eastAsia="Calibri" w:hAnsi="Times New Roman" w:cs="Times New Roman"/>
          <w:snapToGrid w:val="0"/>
          <w:sz w:val="24"/>
          <w:szCs w:val="24"/>
        </w:rPr>
        <w:t>W</w:t>
      </w:r>
      <w:r w:rsidRPr="002B3249">
        <w:rPr>
          <w:rFonts w:ascii="Times New Roman" w:eastAsia="Calibri" w:hAnsi="Times New Roman" w:cs="Times New Roman"/>
          <w:snapToGrid w:val="0"/>
          <w:sz w:val="24"/>
          <w:szCs w:val="24"/>
        </w:rPr>
        <w:t xml:space="preserve">hich is the true JND, the conscious or the unconscious? Which should be used as a UM of sensation? Clearly, such questions do not arise with regard to </w:t>
      </w:r>
      <w:ins w:id="332" w:author="Liron Kranzler" w:date="2020-06-22T12:41:00Z">
        <w:r w:rsidR="00B21B85">
          <w:rPr>
            <w:rFonts w:ascii="Times New Roman" w:eastAsia="Calibri" w:hAnsi="Times New Roman" w:cs="Times New Roman"/>
            <w:snapToGrid w:val="0"/>
            <w:sz w:val="24"/>
            <w:szCs w:val="24"/>
          </w:rPr>
          <w:t xml:space="preserve">the </w:t>
        </w:r>
      </w:ins>
      <w:r w:rsidRPr="002B3249">
        <w:rPr>
          <w:rFonts w:ascii="Times New Roman" w:eastAsia="Calibri" w:hAnsi="Times New Roman" w:cs="Times New Roman"/>
          <w:snapToGrid w:val="0"/>
          <w:sz w:val="24"/>
          <w:szCs w:val="24"/>
        </w:rPr>
        <w:t>UM of length. It does not matter which arbitrary unit one uses to measure distance as there are simple formulas for transferring one unit to another (e.g., 1inch = 2.54</w:t>
      </w:r>
      <w:r>
        <w:rPr>
          <w:rFonts w:ascii="Times New Roman" w:eastAsia="Calibri" w:hAnsi="Times New Roman" w:cs="Times New Roman"/>
          <w:snapToGrid w:val="0"/>
          <w:sz w:val="24"/>
          <w:szCs w:val="24"/>
        </w:rPr>
        <w:t xml:space="preserve"> </w:t>
      </w:r>
      <w:r w:rsidRPr="002B3249">
        <w:rPr>
          <w:rFonts w:ascii="Times New Roman" w:eastAsia="Calibri" w:hAnsi="Times New Roman" w:cs="Times New Roman"/>
          <w:snapToGrid w:val="0"/>
          <w:sz w:val="24"/>
          <w:szCs w:val="24"/>
        </w:rPr>
        <w:t xml:space="preserve">centimeters)  </w:t>
      </w:r>
    </w:p>
    <w:p w14:paraId="73C85FEC" w14:textId="6C23EA0E" w:rsidR="00A052AB" w:rsidRPr="002B3249" w:rsidRDefault="00A052AB" w:rsidP="002532F5">
      <w:pPr>
        <w:shd w:val="clear" w:color="auto" w:fill="FFFFFF"/>
        <w:spacing w:after="0" w:line="480" w:lineRule="auto"/>
        <w:ind w:firstLine="720"/>
        <w:rPr>
          <w:rFonts w:asciiTheme="majorBidi" w:eastAsia="Calibri" w:hAnsiTheme="majorBidi" w:cstheme="majorBidi"/>
          <w:snapToGrid w:val="0"/>
          <w:sz w:val="24"/>
          <w:szCs w:val="24"/>
        </w:rPr>
      </w:pPr>
      <w:r w:rsidRPr="002B3249">
        <w:rPr>
          <w:rFonts w:asciiTheme="majorBidi" w:eastAsia="Times New Roman" w:hAnsiTheme="majorBidi" w:cstheme="majorBidi"/>
          <w:color w:val="222222"/>
          <w:sz w:val="24"/>
          <w:szCs w:val="24"/>
        </w:rPr>
        <w:t xml:space="preserve">From these five examples (illusion, IQ, consciousness, </w:t>
      </w:r>
      <w:r>
        <w:rPr>
          <w:rFonts w:asciiTheme="majorBidi" w:eastAsia="Times New Roman" w:hAnsiTheme="majorBidi" w:cstheme="majorBidi"/>
          <w:color w:val="222222"/>
          <w:sz w:val="24"/>
          <w:szCs w:val="24"/>
        </w:rPr>
        <w:t>unit-equality</w:t>
      </w:r>
      <w:r w:rsidR="002532F5">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w:t>
      </w:r>
      <w:r w:rsidRPr="002B3249">
        <w:rPr>
          <w:rFonts w:asciiTheme="majorBidi" w:eastAsia="Times New Roman" w:hAnsiTheme="majorBidi" w:cstheme="majorBidi"/>
          <w:color w:val="222222"/>
          <w:sz w:val="24"/>
          <w:szCs w:val="24"/>
        </w:rPr>
        <w:t xml:space="preserve">and psychophysics) one may reach two general </w:t>
      </w:r>
      <w:r w:rsidRPr="002532F5">
        <w:rPr>
          <w:rFonts w:asciiTheme="majorBidi" w:eastAsia="Times New Roman" w:hAnsiTheme="majorBidi" w:cstheme="majorBidi"/>
          <w:b/>
          <w:bCs/>
          <w:color w:val="222222"/>
          <w:sz w:val="24"/>
          <w:szCs w:val="24"/>
          <w:u w:val="single"/>
        </w:rPr>
        <w:t>conclusions</w:t>
      </w:r>
      <w:ins w:id="333" w:author="Liron Kranzler" w:date="2020-06-22T12:42:00Z">
        <w:r w:rsidR="00B21B85">
          <w:rPr>
            <w:rFonts w:asciiTheme="majorBidi" w:eastAsia="Times New Roman" w:hAnsiTheme="majorBidi" w:cstheme="majorBidi"/>
            <w:color w:val="222222"/>
            <w:sz w:val="24"/>
            <w:szCs w:val="24"/>
          </w:rPr>
          <w:t>.</w:t>
        </w:r>
      </w:ins>
      <w:del w:id="334" w:author="Liron Kranzler" w:date="2020-06-22T12:42:00Z">
        <w:r w:rsidR="002532F5" w:rsidRPr="002532F5" w:rsidDel="00B21B85">
          <w:rPr>
            <w:rFonts w:asciiTheme="majorBidi" w:eastAsia="Times New Roman" w:hAnsiTheme="majorBidi" w:cstheme="majorBidi"/>
            <w:b/>
            <w:bCs/>
            <w:color w:val="222222"/>
            <w:sz w:val="24"/>
            <w:szCs w:val="24"/>
            <w:u w:val="single"/>
          </w:rPr>
          <w:delText>:</w:delText>
        </w:r>
      </w:del>
      <w:r w:rsidRPr="002B3249">
        <w:rPr>
          <w:rFonts w:asciiTheme="majorBidi" w:eastAsia="Times New Roman" w:hAnsiTheme="majorBidi" w:cstheme="majorBidi"/>
          <w:color w:val="222222"/>
          <w:sz w:val="24"/>
          <w:szCs w:val="24"/>
        </w:rPr>
        <w:t xml:space="preserve"> First, since psychology has not yet succeeded in discovering real UMs, it is </w:t>
      </w:r>
      <w:r>
        <w:rPr>
          <w:rFonts w:asciiTheme="majorBidi" w:eastAsia="Times New Roman" w:hAnsiTheme="majorBidi" w:cstheme="majorBidi"/>
          <w:color w:val="222222"/>
          <w:sz w:val="24"/>
          <w:szCs w:val="24"/>
        </w:rPr>
        <w:t>difficult</w:t>
      </w:r>
      <w:r w:rsidRPr="002B3249">
        <w:rPr>
          <w:rFonts w:asciiTheme="majorBidi" w:eastAsia="Times New Roman" w:hAnsiTheme="majorBidi" w:cstheme="majorBidi"/>
          <w:color w:val="222222"/>
          <w:sz w:val="24"/>
          <w:szCs w:val="24"/>
        </w:rPr>
        <w:t xml:space="preserve"> to express theoretical concepts such as sensation, perception, intelligence</w:t>
      </w:r>
      <w:r>
        <w:rPr>
          <w:rFonts w:asciiTheme="majorBidi" w:eastAsia="Times New Roman" w:hAnsiTheme="majorBidi" w:cstheme="majorBidi"/>
          <w:color w:val="222222"/>
          <w:sz w:val="24"/>
          <w:szCs w:val="24"/>
        </w:rPr>
        <w:t>,</w:t>
      </w:r>
      <w:r w:rsidRPr="002B3249">
        <w:rPr>
          <w:rFonts w:asciiTheme="majorBidi" w:eastAsia="Times New Roman" w:hAnsiTheme="majorBidi" w:cstheme="majorBidi"/>
          <w:color w:val="222222"/>
          <w:sz w:val="24"/>
          <w:szCs w:val="24"/>
        </w:rPr>
        <w:t xml:space="preserve"> and consciousness in an objective</w:t>
      </w:r>
      <w:r>
        <w:rPr>
          <w:rFonts w:asciiTheme="majorBidi" w:eastAsia="Times New Roman" w:hAnsiTheme="majorBidi" w:cstheme="majorBidi"/>
          <w:color w:val="222222"/>
          <w:sz w:val="24"/>
          <w:szCs w:val="24"/>
        </w:rPr>
        <w:t>ly</w:t>
      </w:r>
      <w:r w:rsidRPr="002B3249">
        <w:rPr>
          <w:rFonts w:asciiTheme="majorBidi" w:eastAsia="Times New Roman" w:hAnsiTheme="majorBidi" w:cstheme="majorBidi"/>
          <w:color w:val="222222"/>
          <w:sz w:val="24"/>
          <w:szCs w:val="24"/>
        </w:rPr>
        <w:t xml:space="preserve"> measurable way. </w:t>
      </w:r>
      <w:r>
        <w:rPr>
          <w:rFonts w:asciiTheme="majorBidi" w:eastAsia="Times New Roman" w:hAnsiTheme="majorBidi" w:cstheme="majorBidi"/>
          <w:color w:val="222222"/>
          <w:sz w:val="24"/>
          <w:szCs w:val="24"/>
        </w:rPr>
        <w:t>Rather, what has been accomplished is just the</w:t>
      </w:r>
      <w:r w:rsidRPr="002B3249">
        <w:rPr>
          <w:rFonts w:asciiTheme="majorBidi" w:eastAsia="Times New Roman" w:hAnsiTheme="majorBidi" w:cstheme="majorBidi"/>
          <w:color w:val="222222"/>
          <w:sz w:val="24"/>
          <w:szCs w:val="24"/>
        </w:rPr>
        <w:t xml:space="preserve"> development of theories</w:t>
      </w:r>
      <w:r>
        <w:rPr>
          <w:rFonts w:asciiTheme="majorBidi" w:eastAsia="Times New Roman" w:hAnsiTheme="majorBidi" w:cstheme="majorBidi"/>
          <w:color w:val="222222"/>
          <w:sz w:val="24"/>
          <w:szCs w:val="24"/>
        </w:rPr>
        <w:t xml:space="preserve">, </w:t>
      </w:r>
      <w:r w:rsidRPr="002B3249">
        <w:rPr>
          <w:rFonts w:asciiTheme="majorBidi" w:eastAsia="Times New Roman" w:hAnsiTheme="majorBidi" w:cstheme="majorBidi"/>
          <w:color w:val="222222"/>
          <w:sz w:val="24"/>
          <w:szCs w:val="24"/>
        </w:rPr>
        <w:t xml:space="preserve">models, </w:t>
      </w:r>
      <w:r>
        <w:rPr>
          <w:rFonts w:asciiTheme="majorBidi" w:eastAsia="Times New Roman" w:hAnsiTheme="majorBidi" w:cstheme="majorBidi"/>
          <w:color w:val="222222"/>
          <w:sz w:val="24"/>
          <w:szCs w:val="24"/>
        </w:rPr>
        <w:t xml:space="preserve">and </w:t>
      </w:r>
      <w:r w:rsidRPr="002B3249">
        <w:rPr>
          <w:rFonts w:asciiTheme="majorBidi" w:eastAsia="Times New Roman" w:hAnsiTheme="majorBidi" w:cstheme="majorBidi"/>
          <w:color w:val="222222"/>
          <w:sz w:val="24"/>
          <w:szCs w:val="24"/>
        </w:rPr>
        <w:t xml:space="preserve">hypotheses that </w:t>
      </w:r>
      <w:r w:rsidRPr="002532F5">
        <w:rPr>
          <w:rFonts w:asciiTheme="majorBidi" w:eastAsia="Times New Roman" w:hAnsiTheme="majorBidi" w:cstheme="majorBidi"/>
          <w:b/>
          <w:bCs/>
          <w:color w:val="222222"/>
          <w:sz w:val="24"/>
          <w:szCs w:val="24"/>
          <w:u w:val="single"/>
        </w:rPr>
        <w:t>describe</w:t>
      </w:r>
      <w:del w:id="335" w:author="Liron Kranzler" w:date="2020-06-22T12:42:00Z">
        <w:r w:rsidR="002532F5" w:rsidDel="00B21B85">
          <w:rPr>
            <w:rFonts w:asciiTheme="majorBidi" w:eastAsia="Times New Roman" w:hAnsiTheme="majorBidi" w:cstheme="majorBidi"/>
            <w:b/>
            <w:bCs/>
            <w:color w:val="222222"/>
            <w:sz w:val="24"/>
            <w:szCs w:val="24"/>
            <w:u w:val="single"/>
          </w:rPr>
          <w:delText>s</w:delText>
        </w:r>
      </w:del>
      <w:r w:rsidRPr="002B3249">
        <w:rPr>
          <w:rFonts w:asciiTheme="majorBidi" w:eastAsia="Times New Roman" w:hAnsiTheme="majorBidi" w:cstheme="majorBidi"/>
          <w:color w:val="222222"/>
          <w:sz w:val="24"/>
          <w:szCs w:val="24"/>
        </w:rPr>
        <w:t xml:space="preserve"> how the cognitive system processes information, and </w:t>
      </w:r>
      <w:r w:rsidRPr="002532F5">
        <w:rPr>
          <w:rFonts w:asciiTheme="majorBidi" w:eastAsia="Times New Roman" w:hAnsiTheme="majorBidi" w:cstheme="majorBidi"/>
          <w:b/>
          <w:bCs/>
          <w:color w:val="222222"/>
          <w:sz w:val="24"/>
          <w:szCs w:val="24"/>
          <w:u w:val="single"/>
        </w:rPr>
        <w:t>relate</w:t>
      </w:r>
      <w:r w:rsidR="002532F5" w:rsidRPr="002532F5">
        <w:rPr>
          <w:rFonts w:asciiTheme="majorBidi" w:eastAsia="Times New Roman" w:hAnsiTheme="majorBidi" w:cstheme="majorBidi"/>
          <w:b/>
          <w:bCs/>
          <w:color w:val="222222"/>
          <w:sz w:val="24"/>
          <w:szCs w:val="24"/>
          <w:u w:val="single"/>
        </w:rPr>
        <w:t>s</w:t>
      </w:r>
      <w:r w:rsidRPr="002B3249">
        <w:rPr>
          <w:rFonts w:asciiTheme="majorBidi" w:eastAsia="Times New Roman" w:hAnsiTheme="majorBidi" w:cstheme="majorBidi"/>
          <w:color w:val="222222"/>
          <w:sz w:val="24"/>
          <w:szCs w:val="24"/>
        </w:rPr>
        <w:t xml:space="preserve"> it to certain behavioral indexes. Secondly, the use of mathematics in some of these theories is liable to create inconsistencies because the theoretical concepts do not have identical real measurements.  </w:t>
      </w:r>
      <w:r w:rsidRPr="002B3249">
        <w:rPr>
          <w:rFonts w:asciiTheme="majorBidi" w:eastAsia="Calibri" w:hAnsiTheme="majorBidi" w:cstheme="majorBidi"/>
          <w:snapToGrid w:val="0"/>
          <w:sz w:val="24"/>
          <w:szCs w:val="24"/>
        </w:rPr>
        <w:t xml:space="preserve">     </w:t>
      </w:r>
    </w:p>
    <w:p w14:paraId="6914CB94" w14:textId="77777777" w:rsidR="00A052AB" w:rsidRPr="00BA1240" w:rsidRDefault="00A052AB" w:rsidP="00A052AB">
      <w:pPr>
        <w:spacing w:line="480" w:lineRule="auto"/>
        <w:ind w:right="-625"/>
        <w:jc w:val="center"/>
        <w:rPr>
          <w:rFonts w:ascii="Times New Roman" w:eastAsia="Calibri" w:hAnsi="Times New Roman" w:cs="Times New Roman"/>
          <w:b/>
          <w:bCs/>
          <w:snapToGrid w:val="0"/>
          <w:sz w:val="28"/>
          <w:szCs w:val="28"/>
        </w:rPr>
      </w:pPr>
      <w:r w:rsidRPr="00BA1240">
        <w:rPr>
          <w:rFonts w:ascii="Times New Roman" w:eastAsia="Calibri" w:hAnsi="Times New Roman" w:cs="Times New Roman"/>
          <w:b/>
          <w:bCs/>
          <w:snapToGrid w:val="0"/>
          <w:sz w:val="28"/>
          <w:szCs w:val="28"/>
        </w:rPr>
        <w:t>Discussion</w:t>
      </w:r>
    </w:p>
    <w:p w14:paraId="5DD2EDDE" w14:textId="4028F1D0" w:rsidR="00A052AB" w:rsidRPr="008A2D45" w:rsidRDefault="00A052AB" w:rsidP="008A2D45">
      <w:pPr>
        <w:spacing w:line="480" w:lineRule="auto"/>
        <w:ind w:right="-625" w:firstLine="720"/>
        <w:rPr>
          <w:rFonts w:ascii="Times New Roman" w:eastAsia="Calibri" w:hAnsi="Times New Roman" w:cs="Times New Roman"/>
          <w:b/>
          <w:bCs/>
          <w:snapToGrid w:val="0"/>
          <w:sz w:val="24"/>
          <w:szCs w:val="24"/>
          <w:u w:val="single"/>
        </w:rPr>
      </w:pPr>
      <w:r w:rsidRPr="00BA1240">
        <w:rPr>
          <w:rFonts w:ascii="Times New Roman" w:eastAsia="Calibri" w:hAnsi="Times New Roman" w:cs="Times New Roman"/>
          <w:snapToGrid w:val="0"/>
          <w:sz w:val="24"/>
          <w:szCs w:val="24"/>
        </w:rPr>
        <w:t xml:space="preserve">The </w:t>
      </w:r>
      <w:r>
        <w:rPr>
          <w:rFonts w:ascii="Times New Roman" w:eastAsia="Calibri" w:hAnsi="Times New Roman" w:cs="Times New Roman"/>
          <w:snapToGrid w:val="0"/>
          <w:sz w:val="24"/>
          <w:szCs w:val="24"/>
        </w:rPr>
        <w:t>basic</w:t>
      </w:r>
      <w:r w:rsidRPr="00BA1240">
        <w:rPr>
          <w:rFonts w:ascii="Times New Roman" w:eastAsia="Calibri" w:hAnsi="Times New Roman" w:cs="Times New Roman"/>
          <w:snapToGrid w:val="0"/>
          <w:sz w:val="24"/>
          <w:szCs w:val="24"/>
        </w:rPr>
        <w:t xml:space="preserve"> question </w:t>
      </w:r>
      <w:ins w:id="336" w:author="Liron Kranzler" w:date="2020-06-22T12:42:00Z">
        <w:r w:rsidR="00B21B85">
          <w:rPr>
            <w:rFonts w:ascii="Times New Roman" w:eastAsia="Calibri" w:hAnsi="Times New Roman" w:cs="Times New Roman"/>
            <w:snapToGrid w:val="0"/>
            <w:sz w:val="24"/>
            <w:szCs w:val="24"/>
          </w:rPr>
          <w:t xml:space="preserve">addressed </w:t>
        </w:r>
      </w:ins>
      <w:ins w:id="337" w:author="Liron Kranzler" w:date="2020-06-22T12:43:00Z">
        <w:r w:rsidR="00B21B85">
          <w:rPr>
            <w:rFonts w:ascii="Times New Roman" w:eastAsia="Calibri" w:hAnsi="Times New Roman" w:cs="Times New Roman"/>
            <w:snapToGrid w:val="0"/>
            <w:sz w:val="24"/>
            <w:szCs w:val="24"/>
          </w:rPr>
          <w:t xml:space="preserve">in this article </w:t>
        </w:r>
      </w:ins>
      <w:r w:rsidRPr="00BA1240">
        <w:rPr>
          <w:rFonts w:ascii="Times New Roman" w:eastAsia="Calibri" w:hAnsi="Times New Roman" w:cs="Times New Roman"/>
          <w:snapToGrid w:val="0"/>
          <w:sz w:val="24"/>
          <w:szCs w:val="24"/>
        </w:rPr>
        <w:t xml:space="preserve">is why psychology </w:t>
      </w:r>
      <w:del w:id="338" w:author="Liron Kranzler" w:date="2020-06-22T12:43:00Z">
        <w:r w:rsidDel="00B21B85">
          <w:rPr>
            <w:rFonts w:ascii="Times New Roman" w:eastAsia="Calibri" w:hAnsi="Times New Roman" w:cs="Times New Roman"/>
            <w:snapToGrid w:val="0"/>
            <w:sz w:val="24"/>
            <w:szCs w:val="24"/>
          </w:rPr>
          <w:delText xml:space="preserve">does </w:delText>
        </w:r>
      </w:del>
      <w:ins w:id="339" w:author="Liron Kranzler" w:date="2020-06-22T12:43:00Z">
        <w:r w:rsidR="00B21B85">
          <w:rPr>
            <w:rFonts w:ascii="Times New Roman" w:eastAsia="Calibri" w:hAnsi="Times New Roman" w:cs="Times New Roman"/>
            <w:snapToGrid w:val="0"/>
            <w:sz w:val="24"/>
            <w:szCs w:val="24"/>
          </w:rPr>
          <w:t>has</w:t>
        </w:r>
        <w:r w:rsidR="00B21B85">
          <w:rPr>
            <w:rFonts w:ascii="Times New Roman" w:eastAsia="Calibri" w:hAnsi="Times New Roman" w:cs="Times New Roman"/>
            <w:snapToGrid w:val="0"/>
            <w:sz w:val="24"/>
            <w:szCs w:val="24"/>
          </w:rPr>
          <w:t xml:space="preserve"> </w:t>
        </w:r>
      </w:ins>
      <w:r w:rsidRPr="00BA1240">
        <w:rPr>
          <w:rFonts w:ascii="Times New Roman" w:eastAsia="Calibri" w:hAnsi="Times New Roman" w:cs="Times New Roman"/>
          <w:snapToGrid w:val="0"/>
          <w:sz w:val="24"/>
          <w:szCs w:val="24"/>
        </w:rPr>
        <w:t>not develop</w:t>
      </w:r>
      <w:ins w:id="340" w:author="Liron Kranzler" w:date="2020-06-22T12:43:00Z">
        <w:r w:rsidR="00B21B85">
          <w:rPr>
            <w:rFonts w:ascii="Times New Roman" w:eastAsia="Calibri" w:hAnsi="Times New Roman" w:cs="Times New Roman"/>
            <w:snapToGrid w:val="0"/>
            <w:sz w:val="24"/>
            <w:szCs w:val="24"/>
          </w:rPr>
          <w:t>ed</w:t>
        </w:r>
      </w:ins>
      <w:r w:rsidRPr="00BA1240">
        <w:rPr>
          <w:rFonts w:ascii="Times New Roman" w:eastAsia="Calibri" w:hAnsi="Times New Roman" w:cs="Times New Roman"/>
          <w:snapToGrid w:val="0"/>
          <w:sz w:val="24"/>
          <w:szCs w:val="24"/>
        </w:rPr>
        <w:t xml:space="preserve"> like a natural science</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The study of this question led to the following observation: psychology </w:t>
      </w:r>
      <w:r>
        <w:rPr>
          <w:rFonts w:ascii="Times New Roman" w:eastAsia="Calibri" w:hAnsi="Times New Roman" w:cs="Times New Roman"/>
          <w:snapToGrid w:val="0"/>
          <w:sz w:val="24"/>
          <w:szCs w:val="24"/>
        </w:rPr>
        <w:t xml:space="preserve">has not developed </w:t>
      </w:r>
      <w:r w:rsidRPr="00BA1240">
        <w:rPr>
          <w:rFonts w:ascii="Times New Roman" w:eastAsia="Calibri" w:hAnsi="Times New Roman" w:cs="Times New Roman"/>
          <w:snapToGrid w:val="0"/>
          <w:sz w:val="24"/>
          <w:szCs w:val="24"/>
        </w:rPr>
        <w:t>unified</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 xml:space="preserve">theories as </w:t>
      </w:r>
      <w:r>
        <w:rPr>
          <w:rFonts w:ascii="Times New Roman" w:eastAsia="Calibri" w:hAnsi="Times New Roman" w:cs="Times New Roman"/>
          <w:snapToGrid w:val="0"/>
          <w:sz w:val="24"/>
          <w:szCs w:val="24"/>
        </w:rPr>
        <w:t xml:space="preserve">has </w:t>
      </w:r>
      <w:del w:id="341" w:author="Liron Kranzler" w:date="2020-06-22T12:43:00Z">
        <w:r w:rsidDel="00B21B85">
          <w:rPr>
            <w:rFonts w:ascii="Times New Roman" w:eastAsia="Calibri" w:hAnsi="Times New Roman" w:cs="Times New Roman"/>
            <w:snapToGrid w:val="0"/>
            <w:sz w:val="24"/>
            <w:szCs w:val="24"/>
          </w:rPr>
          <w:delText xml:space="preserve">happened </w:delText>
        </w:r>
      </w:del>
      <w:ins w:id="342" w:author="Liron Kranzler" w:date="2020-06-22T12:43:00Z">
        <w:r w:rsidR="00B21B85">
          <w:rPr>
            <w:rFonts w:ascii="Times New Roman" w:eastAsia="Calibri" w:hAnsi="Times New Roman" w:cs="Times New Roman"/>
            <w:snapToGrid w:val="0"/>
            <w:sz w:val="24"/>
            <w:szCs w:val="24"/>
          </w:rPr>
          <w:t>occurred</w:t>
        </w:r>
        <w:r w:rsidR="00B21B85">
          <w:rPr>
            <w:rFonts w:ascii="Times New Roman" w:eastAsia="Calibri" w:hAnsi="Times New Roman" w:cs="Times New Roman"/>
            <w:snapToGrid w:val="0"/>
            <w:sz w:val="24"/>
            <w:szCs w:val="24"/>
          </w:rPr>
          <w:t xml:space="preserve"> </w:t>
        </w:r>
      </w:ins>
      <w:r w:rsidRPr="00BA1240">
        <w:rPr>
          <w:rFonts w:ascii="Times New Roman" w:eastAsia="Calibri" w:hAnsi="Times New Roman" w:cs="Times New Roman"/>
          <w:snapToGrid w:val="0"/>
          <w:sz w:val="24"/>
          <w:szCs w:val="24"/>
        </w:rPr>
        <w:t xml:space="preserve">in </w:t>
      </w:r>
      <w:r>
        <w:rPr>
          <w:rFonts w:ascii="Times New Roman" w:eastAsia="Calibri" w:hAnsi="Times New Roman" w:cs="Times New Roman"/>
          <w:snapToGrid w:val="0"/>
          <w:sz w:val="24"/>
          <w:szCs w:val="24"/>
        </w:rPr>
        <w:t xml:space="preserve">the field of </w:t>
      </w:r>
      <w:r w:rsidRPr="00BA1240">
        <w:rPr>
          <w:rFonts w:ascii="Times New Roman" w:eastAsia="Calibri" w:hAnsi="Times New Roman" w:cs="Times New Roman"/>
          <w:snapToGrid w:val="0"/>
          <w:sz w:val="24"/>
          <w:szCs w:val="24"/>
        </w:rPr>
        <w:t xml:space="preserve">physics. The explanation of this observation lies in the following distinction: </w:t>
      </w:r>
      <w:ins w:id="343" w:author="Liron Kranzler" w:date="2020-06-22T12:43:00Z">
        <w:r w:rsidR="00B21B85">
          <w:rPr>
            <w:rFonts w:ascii="Times New Roman" w:eastAsia="Calibri" w:hAnsi="Times New Roman" w:cs="Times New Roman"/>
            <w:b/>
            <w:bCs/>
            <w:snapToGrid w:val="0"/>
            <w:sz w:val="24"/>
            <w:szCs w:val="24"/>
            <w:u w:val="single"/>
          </w:rPr>
          <w:t xml:space="preserve">in </w:t>
        </w:r>
      </w:ins>
      <w:ins w:id="344" w:author="Liron Kranzler" w:date="2020-06-22T13:29:00Z">
        <w:r w:rsidR="00D060FA">
          <w:rPr>
            <w:rFonts w:ascii="Times New Roman" w:eastAsia="Calibri" w:hAnsi="Times New Roman" w:cs="Times New Roman"/>
            <w:b/>
            <w:bCs/>
            <w:snapToGrid w:val="0"/>
            <w:sz w:val="24"/>
            <w:szCs w:val="24"/>
            <w:u w:val="single"/>
          </w:rPr>
          <w:t>physics</w:t>
        </w:r>
      </w:ins>
      <w:ins w:id="345" w:author="Liron Kranzler" w:date="2020-06-22T12:43:00Z">
        <w:r w:rsidR="00B21B85">
          <w:rPr>
            <w:rFonts w:ascii="Times New Roman" w:eastAsia="Calibri" w:hAnsi="Times New Roman" w:cs="Times New Roman"/>
            <w:b/>
            <w:bCs/>
            <w:snapToGrid w:val="0"/>
            <w:sz w:val="24"/>
            <w:szCs w:val="24"/>
            <w:u w:val="single"/>
          </w:rPr>
          <w:t xml:space="preserve">, </w:t>
        </w:r>
      </w:ins>
      <w:r w:rsidRPr="008A2D45">
        <w:rPr>
          <w:rFonts w:ascii="Times New Roman" w:eastAsia="Calibri" w:hAnsi="Times New Roman" w:cs="Times New Roman"/>
          <w:b/>
          <w:bCs/>
          <w:snapToGrid w:val="0"/>
          <w:sz w:val="24"/>
          <w:szCs w:val="24"/>
          <w:u w:val="single"/>
        </w:rPr>
        <w:t xml:space="preserve">unlike in the field of </w:t>
      </w:r>
      <w:r w:rsidRPr="008A2D45">
        <w:rPr>
          <w:rFonts w:ascii="Times New Roman" w:eastAsia="Calibri" w:hAnsi="Times New Roman" w:cs="Times New Roman"/>
          <w:b/>
          <w:bCs/>
          <w:snapToGrid w:val="0"/>
          <w:sz w:val="24"/>
          <w:szCs w:val="24"/>
          <w:u w:val="single"/>
        </w:rPr>
        <w:lastRenderedPageBreak/>
        <w:t>psychology</w:t>
      </w:r>
      <w:del w:id="346" w:author="Liron Kranzler" w:date="2020-06-22T12:43:00Z">
        <w:r w:rsidRPr="008A2D45" w:rsidDel="00B21B85">
          <w:rPr>
            <w:rFonts w:ascii="Times New Roman" w:eastAsia="Calibri" w:hAnsi="Times New Roman" w:cs="Times New Roman"/>
            <w:b/>
            <w:bCs/>
            <w:snapToGrid w:val="0"/>
            <w:sz w:val="24"/>
            <w:szCs w:val="24"/>
            <w:u w:val="single"/>
          </w:rPr>
          <w:delText>, in physics</w:delText>
        </w:r>
      </w:del>
      <w:ins w:id="347" w:author="Liron Kranzler" w:date="2020-06-22T12:43:00Z">
        <w:r w:rsidR="00B21B85">
          <w:rPr>
            <w:rFonts w:ascii="Times New Roman" w:eastAsia="Calibri" w:hAnsi="Times New Roman" w:cs="Times New Roman"/>
            <w:b/>
            <w:bCs/>
            <w:snapToGrid w:val="0"/>
            <w:sz w:val="24"/>
            <w:szCs w:val="24"/>
            <w:u w:val="single"/>
          </w:rPr>
          <w:t>,</w:t>
        </w:r>
      </w:ins>
      <w:r w:rsidRPr="008A2D45">
        <w:rPr>
          <w:rFonts w:ascii="Times New Roman" w:eastAsia="Calibri" w:hAnsi="Times New Roman" w:cs="Times New Roman"/>
          <w:b/>
          <w:bCs/>
          <w:snapToGrid w:val="0"/>
          <w:sz w:val="24"/>
          <w:szCs w:val="24"/>
          <w:u w:val="single"/>
        </w:rPr>
        <w:t xml:space="preserve"> empirical units of measurement (UMs) were discovered that uphold the rules and requirements of mathematics</w:t>
      </w:r>
      <w:ins w:id="348" w:author="Liron Kranzler" w:date="2020-06-22T12:44:00Z">
        <w:r w:rsidR="00B21B85">
          <w:rPr>
            <w:rFonts w:ascii="Times New Roman" w:eastAsia="Calibri" w:hAnsi="Times New Roman" w:cs="Times New Roman"/>
            <w:b/>
            <w:bCs/>
            <w:snapToGrid w:val="0"/>
            <w:sz w:val="24"/>
            <w:szCs w:val="24"/>
            <w:u w:val="single"/>
          </w:rPr>
          <w:t xml:space="preserve">, and thus </w:t>
        </w:r>
      </w:ins>
      <w:del w:id="349" w:author="Liron Kranzler" w:date="2020-06-22T12:44:00Z">
        <w:r w:rsidRPr="008A2D45" w:rsidDel="00B21B85">
          <w:rPr>
            <w:rFonts w:ascii="Times New Roman" w:eastAsia="Calibri" w:hAnsi="Times New Roman" w:cs="Times New Roman"/>
            <w:b/>
            <w:bCs/>
            <w:snapToGrid w:val="0"/>
            <w:sz w:val="24"/>
            <w:szCs w:val="24"/>
            <w:u w:val="single"/>
          </w:rPr>
          <w:delText xml:space="preserve"> </w:delText>
        </w:r>
        <w:r w:rsidR="008A2D45" w:rsidRPr="008A2D45" w:rsidDel="00B21B85">
          <w:rPr>
            <w:rFonts w:ascii="Times New Roman" w:eastAsia="Calibri" w:hAnsi="Times New Roman" w:cs="Times New Roman"/>
            <w:b/>
            <w:bCs/>
            <w:snapToGrid w:val="0"/>
            <w:sz w:val="24"/>
            <w:szCs w:val="24"/>
            <w:u w:val="single"/>
          </w:rPr>
          <w:delText>–</w:delText>
        </w:r>
      </w:del>
      <w:ins w:id="350" w:author="Liron Kranzler" w:date="2020-06-22T12:44:00Z">
        <w:r w:rsidR="00B21B85">
          <w:rPr>
            <w:rFonts w:ascii="Times New Roman" w:eastAsia="Calibri" w:hAnsi="Times New Roman" w:cs="Times New Roman"/>
            <w:b/>
            <w:bCs/>
            <w:snapToGrid w:val="0"/>
            <w:sz w:val="24"/>
            <w:szCs w:val="24"/>
            <w:u w:val="single"/>
          </w:rPr>
          <w:t xml:space="preserve"> </w:t>
        </w:r>
      </w:ins>
      <w:r w:rsidR="008A2D45" w:rsidRPr="008A2D45">
        <w:rPr>
          <w:rFonts w:ascii="Times New Roman" w:eastAsia="Calibri" w:hAnsi="Times New Roman" w:cs="Times New Roman"/>
          <w:b/>
          <w:bCs/>
          <w:snapToGrid w:val="0"/>
          <w:sz w:val="24"/>
          <w:szCs w:val="24"/>
          <w:u w:val="single"/>
        </w:rPr>
        <w:t xml:space="preserve"> the </w:t>
      </w:r>
      <w:r w:rsidRPr="008A2D45">
        <w:rPr>
          <w:rFonts w:ascii="Times New Roman" w:eastAsia="Calibri" w:hAnsi="Times New Roman" w:cs="Times New Roman"/>
          <w:b/>
          <w:bCs/>
          <w:snapToGrid w:val="0"/>
          <w:sz w:val="24"/>
          <w:szCs w:val="24"/>
          <w:u w:val="single"/>
        </w:rPr>
        <w:t>language of a physical theory</w:t>
      </w:r>
      <w:r w:rsidR="008A2D45" w:rsidRPr="008A2D45">
        <w:rPr>
          <w:rFonts w:ascii="Times New Roman" w:eastAsia="Calibri" w:hAnsi="Times New Roman" w:cs="Times New Roman"/>
          <w:b/>
          <w:bCs/>
          <w:snapToGrid w:val="0"/>
          <w:sz w:val="24"/>
          <w:szCs w:val="24"/>
          <w:u w:val="single"/>
        </w:rPr>
        <w:t xml:space="preserve"> </w:t>
      </w:r>
      <w:del w:id="351" w:author="Liron Kranzler" w:date="2020-06-22T12:44:00Z">
        <w:r w:rsidR="008A2D45" w:rsidRPr="008A2D45" w:rsidDel="00B21B85">
          <w:rPr>
            <w:rFonts w:ascii="Times New Roman" w:eastAsia="Calibri" w:hAnsi="Times New Roman" w:cs="Times New Roman"/>
            <w:b/>
            <w:bCs/>
            <w:snapToGrid w:val="0"/>
            <w:sz w:val="24"/>
            <w:szCs w:val="24"/>
            <w:u w:val="single"/>
          </w:rPr>
          <w:delText>(UMs-equivalency)</w:delText>
        </w:r>
      </w:del>
      <w:ins w:id="352" w:author="Liron Kranzler" w:date="2020-06-22T12:44:00Z">
        <w:r w:rsidR="00B21B85">
          <w:rPr>
            <w:rFonts w:ascii="Times New Roman" w:eastAsia="Calibri" w:hAnsi="Times New Roman" w:cs="Times New Roman"/>
            <w:b/>
            <w:bCs/>
            <w:snapToGrid w:val="0"/>
            <w:sz w:val="24"/>
            <w:szCs w:val="24"/>
            <w:u w:val="single"/>
          </w:rPr>
          <w:t>was established</w:t>
        </w:r>
      </w:ins>
      <w:r w:rsidRPr="008A2D45">
        <w:rPr>
          <w:rFonts w:ascii="Times New Roman" w:eastAsia="Calibri" w:hAnsi="Times New Roman" w:cs="Times New Roman"/>
          <w:b/>
          <w:bCs/>
          <w:snapToGrid w:val="0"/>
          <w:sz w:val="24"/>
          <w:szCs w:val="24"/>
          <w:u w:val="single"/>
        </w:rPr>
        <w:t xml:space="preserve">. </w:t>
      </w:r>
    </w:p>
    <w:p w14:paraId="7FFC3636" w14:textId="77777777" w:rsidR="00A052AB" w:rsidRPr="002532F5" w:rsidRDefault="00A052AB" w:rsidP="00A052AB">
      <w:pPr>
        <w:spacing w:line="480" w:lineRule="auto"/>
        <w:ind w:right="-625"/>
        <w:jc w:val="both"/>
        <w:rPr>
          <w:rFonts w:ascii="Times New Roman" w:eastAsia="Calibri" w:hAnsi="Times New Roman" w:cs="Times New Roman"/>
          <w:i/>
          <w:iCs/>
          <w:snapToGrid w:val="0"/>
          <w:sz w:val="24"/>
          <w:szCs w:val="24"/>
        </w:rPr>
      </w:pPr>
      <w:r w:rsidRPr="002532F5">
        <w:rPr>
          <w:rFonts w:ascii="Times New Roman" w:eastAsia="Calibri" w:hAnsi="Times New Roman" w:cs="Times New Roman"/>
          <w:i/>
          <w:iCs/>
          <w:snapToGrid w:val="0"/>
          <w:sz w:val="24"/>
          <w:szCs w:val="24"/>
        </w:rPr>
        <w:t>Justifications</w:t>
      </w:r>
    </w:p>
    <w:p w14:paraId="09B8AA49" w14:textId="55A02E0C" w:rsidR="00A052AB" w:rsidRDefault="00A052AB" w:rsidP="002532F5">
      <w:pPr>
        <w:spacing w:line="480" w:lineRule="auto"/>
        <w:ind w:right="-625" w:firstLine="720"/>
        <w:jc w:val="both"/>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Several</w:t>
      </w:r>
      <w:r w:rsidRPr="005E53DD">
        <w:rPr>
          <w:rFonts w:ascii="Times New Roman" w:eastAsia="Calibri" w:hAnsi="Times New Roman" w:cs="Times New Roman"/>
          <w:snapToGrid w:val="0"/>
          <w:sz w:val="24"/>
          <w:szCs w:val="24"/>
        </w:rPr>
        <w:t xml:space="preserve"> explanations of psychological measurement</w:t>
      </w:r>
      <w:r>
        <w:rPr>
          <w:rFonts w:ascii="Times New Roman" w:eastAsia="Calibri" w:hAnsi="Times New Roman" w:cs="Times New Roman"/>
          <w:snapToGrid w:val="0"/>
          <w:sz w:val="24"/>
          <w:szCs w:val="24"/>
        </w:rPr>
        <w:t xml:space="preserve"> were discussed above, including those suggested by Luce (1972), who argued that psychological measures do not exhibit any fixed relation to physical measures, and Michell (1999), who proposed that psychological attributes do not exhibit additive structure. I offer the following</w:t>
      </w:r>
      <w:ins w:id="353" w:author="Liron Kranzler" w:date="2020-06-22T12:46:00Z">
        <w:r w:rsidR="00B21B85">
          <w:rPr>
            <w:rFonts w:ascii="Times New Roman" w:eastAsia="Calibri" w:hAnsi="Times New Roman" w:cs="Times New Roman"/>
            <w:snapToGrid w:val="0"/>
            <w:sz w:val="24"/>
            <w:szCs w:val="24"/>
          </w:rPr>
          <w:t xml:space="preserve"> </w:t>
        </w:r>
        <w:commentRangeStart w:id="354"/>
        <w:r w:rsidR="00B21B85">
          <w:rPr>
            <w:rFonts w:ascii="Times New Roman" w:eastAsia="Calibri" w:hAnsi="Times New Roman" w:cs="Times New Roman"/>
            <w:snapToGrid w:val="0"/>
            <w:sz w:val="24"/>
            <w:szCs w:val="24"/>
          </w:rPr>
          <w:t>additional explanations:</w:t>
        </w:r>
        <w:commentRangeEnd w:id="354"/>
        <w:r w:rsidR="00B21B85">
          <w:rPr>
            <w:rStyle w:val="CommentReference"/>
          </w:rPr>
          <w:commentReference w:id="354"/>
        </w:r>
      </w:ins>
      <w:del w:id="355" w:author="Liron Kranzler" w:date="2020-06-22T12:46:00Z">
        <w:r w:rsidDel="00B21B85">
          <w:rPr>
            <w:rFonts w:ascii="Times New Roman" w:eastAsia="Calibri" w:hAnsi="Times New Roman" w:cs="Times New Roman"/>
            <w:snapToGrid w:val="0"/>
            <w:sz w:val="24"/>
            <w:szCs w:val="24"/>
          </w:rPr>
          <w:delText>.</w:delText>
        </w:r>
      </w:del>
      <w:r>
        <w:rPr>
          <w:rFonts w:ascii="Times New Roman" w:eastAsia="Calibri" w:hAnsi="Times New Roman" w:cs="Times New Roman"/>
          <w:snapToGrid w:val="0"/>
          <w:sz w:val="24"/>
          <w:szCs w:val="24"/>
        </w:rPr>
        <w:t xml:space="preserve"> First, in comparison to a psychological theory, the efficiency of a physical theory is much greater because of the </w:t>
      </w:r>
      <w:r w:rsidRPr="00BA1240">
        <w:rPr>
          <w:rFonts w:ascii="Times New Roman" w:eastAsia="Calibri" w:hAnsi="Times New Roman" w:cs="Times New Roman"/>
          <w:snapToGrid w:val="0"/>
          <w:sz w:val="24"/>
          <w:szCs w:val="24"/>
        </w:rPr>
        <w:t>UMs-equivalency</w:t>
      </w:r>
      <w:r>
        <w:rPr>
          <w:rFonts w:ascii="Times New Roman" w:eastAsia="Calibri" w:hAnsi="Times New Roman" w:cs="Times New Roman"/>
          <w:snapToGrid w:val="0"/>
          <w:sz w:val="24"/>
          <w:szCs w:val="24"/>
        </w:rPr>
        <w:t xml:space="preserve">. Second, many explanations discussed above have been discarded as incongruous, except for </w:t>
      </w:r>
      <w:r w:rsidRPr="00BA1240">
        <w:rPr>
          <w:rFonts w:ascii="Times New Roman" w:eastAsia="Calibri" w:hAnsi="Times New Roman" w:cs="Times New Roman"/>
          <w:snapToGrid w:val="0"/>
          <w:sz w:val="24"/>
          <w:szCs w:val="24"/>
        </w:rPr>
        <w:t>UMs-equivalency</w:t>
      </w:r>
      <w:r>
        <w:rPr>
          <w:rFonts w:ascii="Times New Roman" w:eastAsia="Calibri" w:hAnsi="Times New Roman" w:cs="Times New Roman"/>
          <w:snapToGrid w:val="0"/>
          <w:sz w:val="24"/>
          <w:szCs w:val="24"/>
        </w:rPr>
        <w:t xml:space="preserve">. I disqualify the following two alternatives to </w:t>
      </w:r>
      <w:r w:rsidRPr="00BA1240">
        <w:rPr>
          <w:rFonts w:ascii="Times New Roman" w:eastAsia="Calibri" w:hAnsi="Times New Roman" w:cs="Times New Roman"/>
          <w:snapToGrid w:val="0"/>
          <w:sz w:val="24"/>
          <w:szCs w:val="24"/>
        </w:rPr>
        <w:t>UMs-equivalency</w:t>
      </w:r>
      <w:r>
        <w:rPr>
          <w:rFonts w:ascii="Times New Roman" w:eastAsia="Calibri" w:hAnsi="Times New Roman" w:cs="Times New Roman"/>
          <w:snapToGrid w:val="0"/>
          <w:sz w:val="24"/>
          <w:szCs w:val="24"/>
        </w:rPr>
        <w:t>: psycho-reductionism and consciousness, and the generation of interval scales in psychology.</w:t>
      </w:r>
    </w:p>
    <w:p w14:paraId="0C695EF5" w14:textId="50B68456" w:rsidR="00A052AB" w:rsidRDefault="00A052AB" w:rsidP="00176F4F">
      <w:pPr>
        <w:spacing w:line="480" w:lineRule="auto"/>
        <w:ind w:firstLine="720"/>
        <w:rPr>
          <w:rFonts w:asciiTheme="majorBidi" w:hAnsiTheme="majorBidi" w:cstheme="majorBidi"/>
          <w:sz w:val="24"/>
          <w:szCs w:val="24"/>
        </w:rPr>
      </w:pPr>
      <w:r w:rsidRPr="00176F4F">
        <w:rPr>
          <w:rFonts w:ascii="Times New Roman" w:eastAsia="Calibri" w:hAnsi="Times New Roman" w:cs="Times New Roman"/>
          <w:i/>
          <w:iCs/>
          <w:snapToGrid w:val="0"/>
          <w:sz w:val="24"/>
          <w:szCs w:val="24"/>
        </w:rPr>
        <w:t>Theory efficiency.</w:t>
      </w:r>
      <w:r w:rsidRPr="00176F4F">
        <w:rPr>
          <w:rFonts w:ascii="Times New Roman" w:eastAsia="Calibri" w:hAnsi="Times New Roman" w:cs="Times New Roman"/>
          <w:snapToGrid w:val="0"/>
          <w:sz w:val="24"/>
          <w:szCs w:val="24"/>
        </w:rPr>
        <w:t xml:space="preserve"> One reasonable explanation </w:t>
      </w:r>
      <w:r w:rsidRPr="00176F4F">
        <w:rPr>
          <w:rFonts w:ascii="Times New Roman" w:eastAsia="Calibri" w:hAnsi="Times New Roman" w:cs="Times New Roman"/>
          <w:b/>
          <w:bCs/>
          <w:snapToGrid w:val="0"/>
          <w:sz w:val="24"/>
          <w:szCs w:val="24"/>
          <w:u w:val="single"/>
        </w:rPr>
        <w:t>for</w:t>
      </w:r>
      <w:r w:rsidR="00176F4F">
        <w:rPr>
          <w:rFonts w:ascii="Times New Roman" w:eastAsia="Calibri" w:hAnsi="Times New Roman" w:cs="Times New Roman"/>
          <w:b/>
          <w:bCs/>
          <w:snapToGrid w:val="0"/>
          <w:sz w:val="24"/>
          <w:szCs w:val="24"/>
          <w:u w:val="single"/>
        </w:rPr>
        <w:t xml:space="preserve"> the</w:t>
      </w:r>
      <w:r w:rsidRPr="00176F4F">
        <w:rPr>
          <w:rFonts w:ascii="Times New Roman" w:eastAsia="Calibri" w:hAnsi="Times New Roman" w:cs="Times New Roman"/>
          <w:b/>
          <w:bCs/>
          <w:snapToGrid w:val="0"/>
          <w:sz w:val="24"/>
          <w:szCs w:val="24"/>
          <w:u w:val="single"/>
        </w:rPr>
        <w:t xml:space="preserve"> </w:t>
      </w:r>
      <w:del w:id="356" w:author="Liron Kranzler" w:date="2020-06-22T12:47:00Z">
        <w:r w:rsidR="00176F4F" w:rsidRPr="00176F4F" w:rsidDel="00B21B85">
          <w:rPr>
            <w:rFonts w:ascii="Times New Roman" w:eastAsia="Calibri" w:hAnsi="Times New Roman" w:cs="Times New Roman"/>
            <w:b/>
            <w:bCs/>
            <w:sz w:val="24"/>
            <w:szCs w:val="24"/>
            <w:u w:val="single"/>
          </w:rPr>
          <w:delText>“</w:delText>
        </w:r>
      </w:del>
      <w:r w:rsidR="00176F4F" w:rsidRPr="00176F4F">
        <w:rPr>
          <w:rFonts w:ascii="Times New Roman" w:eastAsia="Calibri" w:hAnsi="Times New Roman" w:cs="Times New Roman"/>
          <w:b/>
          <w:bCs/>
          <w:sz w:val="24"/>
          <w:szCs w:val="24"/>
          <w:u w:val="single"/>
        </w:rPr>
        <w:t>failure to develop a unified theory</w:t>
      </w:r>
      <w:del w:id="357" w:author="Liron Kranzler" w:date="2020-06-22T12:47:00Z">
        <w:r w:rsidR="00176F4F" w:rsidRPr="00176F4F" w:rsidDel="00B21B85">
          <w:rPr>
            <w:rFonts w:ascii="Times New Roman" w:eastAsia="Calibri" w:hAnsi="Times New Roman" w:cs="Times New Roman"/>
            <w:b/>
            <w:bCs/>
            <w:sz w:val="24"/>
            <w:szCs w:val="24"/>
            <w:u w:val="single"/>
          </w:rPr>
          <w:delText>”</w:delText>
        </w:r>
      </w:del>
      <w:r w:rsidR="00176F4F" w:rsidRPr="00176F4F">
        <w:rPr>
          <w:rFonts w:ascii="Times New Roman" w:eastAsia="Calibri" w:hAnsi="Times New Roman" w:cs="Times New Roman"/>
          <w:b/>
          <w:bCs/>
          <w:sz w:val="24"/>
          <w:szCs w:val="24"/>
          <w:u w:val="single"/>
        </w:rPr>
        <w:t xml:space="preserve"> </w:t>
      </w:r>
      <w:r w:rsidRPr="00176F4F">
        <w:rPr>
          <w:rFonts w:asciiTheme="majorBidi" w:hAnsiTheme="majorBidi" w:cstheme="majorBidi"/>
          <w:b/>
          <w:bCs/>
          <w:sz w:val="24"/>
          <w:szCs w:val="24"/>
          <w:u w:val="single"/>
        </w:rPr>
        <w:t>can be att</w:t>
      </w:r>
      <w:r w:rsidRPr="00176F4F">
        <w:rPr>
          <w:rFonts w:asciiTheme="majorBidi" w:hAnsiTheme="majorBidi" w:cstheme="majorBidi"/>
          <w:sz w:val="24"/>
          <w:szCs w:val="24"/>
        </w:rPr>
        <w:t>ributed to the fact that psychology has a problem in</w:t>
      </w:r>
      <w:r>
        <w:rPr>
          <w:rFonts w:asciiTheme="majorBidi" w:hAnsiTheme="majorBidi" w:cstheme="majorBidi"/>
          <w:sz w:val="24"/>
          <w:szCs w:val="24"/>
        </w:rPr>
        <w:t xml:space="preserve"> bridging the theory-observation gap</w:t>
      </w:r>
      <w:r w:rsidR="00176F4F">
        <w:rPr>
          <w:rFonts w:asciiTheme="majorBidi" w:hAnsiTheme="majorBidi" w:cstheme="majorBidi"/>
          <w:sz w:val="24"/>
          <w:szCs w:val="24"/>
        </w:rPr>
        <w:t xml:space="preserve">, </w:t>
      </w:r>
      <w:r w:rsidR="00176F4F">
        <w:rPr>
          <w:rFonts w:asciiTheme="majorBidi" w:hAnsiTheme="majorBidi" w:cstheme="majorBidi"/>
          <w:b/>
          <w:bCs/>
          <w:sz w:val="24"/>
          <w:szCs w:val="24"/>
          <w:u w:val="single"/>
        </w:rPr>
        <w:t xml:space="preserve">which </w:t>
      </w:r>
      <w:r>
        <w:rPr>
          <w:rFonts w:asciiTheme="majorBidi" w:hAnsiTheme="majorBidi" w:cstheme="majorBidi"/>
          <w:sz w:val="24"/>
          <w:szCs w:val="24"/>
        </w:rPr>
        <w:t>is bridged in physics by the UMs-equivalency</w:t>
      </w:r>
      <w:r w:rsidR="00176F4F">
        <w:rPr>
          <w:rFonts w:asciiTheme="majorBidi" w:hAnsiTheme="majorBidi" w:cstheme="majorBidi"/>
          <w:sz w:val="24"/>
          <w:szCs w:val="24"/>
        </w:rPr>
        <w:t>.</w:t>
      </w:r>
      <w:r>
        <w:rPr>
          <w:rFonts w:asciiTheme="majorBidi" w:hAnsiTheme="majorBidi" w:cstheme="majorBidi"/>
          <w:sz w:val="24"/>
          <w:szCs w:val="24"/>
        </w:rPr>
        <w:t xml:space="preserve"> It is well known that the efficiency of a theory is reduced when the connection between theoretical and observational concepts is unstable (e.g., the values of validity and reliability are decreased, e.g., Neal and Liebert, 1986; Rakover, 1990). The </w:t>
      </w:r>
      <w:r w:rsidRPr="00BA1240">
        <w:rPr>
          <w:rFonts w:ascii="Times New Roman" w:eastAsia="Calibri" w:hAnsi="Times New Roman" w:cs="Times New Roman"/>
          <w:snapToGrid w:val="0"/>
          <w:sz w:val="24"/>
          <w:szCs w:val="24"/>
        </w:rPr>
        <w:t>UMs-equivalency</w:t>
      </w:r>
      <w:r>
        <w:rPr>
          <w:rFonts w:ascii="Times New Roman" w:eastAsia="Calibri" w:hAnsi="Times New Roman" w:cs="Times New Roman"/>
          <w:snapToGrid w:val="0"/>
          <w:sz w:val="24"/>
          <w:szCs w:val="24"/>
        </w:rPr>
        <w:t xml:space="preserve"> guarantees that in physics the </w:t>
      </w:r>
      <w:r>
        <w:rPr>
          <w:rFonts w:asciiTheme="majorBidi" w:hAnsiTheme="majorBidi" w:cstheme="majorBidi"/>
          <w:sz w:val="24"/>
          <w:szCs w:val="24"/>
        </w:rPr>
        <w:t xml:space="preserve">theory-observation gap will be reduced, since the theoretical UMs are equivalent to the observational UMs. </w:t>
      </w:r>
    </w:p>
    <w:p w14:paraId="416C8577" w14:textId="77777777" w:rsidR="00A052AB" w:rsidRDefault="00A052AB" w:rsidP="0077265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Given this, one may raise the following question: </w:t>
      </w:r>
      <w:r w:rsidR="00176F4F">
        <w:rPr>
          <w:rFonts w:asciiTheme="majorBidi" w:hAnsiTheme="majorBidi" w:cstheme="majorBidi"/>
          <w:sz w:val="24"/>
          <w:szCs w:val="24"/>
        </w:rPr>
        <w:t>W</w:t>
      </w:r>
      <w:r>
        <w:rPr>
          <w:rFonts w:asciiTheme="majorBidi" w:hAnsiTheme="majorBidi" w:cstheme="majorBidi"/>
          <w:sz w:val="24"/>
          <w:szCs w:val="24"/>
        </w:rPr>
        <w:t>hy does</w:t>
      </w:r>
      <w:r w:rsidRPr="002C6E0E">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UMs-equivalency</w:t>
      </w:r>
      <w:r>
        <w:rPr>
          <w:rFonts w:asciiTheme="majorBidi" w:hAnsiTheme="majorBidi" w:cstheme="majorBidi"/>
          <w:sz w:val="24"/>
          <w:szCs w:val="24"/>
        </w:rPr>
        <w:t xml:space="preserve"> hold true in physics but not in psychology? My answer, which will be elaborated </w:t>
      </w:r>
      <w:r w:rsidR="002A5FB7">
        <w:rPr>
          <w:rFonts w:asciiTheme="majorBidi" w:hAnsiTheme="majorBidi" w:cstheme="majorBidi"/>
          <w:sz w:val="24"/>
          <w:szCs w:val="24"/>
        </w:rPr>
        <w:t>below</w:t>
      </w:r>
      <w:r>
        <w:rPr>
          <w:rFonts w:asciiTheme="majorBidi" w:hAnsiTheme="majorBidi" w:cstheme="majorBidi"/>
          <w:sz w:val="24"/>
          <w:szCs w:val="24"/>
        </w:rPr>
        <w:t xml:space="preserve">, is this: given (a) the phenomenon of consciousness has not yet been grasped </w:t>
      </w:r>
      <w:r>
        <w:rPr>
          <w:rFonts w:asciiTheme="majorBidi" w:hAnsiTheme="majorBidi" w:cstheme="majorBidi"/>
          <w:sz w:val="24"/>
          <w:szCs w:val="24"/>
        </w:rPr>
        <w:lastRenderedPageBreak/>
        <w:t>by the conceptualization of the sciences, and (b) most of human behavior is saturated with consciousness, so it follows that it is difficult to develop an explanatory theory of behavior on the basis of the methodology that is used in the sciences and is adopted by psychology (see Rakover, 2018).</w:t>
      </w:r>
    </w:p>
    <w:p w14:paraId="7B49035D" w14:textId="77777777" w:rsidR="00A052AB" w:rsidRPr="00001986" w:rsidRDefault="00A052AB" w:rsidP="002A5FB7">
      <w:pPr>
        <w:spacing w:line="480" w:lineRule="auto"/>
        <w:ind w:firstLine="720"/>
        <w:rPr>
          <w:rFonts w:asciiTheme="majorBidi" w:hAnsiTheme="majorBidi" w:cstheme="majorBidi"/>
          <w:sz w:val="24"/>
          <w:szCs w:val="24"/>
        </w:rPr>
      </w:pPr>
      <w:r w:rsidRPr="002A5FB7">
        <w:rPr>
          <w:rFonts w:ascii="Times New Roman" w:eastAsia="Calibri" w:hAnsi="Times New Roman" w:cs="Times New Roman"/>
          <w:i/>
          <w:iCs/>
          <w:snapToGrid w:val="0"/>
          <w:sz w:val="24"/>
          <w:szCs w:val="24"/>
        </w:rPr>
        <w:t>Reduction.</w:t>
      </w:r>
      <w:r>
        <w:rPr>
          <w:rFonts w:ascii="Times New Roman" w:eastAsia="Calibri" w:hAnsi="Times New Roman" w:cs="Times New Roman"/>
          <w:snapToGrid w:val="0"/>
          <w:sz w:val="24"/>
          <w:szCs w:val="24"/>
        </w:rPr>
        <w:t xml:space="preserve"> One may propose that if psychology and </w:t>
      </w:r>
      <w:r w:rsidR="002A5FB7" w:rsidRPr="002A5FB7">
        <w:rPr>
          <w:rFonts w:ascii="Times New Roman" w:eastAsia="Calibri" w:hAnsi="Times New Roman" w:cs="Times New Roman"/>
          <w:b/>
          <w:bCs/>
          <w:snapToGrid w:val="0"/>
          <w:sz w:val="24"/>
          <w:szCs w:val="24"/>
          <w:u w:val="single"/>
        </w:rPr>
        <w:t>th</w:t>
      </w:r>
      <w:r w:rsidR="002A5FB7">
        <w:rPr>
          <w:rFonts w:ascii="Times New Roman" w:eastAsia="Calibri" w:hAnsi="Times New Roman" w:cs="Times New Roman"/>
          <w:b/>
          <w:bCs/>
          <w:snapToGrid w:val="0"/>
          <w:sz w:val="24"/>
          <w:szCs w:val="24"/>
          <w:u w:val="single"/>
        </w:rPr>
        <w:t xml:space="preserve">e study of </w:t>
      </w:r>
      <w:r>
        <w:rPr>
          <w:rFonts w:ascii="Times New Roman" w:eastAsia="Calibri" w:hAnsi="Times New Roman" w:cs="Times New Roman"/>
          <w:snapToGrid w:val="0"/>
          <w:sz w:val="24"/>
          <w:szCs w:val="24"/>
        </w:rPr>
        <w:t>consciousness could be reduced to neurophysiological processes, then psychology would develop like a branch in the natural sciences. However, to the best of my knowledge this research program (reduction) has not yet been successful (</w:t>
      </w:r>
      <w:commentRangeStart w:id="358"/>
      <w:r>
        <w:rPr>
          <w:rFonts w:ascii="Times New Roman" w:eastAsia="Calibri" w:hAnsi="Times New Roman" w:cs="Times New Roman"/>
          <w:snapToGrid w:val="0"/>
          <w:sz w:val="24"/>
          <w:szCs w:val="24"/>
        </w:rPr>
        <w:t>Rakover</w:t>
      </w:r>
      <w:commentRangeEnd w:id="358"/>
      <w:r w:rsidR="00AC3A65">
        <w:rPr>
          <w:rStyle w:val="CommentReference"/>
        </w:rPr>
        <w:commentReference w:id="358"/>
      </w:r>
      <w:r>
        <w:rPr>
          <w:rFonts w:ascii="Times New Roman" w:eastAsia="Calibri" w:hAnsi="Times New Roman" w:cs="Times New Roman"/>
          <w:snapToGrid w:val="0"/>
          <w:sz w:val="24"/>
          <w:szCs w:val="24"/>
        </w:rPr>
        <w:t xml:space="preserve">, 1990, 2012, 2018). </w:t>
      </w:r>
      <w:r w:rsidRPr="00E57346">
        <w:rPr>
          <w:rFonts w:asciiTheme="majorBidi" w:hAnsiTheme="majorBidi" w:cstheme="majorBidi"/>
          <w:sz w:val="24"/>
          <w:szCs w:val="24"/>
        </w:rPr>
        <w:t>To clarify th</w:t>
      </w:r>
      <w:r>
        <w:rPr>
          <w:rFonts w:asciiTheme="majorBidi" w:hAnsiTheme="majorBidi" w:cstheme="majorBidi"/>
          <w:sz w:val="24"/>
          <w:szCs w:val="24"/>
        </w:rPr>
        <w:t xml:space="preserve">is issue, </w:t>
      </w:r>
      <w:r w:rsidRPr="00E57346">
        <w:rPr>
          <w:rFonts w:asciiTheme="majorBidi" w:hAnsiTheme="majorBidi" w:cstheme="majorBidi"/>
          <w:sz w:val="24"/>
          <w:szCs w:val="24"/>
        </w:rPr>
        <w:t>I shall describe briefly the classic methodology for inter-theory reduction, Nagel</w:t>
      </w:r>
      <w:r>
        <w:rPr>
          <w:rFonts w:asciiTheme="majorBidi" w:hAnsiTheme="majorBidi" w:cstheme="majorBidi"/>
          <w:sz w:val="24"/>
          <w:szCs w:val="24"/>
        </w:rPr>
        <w:t>’</w:t>
      </w:r>
      <w:r w:rsidRPr="00E57346">
        <w:rPr>
          <w:rFonts w:asciiTheme="majorBidi" w:hAnsiTheme="majorBidi" w:cstheme="majorBidi"/>
          <w:sz w:val="24"/>
          <w:szCs w:val="24"/>
        </w:rPr>
        <w:t xml:space="preserve">s (1961) model of reduction. </w:t>
      </w:r>
      <w:r>
        <w:rPr>
          <w:rFonts w:asciiTheme="majorBidi" w:hAnsiTheme="majorBidi" w:cstheme="majorBidi"/>
          <w:sz w:val="24"/>
          <w:szCs w:val="24"/>
        </w:rPr>
        <w:t>A</w:t>
      </w:r>
      <w:r w:rsidRPr="00E57346">
        <w:rPr>
          <w:rFonts w:asciiTheme="majorBidi" w:hAnsiTheme="majorBidi" w:cstheme="majorBidi"/>
          <w:sz w:val="24"/>
          <w:szCs w:val="24"/>
        </w:rPr>
        <w:t xml:space="preserve"> theory, which </w:t>
      </w:r>
      <w:r>
        <w:rPr>
          <w:rFonts w:asciiTheme="majorBidi" w:hAnsiTheme="majorBidi" w:cstheme="majorBidi"/>
          <w:sz w:val="24"/>
          <w:szCs w:val="24"/>
        </w:rPr>
        <w:t xml:space="preserve">is </w:t>
      </w:r>
      <w:r w:rsidRPr="00E57346">
        <w:rPr>
          <w:rFonts w:asciiTheme="majorBidi" w:hAnsiTheme="majorBidi" w:cstheme="majorBidi"/>
          <w:sz w:val="24"/>
          <w:szCs w:val="24"/>
        </w:rPr>
        <w:t>call</w:t>
      </w:r>
      <w:r>
        <w:rPr>
          <w:rFonts w:asciiTheme="majorBidi" w:hAnsiTheme="majorBidi" w:cstheme="majorBidi"/>
          <w:sz w:val="24"/>
          <w:szCs w:val="24"/>
        </w:rPr>
        <w:t>ed</w:t>
      </w:r>
      <w:r w:rsidRPr="00E57346">
        <w:rPr>
          <w:rFonts w:asciiTheme="majorBidi" w:hAnsiTheme="majorBidi" w:cstheme="majorBidi"/>
          <w:sz w:val="24"/>
          <w:szCs w:val="24"/>
        </w:rPr>
        <w:t xml:space="preserve"> the reduced theory (T</w:t>
      </w:r>
      <w:r w:rsidRPr="00E57346">
        <w:rPr>
          <w:rFonts w:asciiTheme="majorBidi" w:hAnsiTheme="majorBidi" w:cstheme="majorBidi"/>
          <w:sz w:val="24"/>
          <w:szCs w:val="24"/>
          <w:vertAlign w:val="subscript"/>
        </w:rPr>
        <w:t>R</w:t>
      </w:r>
      <w:r w:rsidRPr="00E57346">
        <w:rPr>
          <w:rFonts w:asciiTheme="majorBidi" w:hAnsiTheme="majorBidi" w:cstheme="majorBidi"/>
          <w:sz w:val="24"/>
          <w:szCs w:val="24"/>
        </w:rPr>
        <w:t>), is reduced to a more basic theory</w:t>
      </w:r>
      <w:r>
        <w:rPr>
          <w:rFonts w:asciiTheme="majorBidi" w:hAnsiTheme="majorBidi" w:cstheme="majorBidi"/>
          <w:sz w:val="24"/>
          <w:szCs w:val="24"/>
        </w:rPr>
        <w:t xml:space="preserve"> </w:t>
      </w:r>
      <w:r w:rsidRPr="00E57346">
        <w:rPr>
          <w:rFonts w:asciiTheme="majorBidi" w:hAnsiTheme="majorBidi" w:cstheme="majorBidi"/>
          <w:sz w:val="24"/>
          <w:szCs w:val="24"/>
        </w:rPr>
        <w:t>(T</w:t>
      </w:r>
      <w:r w:rsidRPr="00E57346">
        <w:rPr>
          <w:rFonts w:asciiTheme="majorBidi" w:hAnsiTheme="majorBidi" w:cstheme="majorBidi"/>
          <w:sz w:val="24"/>
          <w:szCs w:val="24"/>
          <w:vertAlign w:val="subscript"/>
        </w:rPr>
        <w:t>B</w:t>
      </w:r>
      <w:r w:rsidRPr="00E57346">
        <w:rPr>
          <w:rFonts w:asciiTheme="majorBidi" w:hAnsiTheme="majorBidi" w:cstheme="majorBidi"/>
          <w:sz w:val="24"/>
          <w:szCs w:val="24"/>
        </w:rPr>
        <w:t>), when T</w:t>
      </w:r>
      <w:r w:rsidRPr="00E57346">
        <w:rPr>
          <w:rFonts w:asciiTheme="majorBidi" w:hAnsiTheme="majorBidi" w:cstheme="majorBidi"/>
          <w:sz w:val="24"/>
          <w:szCs w:val="24"/>
          <w:vertAlign w:val="subscript"/>
        </w:rPr>
        <w:t>R</w:t>
      </w:r>
      <w:r w:rsidRPr="00E57346">
        <w:rPr>
          <w:rFonts w:asciiTheme="majorBidi" w:hAnsiTheme="majorBidi" w:cstheme="majorBidi"/>
          <w:sz w:val="24"/>
          <w:szCs w:val="24"/>
        </w:rPr>
        <w:t xml:space="preserve"> is derived from T</w:t>
      </w:r>
      <w:r w:rsidRPr="00E57346">
        <w:rPr>
          <w:rFonts w:asciiTheme="majorBidi" w:hAnsiTheme="majorBidi" w:cstheme="majorBidi"/>
          <w:sz w:val="24"/>
          <w:szCs w:val="24"/>
          <w:vertAlign w:val="subscript"/>
        </w:rPr>
        <w:t>B</w:t>
      </w:r>
      <w:r w:rsidRPr="00E57346">
        <w:rPr>
          <w:rFonts w:asciiTheme="majorBidi" w:hAnsiTheme="majorBidi" w:cstheme="majorBidi"/>
          <w:sz w:val="24"/>
          <w:szCs w:val="24"/>
        </w:rPr>
        <w:t xml:space="preserve"> together with certain </w:t>
      </w:r>
      <w:r>
        <w:rPr>
          <w:rFonts w:asciiTheme="majorBidi" w:hAnsiTheme="majorBidi" w:cstheme="majorBidi"/>
          <w:sz w:val="24"/>
          <w:szCs w:val="24"/>
        </w:rPr>
        <w:t>“</w:t>
      </w:r>
      <w:r w:rsidRPr="00E57346">
        <w:rPr>
          <w:rFonts w:asciiTheme="majorBidi" w:hAnsiTheme="majorBidi" w:cstheme="majorBidi"/>
          <w:sz w:val="24"/>
          <w:szCs w:val="24"/>
        </w:rPr>
        <w:t>bridging laws,</w:t>
      </w:r>
      <w:r>
        <w:rPr>
          <w:rFonts w:asciiTheme="majorBidi" w:hAnsiTheme="majorBidi" w:cstheme="majorBidi"/>
          <w:sz w:val="24"/>
          <w:szCs w:val="24"/>
        </w:rPr>
        <w:t>”</w:t>
      </w:r>
      <w:r w:rsidRPr="00E57346">
        <w:rPr>
          <w:rFonts w:asciiTheme="majorBidi" w:hAnsiTheme="majorBidi" w:cstheme="majorBidi"/>
          <w:sz w:val="24"/>
          <w:szCs w:val="24"/>
        </w:rPr>
        <w:t xml:space="preserve"> which connect the concepts of these two theories. Usually the bridging laws are </w:t>
      </w:r>
      <w:r>
        <w:rPr>
          <w:rFonts w:asciiTheme="majorBidi" w:hAnsiTheme="majorBidi" w:cstheme="majorBidi"/>
          <w:sz w:val="24"/>
          <w:szCs w:val="24"/>
        </w:rPr>
        <w:t xml:space="preserve">conceived of </w:t>
      </w:r>
      <w:r w:rsidRPr="00E57346">
        <w:rPr>
          <w:rFonts w:asciiTheme="majorBidi" w:hAnsiTheme="majorBidi" w:cstheme="majorBidi"/>
          <w:sz w:val="24"/>
          <w:szCs w:val="24"/>
        </w:rPr>
        <w:t>as identities</w:t>
      </w:r>
      <w:r>
        <w:rPr>
          <w:rFonts w:asciiTheme="majorBidi" w:hAnsiTheme="majorBidi" w:cstheme="majorBidi"/>
          <w:sz w:val="24"/>
          <w:szCs w:val="24"/>
        </w:rPr>
        <w:t>.</w:t>
      </w:r>
      <w:r w:rsidRPr="00E57346">
        <w:rPr>
          <w:rFonts w:asciiTheme="majorBidi" w:hAnsiTheme="majorBidi" w:cstheme="majorBidi"/>
          <w:sz w:val="24"/>
          <w:szCs w:val="24"/>
        </w:rPr>
        <w:t xml:space="preserve"> </w:t>
      </w:r>
      <w:r>
        <w:rPr>
          <w:rFonts w:asciiTheme="majorBidi" w:hAnsiTheme="majorBidi" w:cstheme="majorBidi"/>
          <w:sz w:val="24"/>
          <w:szCs w:val="24"/>
        </w:rPr>
        <w:t>F</w:t>
      </w:r>
      <w:r w:rsidRPr="00E57346">
        <w:rPr>
          <w:rFonts w:asciiTheme="majorBidi" w:hAnsiTheme="majorBidi" w:cstheme="majorBidi"/>
          <w:sz w:val="24"/>
          <w:szCs w:val="24"/>
        </w:rPr>
        <w:t>or example, in the case of reducing thermodynamics to statistical mechanics, it was proposed that temperature equals the average kinetic energy. In this case</w:t>
      </w:r>
      <w:r>
        <w:rPr>
          <w:rFonts w:asciiTheme="majorBidi" w:hAnsiTheme="majorBidi" w:cstheme="majorBidi"/>
          <w:sz w:val="24"/>
          <w:szCs w:val="24"/>
        </w:rPr>
        <w:t>,</w:t>
      </w:r>
      <w:r w:rsidRPr="00E57346">
        <w:rPr>
          <w:rFonts w:asciiTheme="majorBidi" w:hAnsiTheme="majorBidi" w:cstheme="majorBidi"/>
          <w:sz w:val="24"/>
          <w:szCs w:val="24"/>
        </w:rPr>
        <w:t xml:space="preserve"> statistical mechanics also offers an ontological (material) explanation for the macro concept of temperature through the micro concept of kinetic energy.</w:t>
      </w:r>
    </w:p>
    <w:p w14:paraId="3B12FE85" w14:textId="7CAA7C30" w:rsidR="00A052AB" w:rsidRPr="00E57346" w:rsidRDefault="00A052AB" w:rsidP="00402C11">
      <w:pPr>
        <w:spacing w:line="480" w:lineRule="auto"/>
        <w:ind w:firstLine="720"/>
        <w:rPr>
          <w:rFonts w:asciiTheme="majorBidi" w:hAnsiTheme="majorBidi" w:cstheme="majorBidi"/>
          <w:sz w:val="24"/>
          <w:szCs w:val="24"/>
        </w:rPr>
      </w:pPr>
      <w:r w:rsidRPr="00E57346">
        <w:rPr>
          <w:rFonts w:asciiTheme="majorBidi" w:hAnsiTheme="majorBidi" w:cstheme="majorBidi"/>
          <w:sz w:val="24"/>
          <w:szCs w:val="24"/>
        </w:rPr>
        <w:t xml:space="preserve">One of the most </w:t>
      </w:r>
      <w:r>
        <w:rPr>
          <w:rFonts w:asciiTheme="majorBidi" w:hAnsiTheme="majorBidi" w:cstheme="majorBidi"/>
          <w:sz w:val="24"/>
          <w:szCs w:val="24"/>
        </w:rPr>
        <w:t>power</w:t>
      </w:r>
      <w:r w:rsidRPr="00E57346">
        <w:rPr>
          <w:rFonts w:asciiTheme="majorBidi" w:hAnsiTheme="majorBidi" w:cstheme="majorBidi"/>
          <w:sz w:val="24"/>
          <w:szCs w:val="24"/>
        </w:rPr>
        <w:t xml:space="preserve">ful arguments against psycho-neural reduction is that of </w:t>
      </w:r>
      <w:r>
        <w:rPr>
          <w:rFonts w:asciiTheme="majorBidi" w:hAnsiTheme="majorBidi" w:cstheme="majorBidi"/>
          <w:sz w:val="24"/>
          <w:szCs w:val="24"/>
        </w:rPr>
        <w:t>“</w:t>
      </w:r>
      <w:r w:rsidRPr="00E57346">
        <w:rPr>
          <w:rFonts w:asciiTheme="majorBidi" w:hAnsiTheme="majorBidi" w:cstheme="majorBidi"/>
          <w:sz w:val="24"/>
          <w:szCs w:val="24"/>
        </w:rPr>
        <w:t>multiple realizations</w:t>
      </w:r>
      <w:r>
        <w:rPr>
          <w:rFonts w:asciiTheme="majorBidi" w:hAnsiTheme="majorBidi" w:cstheme="majorBidi"/>
          <w:sz w:val="24"/>
          <w:szCs w:val="24"/>
        </w:rPr>
        <w:t>”</w:t>
      </w:r>
      <w:r w:rsidRPr="00E57346">
        <w:rPr>
          <w:rFonts w:asciiTheme="majorBidi" w:hAnsiTheme="majorBidi" w:cstheme="majorBidi"/>
          <w:sz w:val="24"/>
          <w:szCs w:val="24"/>
        </w:rPr>
        <w:t xml:space="preserve"> (Fodor, 1974, 1998). To exemplify this argument, </w:t>
      </w:r>
      <w:r>
        <w:rPr>
          <w:rFonts w:asciiTheme="majorBidi" w:hAnsiTheme="majorBidi" w:cstheme="majorBidi"/>
          <w:sz w:val="24"/>
          <w:szCs w:val="24"/>
        </w:rPr>
        <w:t xml:space="preserve">consider </w:t>
      </w:r>
      <w:r w:rsidRPr="00E57346">
        <w:rPr>
          <w:rFonts w:asciiTheme="majorBidi" w:hAnsiTheme="majorBidi" w:cstheme="majorBidi"/>
          <w:sz w:val="24"/>
          <w:szCs w:val="24"/>
        </w:rPr>
        <w:t xml:space="preserve">the state of pain. </w:t>
      </w:r>
      <w:r>
        <w:rPr>
          <w:rFonts w:asciiTheme="majorBidi" w:hAnsiTheme="majorBidi" w:cstheme="majorBidi"/>
          <w:sz w:val="24"/>
          <w:szCs w:val="24"/>
        </w:rPr>
        <w:t>T</w:t>
      </w:r>
      <w:r w:rsidRPr="00E57346">
        <w:rPr>
          <w:rFonts w:asciiTheme="majorBidi" w:hAnsiTheme="majorBidi" w:cstheme="majorBidi"/>
          <w:sz w:val="24"/>
          <w:szCs w:val="24"/>
        </w:rPr>
        <w:t xml:space="preserve">he </w:t>
      </w:r>
      <w:r>
        <w:rPr>
          <w:rFonts w:asciiTheme="majorBidi" w:hAnsiTheme="majorBidi" w:cstheme="majorBidi"/>
          <w:sz w:val="24"/>
          <w:szCs w:val="24"/>
        </w:rPr>
        <w:t>“</w:t>
      </w:r>
      <w:r w:rsidRPr="00E57346">
        <w:rPr>
          <w:rFonts w:asciiTheme="majorBidi" w:hAnsiTheme="majorBidi" w:cstheme="majorBidi"/>
          <w:sz w:val="24"/>
          <w:szCs w:val="24"/>
        </w:rPr>
        <w:t>functionalism</w:t>
      </w:r>
      <w:r>
        <w:rPr>
          <w:rFonts w:asciiTheme="majorBidi" w:hAnsiTheme="majorBidi" w:cstheme="majorBidi"/>
          <w:sz w:val="24"/>
          <w:szCs w:val="24"/>
        </w:rPr>
        <w:t>”</w:t>
      </w:r>
      <w:r w:rsidRPr="00E57346">
        <w:rPr>
          <w:rFonts w:asciiTheme="majorBidi" w:hAnsiTheme="majorBidi" w:cstheme="majorBidi"/>
          <w:sz w:val="24"/>
          <w:szCs w:val="24"/>
        </w:rPr>
        <w:t xml:space="preserve"> approach</w:t>
      </w:r>
      <w:r>
        <w:rPr>
          <w:rFonts w:asciiTheme="majorBidi" w:hAnsiTheme="majorBidi" w:cstheme="majorBidi"/>
          <w:sz w:val="24"/>
          <w:szCs w:val="24"/>
        </w:rPr>
        <w:t xml:space="preserve"> </w:t>
      </w:r>
      <w:r w:rsidRPr="00E57346">
        <w:rPr>
          <w:rFonts w:asciiTheme="majorBidi" w:hAnsiTheme="majorBidi" w:cstheme="majorBidi"/>
          <w:sz w:val="24"/>
          <w:szCs w:val="24"/>
        </w:rPr>
        <w:t xml:space="preserve">proposes that a </w:t>
      </w:r>
      <w:r w:rsidRPr="009F538D">
        <w:rPr>
          <w:rFonts w:asciiTheme="majorBidi" w:hAnsiTheme="majorBidi" w:cstheme="majorBidi"/>
          <w:b/>
          <w:bCs/>
          <w:sz w:val="24"/>
          <w:szCs w:val="24"/>
          <w:u w:val="single"/>
        </w:rPr>
        <w:t>mental</w:t>
      </w:r>
      <w:ins w:id="359" w:author="Liron Kranzler" w:date="2020-06-22T12:49:00Z">
        <w:r w:rsidR="00AC3A65">
          <w:rPr>
            <w:rFonts w:asciiTheme="majorBidi" w:hAnsiTheme="majorBidi" w:cstheme="majorBidi"/>
            <w:b/>
            <w:bCs/>
            <w:sz w:val="24"/>
            <w:szCs w:val="24"/>
            <w:u w:val="single"/>
          </w:rPr>
          <w:t xml:space="preserve"> </w:t>
        </w:r>
      </w:ins>
      <w:del w:id="360" w:author="Liron Kranzler" w:date="2020-06-22T12:49:00Z">
        <w:r w:rsidR="009F538D" w:rsidRPr="009F538D" w:rsidDel="00AC3A65">
          <w:rPr>
            <w:rFonts w:asciiTheme="majorBidi" w:hAnsiTheme="majorBidi" w:cstheme="majorBidi"/>
            <w:b/>
            <w:bCs/>
            <w:sz w:val="24"/>
            <w:szCs w:val="24"/>
            <w:u w:val="single"/>
          </w:rPr>
          <w:delText>-</w:delText>
        </w:r>
      </w:del>
      <w:r w:rsidRPr="009F538D">
        <w:rPr>
          <w:rFonts w:asciiTheme="majorBidi" w:hAnsiTheme="majorBidi" w:cstheme="majorBidi"/>
          <w:b/>
          <w:bCs/>
          <w:sz w:val="24"/>
          <w:szCs w:val="24"/>
          <w:u w:val="single"/>
        </w:rPr>
        <w:t>state</w:t>
      </w:r>
      <w:r w:rsidRPr="00E57346">
        <w:rPr>
          <w:rFonts w:asciiTheme="majorBidi" w:hAnsiTheme="majorBidi" w:cstheme="majorBidi"/>
          <w:sz w:val="24"/>
          <w:szCs w:val="24"/>
        </w:rPr>
        <w:t xml:space="preserve"> can be realized by many different material states (e.g., various neurophysiological states) that fulfill the </w:t>
      </w:r>
      <w:r w:rsidR="009F538D" w:rsidRPr="009F538D">
        <w:rPr>
          <w:rFonts w:asciiTheme="majorBidi" w:hAnsiTheme="majorBidi" w:cstheme="majorBidi"/>
          <w:b/>
          <w:bCs/>
          <w:sz w:val="24"/>
          <w:szCs w:val="24"/>
          <w:u w:val="single"/>
        </w:rPr>
        <w:t>mental</w:t>
      </w:r>
      <w:ins w:id="361" w:author="Liron Kranzler" w:date="2020-06-22T12:49:00Z">
        <w:r w:rsidR="00AC3A65">
          <w:rPr>
            <w:rFonts w:asciiTheme="majorBidi" w:hAnsiTheme="majorBidi" w:cstheme="majorBidi"/>
            <w:b/>
            <w:bCs/>
            <w:sz w:val="24"/>
            <w:szCs w:val="24"/>
            <w:u w:val="single"/>
          </w:rPr>
          <w:t xml:space="preserve"> </w:t>
        </w:r>
      </w:ins>
      <w:del w:id="362" w:author="Liron Kranzler" w:date="2020-06-22T12:49:00Z">
        <w:r w:rsidR="009F538D" w:rsidRPr="009F538D" w:rsidDel="00AC3A65">
          <w:rPr>
            <w:rFonts w:asciiTheme="majorBidi" w:hAnsiTheme="majorBidi" w:cstheme="majorBidi"/>
            <w:b/>
            <w:bCs/>
            <w:sz w:val="24"/>
            <w:szCs w:val="24"/>
            <w:u w:val="single"/>
          </w:rPr>
          <w:delText>-</w:delText>
        </w:r>
      </w:del>
      <w:r w:rsidR="009F538D" w:rsidRPr="009F538D">
        <w:rPr>
          <w:rFonts w:asciiTheme="majorBidi" w:hAnsiTheme="majorBidi" w:cstheme="majorBidi"/>
          <w:b/>
          <w:bCs/>
          <w:sz w:val="24"/>
          <w:szCs w:val="24"/>
          <w:u w:val="single"/>
        </w:rPr>
        <w:t>state</w:t>
      </w:r>
      <w:r>
        <w:rPr>
          <w:rFonts w:asciiTheme="majorBidi" w:hAnsiTheme="majorBidi" w:cstheme="majorBidi"/>
          <w:sz w:val="24"/>
          <w:szCs w:val="24"/>
        </w:rPr>
        <w:t>’</w:t>
      </w:r>
      <w:r w:rsidRPr="00E57346">
        <w:rPr>
          <w:rFonts w:asciiTheme="majorBidi" w:hAnsiTheme="majorBidi" w:cstheme="majorBidi"/>
          <w:sz w:val="24"/>
          <w:szCs w:val="24"/>
        </w:rPr>
        <w:t>s causal role in producing behavior</w:t>
      </w:r>
      <w:r>
        <w:rPr>
          <w:rFonts w:asciiTheme="majorBidi" w:hAnsiTheme="majorBidi" w:cstheme="majorBidi"/>
          <w:sz w:val="24"/>
          <w:szCs w:val="24"/>
        </w:rPr>
        <w:t>. Thus,</w:t>
      </w:r>
      <w:r w:rsidRPr="00E57346">
        <w:rPr>
          <w:rFonts w:asciiTheme="majorBidi" w:hAnsiTheme="majorBidi" w:cstheme="majorBidi"/>
          <w:sz w:val="24"/>
          <w:szCs w:val="24"/>
        </w:rPr>
        <w:t xml:space="preserve"> pain is a </w:t>
      </w:r>
      <w:r w:rsidR="009F538D" w:rsidRPr="009F538D">
        <w:rPr>
          <w:rFonts w:asciiTheme="majorBidi" w:hAnsiTheme="majorBidi" w:cstheme="majorBidi"/>
          <w:b/>
          <w:bCs/>
          <w:sz w:val="24"/>
          <w:szCs w:val="24"/>
          <w:u w:val="single"/>
        </w:rPr>
        <w:t>mental</w:t>
      </w:r>
      <w:ins w:id="363" w:author="Liron Kranzler" w:date="2020-06-22T12:49:00Z">
        <w:r w:rsidR="00AC3A65">
          <w:rPr>
            <w:rFonts w:asciiTheme="majorBidi" w:hAnsiTheme="majorBidi" w:cstheme="majorBidi"/>
            <w:b/>
            <w:bCs/>
            <w:sz w:val="24"/>
            <w:szCs w:val="24"/>
            <w:u w:val="single"/>
          </w:rPr>
          <w:t xml:space="preserve"> </w:t>
        </w:r>
      </w:ins>
      <w:del w:id="364" w:author="Liron Kranzler" w:date="2020-06-22T12:49:00Z">
        <w:r w:rsidR="009F538D" w:rsidRPr="009F538D" w:rsidDel="00AC3A65">
          <w:rPr>
            <w:rFonts w:asciiTheme="majorBidi" w:hAnsiTheme="majorBidi" w:cstheme="majorBidi"/>
            <w:b/>
            <w:bCs/>
            <w:sz w:val="24"/>
            <w:szCs w:val="24"/>
            <w:u w:val="single"/>
          </w:rPr>
          <w:delText>-</w:delText>
        </w:r>
      </w:del>
      <w:r w:rsidR="009F538D" w:rsidRPr="009F538D">
        <w:rPr>
          <w:rFonts w:asciiTheme="majorBidi" w:hAnsiTheme="majorBidi" w:cstheme="majorBidi"/>
          <w:b/>
          <w:bCs/>
          <w:sz w:val="24"/>
          <w:szCs w:val="24"/>
          <w:u w:val="single"/>
        </w:rPr>
        <w:t>state</w:t>
      </w:r>
      <w:r w:rsidR="009F538D" w:rsidRPr="00E57346">
        <w:rPr>
          <w:rFonts w:asciiTheme="majorBidi" w:hAnsiTheme="majorBidi" w:cstheme="majorBidi"/>
          <w:sz w:val="24"/>
          <w:szCs w:val="24"/>
        </w:rPr>
        <w:t xml:space="preserve"> </w:t>
      </w:r>
      <w:r w:rsidRPr="00E57346">
        <w:rPr>
          <w:rFonts w:asciiTheme="majorBidi" w:hAnsiTheme="majorBidi" w:cstheme="majorBidi"/>
          <w:sz w:val="24"/>
          <w:szCs w:val="24"/>
        </w:rPr>
        <w:t xml:space="preserve">that can be realized by material processes such as various neurophysiological processes found in a large number of organisms (humans, dogs, cats, fish, reptiles, etc.). </w:t>
      </w:r>
      <w:r>
        <w:rPr>
          <w:rFonts w:asciiTheme="majorBidi" w:hAnsiTheme="majorBidi" w:cstheme="majorBidi"/>
          <w:sz w:val="24"/>
          <w:szCs w:val="24"/>
        </w:rPr>
        <w:t xml:space="preserve">Given </w:t>
      </w:r>
      <w:r w:rsidRPr="00E57346">
        <w:rPr>
          <w:rFonts w:asciiTheme="majorBidi" w:hAnsiTheme="majorBidi" w:cstheme="majorBidi"/>
          <w:sz w:val="24"/>
          <w:szCs w:val="24"/>
        </w:rPr>
        <w:t xml:space="preserve">this argument, it becomes impossible to reduce a psychological theory to </w:t>
      </w:r>
      <w:r w:rsidRPr="00E57346">
        <w:rPr>
          <w:rFonts w:asciiTheme="majorBidi" w:hAnsiTheme="majorBidi" w:cstheme="majorBidi"/>
          <w:sz w:val="24"/>
          <w:szCs w:val="24"/>
        </w:rPr>
        <w:lastRenderedPageBreak/>
        <w:t xml:space="preserve">a neurophysiological theory, because it is not possible to find a bridging law that will join the state of pain and a particular neurophysiological state. </w:t>
      </w:r>
    </w:p>
    <w:p w14:paraId="62BB1858" w14:textId="610B23FA" w:rsidR="008A2D45" w:rsidDel="00AC3A65" w:rsidRDefault="00A052AB" w:rsidP="0077265B">
      <w:pPr>
        <w:spacing w:line="480" w:lineRule="auto"/>
        <w:ind w:firstLine="720"/>
        <w:rPr>
          <w:del w:id="365" w:author="Liron Kranzler" w:date="2020-06-22T12:51:00Z"/>
          <w:rFonts w:asciiTheme="majorBidi" w:hAnsiTheme="majorBidi" w:cstheme="majorBidi"/>
          <w:sz w:val="24"/>
          <w:szCs w:val="24"/>
        </w:rPr>
      </w:pPr>
      <w:r w:rsidRPr="000B13C9">
        <w:rPr>
          <w:rFonts w:asciiTheme="majorBidi" w:hAnsiTheme="majorBidi" w:cstheme="majorBidi"/>
          <w:sz w:val="24"/>
          <w:szCs w:val="24"/>
        </w:rPr>
        <w:t xml:space="preserve">A further argument against psycho-neural reduction is based on the requirement of </w:t>
      </w:r>
      <w:r>
        <w:rPr>
          <w:rFonts w:asciiTheme="majorBidi" w:hAnsiTheme="majorBidi" w:cstheme="majorBidi"/>
          <w:sz w:val="24"/>
          <w:szCs w:val="24"/>
        </w:rPr>
        <w:t>“Unit-equality”</w:t>
      </w:r>
      <w:r w:rsidRPr="000B13C9">
        <w:rPr>
          <w:rFonts w:asciiTheme="majorBidi" w:hAnsiTheme="majorBidi" w:cstheme="majorBidi"/>
          <w:sz w:val="24"/>
          <w:szCs w:val="24"/>
        </w:rPr>
        <w:t xml:space="preserve"> (Rakover, 2002). </w:t>
      </w:r>
      <w:r>
        <w:rPr>
          <w:rFonts w:asciiTheme="majorBidi" w:hAnsiTheme="majorBidi" w:cstheme="majorBidi"/>
          <w:sz w:val="24"/>
          <w:szCs w:val="24"/>
        </w:rPr>
        <w:t xml:space="preserve">I discussed this above and for </w:t>
      </w:r>
      <w:r w:rsidRPr="008A2D45">
        <w:rPr>
          <w:rFonts w:asciiTheme="majorBidi" w:hAnsiTheme="majorBidi" w:cstheme="majorBidi"/>
          <w:b/>
          <w:bCs/>
          <w:sz w:val="24"/>
          <w:szCs w:val="24"/>
          <w:u w:val="single"/>
        </w:rPr>
        <w:t xml:space="preserve">convenience I will describe </w:t>
      </w:r>
      <w:r w:rsidR="008A2D45">
        <w:rPr>
          <w:rFonts w:asciiTheme="majorBidi" w:hAnsiTheme="majorBidi" w:cstheme="majorBidi"/>
          <w:b/>
          <w:bCs/>
          <w:sz w:val="24"/>
          <w:szCs w:val="24"/>
          <w:u w:val="single"/>
        </w:rPr>
        <w:t xml:space="preserve">again </w:t>
      </w:r>
      <w:del w:id="366" w:author="Liron Kranzler" w:date="2020-06-22T12:50:00Z">
        <w:r w:rsidR="0077265B" w:rsidRPr="008A2D45" w:rsidDel="00AC3A65">
          <w:rPr>
            <w:rFonts w:asciiTheme="majorBidi" w:hAnsiTheme="majorBidi" w:cstheme="majorBidi"/>
            <w:b/>
            <w:bCs/>
            <w:sz w:val="24"/>
            <w:szCs w:val="24"/>
            <w:u w:val="single"/>
          </w:rPr>
          <w:delText>its</w:delText>
        </w:r>
        <w:r w:rsidRPr="008A2D45" w:rsidDel="00AC3A65">
          <w:rPr>
            <w:rFonts w:asciiTheme="majorBidi" w:hAnsiTheme="majorBidi" w:cstheme="majorBidi"/>
            <w:b/>
            <w:bCs/>
            <w:sz w:val="24"/>
            <w:szCs w:val="24"/>
            <w:u w:val="single"/>
          </w:rPr>
          <w:delText xml:space="preserve"> </w:delText>
        </w:r>
        <w:r w:rsidR="008A2D45" w:rsidDel="00AC3A65">
          <w:rPr>
            <w:rFonts w:asciiTheme="majorBidi" w:hAnsiTheme="majorBidi" w:cstheme="majorBidi"/>
            <w:b/>
            <w:bCs/>
            <w:sz w:val="24"/>
            <w:szCs w:val="24"/>
            <w:u w:val="single"/>
          </w:rPr>
          <w:delText xml:space="preserve">main idea </w:delText>
        </w:r>
      </w:del>
      <w:r w:rsidRPr="008A2D45">
        <w:rPr>
          <w:rFonts w:asciiTheme="majorBidi" w:hAnsiTheme="majorBidi" w:cstheme="majorBidi"/>
          <w:b/>
          <w:bCs/>
          <w:sz w:val="24"/>
          <w:szCs w:val="24"/>
          <w:u w:val="single"/>
        </w:rPr>
        <w:t>briefly</w:t>
      </w:r>
      <w:r>
        <w:rPr>
          <w:rFonts w:asciiTheme="majorBidi" w:hAnsiTheme="majorBidi" w:cstheme="majorBidi"/>
          <w:sz w:val="24"/>
          <w:szCs w:val="24"/>
        </w:rPr>
        <w:t>. I</w:t>
      </w:r>
      <w:r w:rsidRPr="000B13C9">
        <w:rPr>
          <w:rFonts w:asciiTheme="majorBidi" w:hAnsiTheme="majorBidi" w:cstheme="majorBidi"/>
          <w:sz w:val="24"/>
          <w:szCs w:val="24"/>
        </w:rPr>
        <w:t xml:space="preserve">t is not possible to discover a psycho-neural law because this law does not fulfill the requirement of </w:t>
      </w:r>
      <w:r>
        <w:rPr>
          <w:rFonts w:asciiTheme="majorBidi" w:hAnsiTheme="majorBidi" w:cstheme="majorBidi"/>
          <w:sz w:val="24"/>
          <w:szCs w:val="24"/>
        </w:rPr>
        <w:t>equivalence</w:t>
      </w:r>
      <w:r w:rsidRPr="000B13C9">
        <w:rPr>
          <w:rFonts w:asciiTheme="majorBidi" w:hAnsiTheme="majorBidi" w:cstheme="majorBidi"/>
          <w:sz w:val="24"/>
          <w:szCs w:val="24"/>
        </w:rPr>
        <w:t xml:space="preserve"> of units, namely identity of the units of measurement on either side of the </w:t>
      </w:r>
      <w:r w:rsidR="008A2D45">
        <w:rPr>
          <w:rFonts w:asciiTheme="majorBidi" w:hAnsiTheme="majorBidi" w:cstheme="majorBidi"/>
          <w:sz w:val="24"/>
          <w:szCs w:val="24"/>
        </w:rPr>
        <w:t>theory’</w:t>
      </w:r>
      <w:r w:rsidRPr="008A2D45">
        <w:rPr>
          <w:rFonts w:asciiTheme="majorBidi" w:hAnsiTheme="majorBidi" w:cstheme="majorBidi"/>
          <w:b/>
          <w:bCs/>
          <w:sz w:val="24"/>
          <w:szCs w:val="24"/>
          <w:u w:val="single"/>
        </w:rPr>
        <w:t>s</w:t>
      </w:r>
      <w:r w:rsidRPr="000B13C9">
        <w:rPr>
          <w:rFonts w:asciiTheme="majorBidi" w:hAnsiTheme="majorBidi" w:cstheme="majorBidi"/>
          <w:sz w:val="24"/>
          <w:szCs w:val="24"/>
        </w:rPr>
        <w:t xml:space="preserve"> equation [e.g., MS=f(NS)]</w:t>
      </w:r>
      <w:r>
        <w:rPr>
          <w:rFonts w:asciiTheme="majorBidi" w:hAnsiTheme="majorBidi" w:cstheme="majorBidi"/>
          <w:sz w:val="24"/>
          <w:szCs w:val="24"/>
        </w:rPr>
        <w:t>. Why? Because</w:t>
      </w:r>
      <w:r w:rsidRPr="000B13C9">
        <w:rPr>
          <w:rFonts w:asciiTheme="majorBidi" w:hAnsiTheme="majorBidi" w:cstheme="majorBidi"/>
          <w:sz w:val="24"/>
          <w:szCs w:val="24"/>
        </w:rPr>
        <w:t xml:space="preserve"> the measurement units of the psychological concepts are entirely different from the neurophysiological measurement units, and no common measuring standard can be found for them that will unite the psychological with the neurophysiological. </w:t>
      </w:r>
    </w:p>
    <w:p w14:paraId="3EA1D49D" w14:textId="47704ACE" w:rsidR="00A052AB" w:rsidRPr="000B13C9" w:rsidRDefault="00A052AB" w:rsidP="00AC3A65">
      <w:pPr>
        <w:spacing w:line="480" w:lineRule="auto"/>
        <w:ind w:firstLine="720"/>
        <w:rPr>
          <w:rFonts w:asciiTheme="majorBidi" w:hAnsiTheme="majorBidi" w:cstheme="majorBidi"/>
          <w:sz w:val="24"/>
          <w:szCs w:val="24"/>
        </w:rPr>
        <w:pPrChange w:id="367" w:author="Liron Kranzler" w:date="2020-06-22T12:51:00Z">
          <w:pPr>
            <w:spacing w:line="480" w:lineRule="auto"/>
            <w:ind w:firstLine="720"/>
          </w:pPr>
        </w:pPrChange>
      </w:pPr>
      <w:r w:rsidRPr="00402C11">
        <w:rPr>
          <w:rFonts w:asciiTheme="majorBidi" w:hAnsiTheme="majorBidi" w:cstheme="majorBidi"/>
          <w:b/>
          <w:bCs/>
          <w:sz w:val="24"/>
          <w:szCs w:val="24"/>
          <w:u w:val="single"/>
        </w:rPr>
        <w:t>Furthermore,</w:t>
      </w:r>
      <w:del w:id="368" w:author="Liron Kranzler" w:date="2020-06-22T12:50:00Z">
        <w:r w:rsidR="00402C11" w:rsidDel="00AC3A65">
          <w:rPr>
            <w:rFonts w:asciiTheme="majorBidi" w:hAnsiTheme="majorBidi" w:cstheme="majorBidi"/>
            <w:b/>
            <w:bCs/>
            <w:sz w:val="24"/>
            <w:szCs w:val="24"/>
            <w:u w:val="single"/>
          </w:rPr>
          <w:delText xml:space="preserve"> an</w:delText>
        </w:r>
      </w:del>
      <w:r w:rsidR="00402C11">
        <w:rPr>
          <w:rFonts w:asciiTheme="majorBidi" w:hAnsiTheme="majorBidi" w:cstheme="majorBidi"/>
          <w:b/>
          <w:bCs/>
          <w:sz w:val="24"/>
          <w:szCs w:val="24"/>
          <w:u w:val="single"/>
        </w:rPr>
        <w:t xml:space="preserve"> in-depth research has been done specifically on </w:t>
      </w:r>
      <w:r w:rsidR="00AD6061">
        <w:rPr>
          <w:rFonts w:asciiTheme="majorBidi" w:hAnsiTheme="majorBidi" w:cstheme="majorBidi"/>
          <w:b/>
          <w:bCs/>
          <w:sz w:val="24"/>
          <w:szCs w:val="24"/>
          <w:u w:val="single"/>
        </w:rPr>
        <w:t xml:space="preserve">the question </w:t>
      </w:r>
      <w:ins w:id="369" w:author="Liron Kranzler" w:date="2020-06-22T12:50:00Z">
        <w:r w:rsidR="00AC3A65">
          <w:rPr>
            <w:rFonts w:asciiTheme="majorBidi" w:hAnsiTheme="majorBidi" w:cstheme="majorBidi"/>
            <w:b/>
            <w:bCs/>
            <w:sz w:val="24"/>
            <w:szCs w:val="24"/>
            <w:u w:val="single"/>
          </w:rPr>
          <w:t xml:space="preserve">of </w:t>
        </w:r>
      </w:ins>
      <w:r w:rsidR="00402C11">
        <w:rPr>
          <w:rFonts w:asciiTheme="majorBidi" w:hAnsiTheme="majorBidi" w:cstheme="majorBidi"/>
          <w:b/>
          <w:bCs/>
          <w:sz w:val="24"/>
          <w:szCs w:val="24"/>
          <w:u w:val="single"/>
        </w:rPr>
        <w:t>wh</w:t>
      </w:r>
      <w:r w:rsidR="00AD6061">
        <w:rPr>
          <w:rFonts w:asciiTheme="majorBidi" w:hAnsiTheme="majorBidi" w:cstheme="majorBidi"/>
          <w:b/>
          <w:bCs/>
          <w:sz w:val="24"/>
          <w:szCs w:val="24"/>
          <w:u w:val="single"/>
        </w:rPr>
        <w:t>e</w:t>
      </w:r>
      <w:r w:rsidR="00402C11">
        <w:rPr>
          <w:rFonts w:asciiTheme="majorBidi" w:hAnsiTheme="majorBidi" w:cstheme="majorBidi"/>
          <w:b/>
          <w:bCs/>
          <w:sz w:val="24"/>
          <w:szCs w:val="24"/>
          <w:u w:val="single"/>
        </w:rPr>
        <w:t xml:space="preserve">ther consciousness can be explained </w:t>
      </w:r>
      <w:r w:rsidR="00AD6061">
        <w:rPr>
          <w:rFonts w:asciiTheme="majorBidi" w:hAnsiTheme="majorBidi" w:cstheme="majorBidi"/>
          <w:b/>
          <w:bCs/>
          <w:sz w:val="24"/>
          <w:szCs w:val="24"/>
          <w:u w:val="single"/>
        </w:rPr>
        <w:t>by the neurophysiological system of the brain. A</w:t>
      </w:r>
      <w:r>
        <w:rPr>
          <w:rFonts w:asciiTheme="majorBidi" w:hAnsiTheme="majorBidi" w:cstheme="majorBidi"/>
          <w:sz w:val="24"/>
          <w:szCs w:val="24"/>
        </w:rPr>
        <w:t xml:space="preserve"> meticulous review of the literature regarding </w:t>
      </w:r>
      <w:r w:rsidRPr="00AD6061">
        <w:rPr>
          <w:rFonts w:asciiTheme="majorBidi" w:hAnsiTheme="majorBidi" w:cstheme="majorBidi"/>
          <w:b/>
          <w:bCs/>
          <w:sz w:val="24"/>
          <w:szCs w:val="24"/>
          <w:u w:val="single"/>
        </w:rPr>
        <w:t>th</w:t>
      </w:r>
      <w:r w:rsidR="00AD6061">
        <w:rPr>
          <w:rFonts w:asciiTheme="majorBidi" w:hAnsiTheme="majorBidi" w:cstheme="majorBidi"/>
          <w:b/>
          <w:bCs/>
          <w:sz w:val="24"/>
          <w:szCs w:val="24"/>
          <w:u w:val="single"/>
        </w:rPr>
        <w:t>is</w:t>
      </w:r>
      <w:r w:rsidRPr="00AD6061">
        <w:rPr>
          <w:rFonts w:asciiTheme="majorBidi" w:hAnsiTheme="majorBidi" w:cstheme="majorBidi"/>
          <w:b/>
          <w:bCs/>
          <w:sz w:val="24"/>
          <w:szCs w:val="24"/>
          <w:u w:val="single"/>
        </w:rPr>
        <w:t xml:space="preserve"> question</w:t>
      </w:r>
      <w:ins w:id="370" w:author="Liron Kranzler" w:date="2020-06-22T12:50:00Z">
        <w:r w:rsidR="00AC3A65">
          <w:rPr>
            <w:rFonts w:asciiTheme="majorBidi" w:hAnsiTheme="majorBidi" w:cstheme="majorBidi"/>
            <w:b/>
            <w:bCs/>
            <w:sz w:val="24"/>
            <w:szCs w:val="24"/>
            <w:u w:val="single"/>
          </w:rPr>
          <w:t>,</w:t>
        </w:r>
      </w:ins>
      <w:r w:rsidR="00AD6061">
        <w:rPr>
          <w:rFonts w:asciiTheme="majorBidi" w:hAnsiTheme="majorBidi" w:cstheme="majorBidi"/>
          <w:b/>
          <w:bCs/>
          <w:sz w:val="24"/>
          <w:szCs w:val="24"/>
          <w:u w:val="single"/>
        </w:rPr>
        <w:t xml:space="preserve"> </w:t>
      </w:r>
      <w:del w:id="371" w:author="Liron Kranzler" w:date="2020-06-22T12:51:00Z">
        <w:r w:rsidR="00AD6061" w:rsidDel="00AC3A65">
          <w:rPr>
            <w:rFonts w:asciiTheme="majorBidi" w:hAnsiTheme="majorBidi" w:cstheme="majorBidi"/>
            <w:b/>
            <w:bCs/>
            <w:sz w:val="24"/>
            <w:szCs w:val="24"/>
            <w:u w:val="single"/>
          </w:rPr>
          <w:delText>and also concerning the question</w:delText>
        </w:r>
      </w:del>
      <w:ins w:id="372" w:author="Liron Kranzler" w:date="2020-06-22T13:29:00Z">
        <w:r w:rsidR="00D060FA">
          <w:rPr>
            <w:rFonts w:asciiTheme="majorBidi" w:hAnsiTheme="majorBidi" w:cstheme="majorBidi"/>
            <w:b/>
            <w:bCs/>
            <w:sz w:val="24"/>
            <w:szCs w:val="24"/>
            <w:u w:val="single"/>
          </w:rPr>
          <w:t>concerning</w:t>
        </w:r>
      </w:ins>
      <w:r w:rsidR="00AD6061">
        <w:rPr>
          <w:rFonts w:asciiTheme="majorBidi" w:hAnsiTheme="majorBidi" w:cstheme="majorBidi"/>
          <w:b/>
          <w:bCs/>
          <w:sz w:val="24"/>
          <w:szCs w:val="24"/>
          <w:u w:val="single"/>
        </w:rPr>
        <w:t xml:space="preserve"> whether it is possible </w:t>
      </w:r>
      <w:r>
        <w:rPr>
          <w:rFonts w:asciiTheme="majorBidi" w:hAnsiTheme="majorBidi" w:cstheme="majorBidi"/>
          <w:sz w:val="24"/>
          <w:szCs w:val="24"/>
        </w:rPr>
        <w:t xml:space="preserve">to develop a very sophisticated computer that has states similar to human mental states, has resulted in a negative answer (e.g., Rakover, 2018).  </w:t>
      </w:r>
    </w:p>
    <w:p w14:paraId="61667369" w14:textId="77777777" w:rsidR="00A052AB" w:rsidRPr="00BA1240" w:rsidRDefault="00A052AB" w:rsidP="00AD6061">
      <w:pPr>
        <w:spacing w:line="480" w:lineRule="auto"/>
        <w:ind w:right="-625" w:firstLine="720"/>
        <w:rPr>
          <w:rFonts w:ascii="Times New Roman" w:eastAsia="Calibri" w:hAnsi="Times New Roman" w:cs="Times New Roman"/>
          <w:snapToGrid w:val="0"/>
          <w:sz w:val="24"/>
          <w:szCs w:val="24"/>
        </w:rPr>
      </w:pPr>
      <w:r w:rsidRPr="00AD6061">
        <w:rPr>
          <w:rFonts w:ascii="Times New Roman" w:eastAsia="Calibri" w:hAnsi="Times New Roman" w:cs="Times New Roman"/>
          <w:i/>
          <w:iCs/>
          <w:snapToGrid w:val="0"/>
          <w:sz w:val="24"/>
          <w:szCs w:val="24"/>
        </w:rPr>
        <w:t>Interval scales.</w:t>
      </w:r>
      <w:r w:rsidRPr="00BA1240">
        <w:rPr>
          <w:rFonts w:ascii="Times New Roman" w:eastAsia="Calibri" w:hAnsi="Times New Roman" w:cs="Times New Roman"/>
          <w:i/>
          <w:iCs/>
          <w:snapToGrid w:val="0"/>
          <w:sz w:val="24"/>
          <w:szCs w:val="24"/>
        </w:rPr>
        <w:t xml:space="preserve"> </w:t>
      </w:r>
      <w:r w:rsidRPr="00BA1240">
        <w:rPr>
          <w:rFonts w:ascii="Times New Roman" w:eastAsia="Calibri" w:hAnsi="Times New Roman" w:cs="Times New Roman"/>
          <w:snapToGrid w:val="0"/>
          <w:sz w:val="24"/>
          <w:szCs w:val="24"/>
        </w:rPr>
        <w:t xml:space="preserve">Given that in psychology the UMs appear only in theory, one can test these terms empirically through the derivation of predictions from the theory, that is, by testing whether these predictions are confirmed or refuted. I examine this approach by means of </w:t>
      </w:r>
      <w:r>
        <w:rPr>
          <w:rFonts w:ascii="Times New Roman" w:eastAsia="Calibri" w:hAnsi="Times New Roman" w:cs="Times New Roman"/>
          <w:snapToGrid w:val="0"/>
          <w:sz w:val="24"/>
          <w:szCs w:val="24"/>
        </w:rPr>
        <w:t xml:space="preserve">one </w:t>
      </w:r>
      <w:r w:rsidRPr="00BA1240">
        <w:rPr>
          <w:rFonts w:ascii="Times New Roman" w:eastAsia="Calibri" w:hAnsi="Times New Roman" w:cs="Times New Roman"/>
          <w:snapToGrid w:val="0"/>
          <w:sz w:val="24"/>
          <w:szCs w:val="24"/>
        </w:rPr>
        <w:t>example which deal</w:t>
      </w:r>
      <w:r>
        <w:rPr>
          <w:rFonts w:ascii="Times New Roman" w:eastAsia="Calibri" w:hAnsi="Times New Roman" w:cs="Times New Roman"/>
          <w:snapToGrid w:val="0"/>
          <w:sz w:val="24"/>
          <w:szCs w:val="24"/>
        </w:rPr>
        <w:t>s</w:t>
      </w:r>
      <w:r w:rsidRPr="00BA1240">
        <w:rPr>
          <w:rFonts w:ascii="Times New Roman" w:eastAsia="Calibri" w:hAnsi="Times New Roman" w:cs="Times New Roman"/>
          <w:snapToGrid w:val="0"/>
          <w:sz w:val="24"/>
          <w:szCs w:val="24"/>
        </w:rPr>
        <w:t xml:space="preserve"> with </w:t>
      </w:r>
      <w:r>
        <w:rPr>
          <w:rFonts w:ascii="Times New Roman" w:eastAsia="Calibri" w:hAnsi="Times New Roman" w:cs="Times New Roman"/>
          <w:snapToGrid w:val="0"/>
          <w:sz w:val="24"/>
          <w:szCs w:val="24"/>
        </w:rPr>
        <w:t xml:space="preserve">a </w:t>
      </w:r>
      <w:r w:rsidRPr="00D875BF">
        <w:rPr>
          <w:rFonts w:ascii="Times New Roman" w:eastAsia="Calibri" w:hAnsi="Times New Roman" w:cs="Times New Roman"/>
          <w:snapToGrid w:val="0"/>
          <w:sz w:val="24"/>
          <w:szCs w:val="24"/>
        </w:rPr>
        <w:t>mathematical model from which interval scales can be derived and also be supported empirically</w:t>
      </w:r>
      <w:r>
        <w:rPr>
          <w:rFonts w:ascii="Times New Roman" w:eastAsia="Calibri" w:hAnsi="Times New Roman" w:cs="Times New Roman"/>
          <w:snapToGrid w:val="0"/>
          <w:sz w:val="24"/>
          <w:szCs w:val="24"/>
        </w:rPr>
        <w:t xml:space="preserve">: </w:t>
      </w:r>
      <w:r w:rsidRPr="006D7A4F">
        <w:rPr>
          <w:rFonts w:ascii="Times New Roman" w:eastAsia="Calibri" w:hAnsi="Times New Roman" w:cs="Times New Roman"/>
          <w:snapToGrid w:val="0"/>
          <w:sz w:val="24"/>
          <w:szCs w:val="24"/>
        </w:rPr>
        <w:t>the bisection experiment.</w:t>
      </w:r>
      <w:r>
        <w:rPr>
          <w:rFonts w:ascii="Times New Roman" w:eastAsia="Calibri" w:hAnsi="Times New Roman" w:cs="Times New Roman"/>
          <w:snapToGrid w:val="0"/>
          <w:sz w:val="24"/>
          <w:szCs w:val="24"/>
        </w:rPr>
        <w:t xml:space="preserve"> </w:t>
      </w:r>
      <w:r w:rsidRPr="00D875BF">
        <w:rPr>
          <w:rFonts w:ascii="Times New Roman" w:eastAsia="Calibri" w:hAnsi="Times New Roman" w:cs="Times New Roman"/>
          <w:snapToGrid w:val="0"/>
          <w:sz w:val="24"/>
          <w:szCs w:val="24"/>
        </w:rPr>
        <w:t>In th</w:t>
      </w:r>
      <w:r>
        <w:rPr>
          <w:rFonts w:ascii="Times New Roman" w:eastAsia="Calibri" w:hAnsi="Times New Roman" w:cs="Times New Roman"/>
          <w:snapToGrid w:val="0"/>
          <w:sz w:val="24"/>
          <w:szCs w:val="24"/>
        </w:rPr>
        <w:t xml:space="preserve">is </w:t>
      </w:r>
      <w:r w:rsidRPr="00BA1240">
        <w:rPr>
          <w:rFonts w:ascii="Times New Roman" w:eastAsia="Calibri" w:hAnsi="Times New Roman" w:cs="Times New Roman"/>
          <w:snapToGrid w:val="0"/>
          <w:sz w:val="24"/>
          <w:szCs w:val="24"/>
        </w:rPr>
        <w:t xml:space="preserve">experiment, a participant hears two tones, </w:t>
      </w:r>
      <w:r>
        <w:rPr>
          <w:rFonts w:ascii="Times New Roman" w:eastAsia="Calibri" w:hAnsi="Times New Roman" w:cs="Times New Roman"/>
          <w:snapToGrid w:val="0"/>
          <w:sz w:val="24"/>
          <w:szCs w:val="24"/>
        </w:rPr>
        <w:t>one</w:t>
      </w:r>
      <w:r w:rsidRPr="00BA1240">
        <w:rPr>
          <w:rFonts w:ascii="Times New Roman" w:eastAsia="Calibri" w:hAnsi="Times New Roman" w:cs="Times New Roman"/>
          <w:snapToGrid w:val="0"/>
          <w:sz w:val="24"/>
          <w:szCs w:val="24"/>
        </w:rPr>
        <w:t xml:space="preserve"> high volume and </w:t>
      </w:r>
      <w:r>
        <w:rPr>
          <w:rFonts w:ascii="Times New Roman" w:eastAsia="Calibri" w:hAnsi="Times New Roman" w:cs="Times New Roman"/>
          <w:snapToGrid w:val="0"/>
          <w:sz w:val="24"/>
          <w:szCs w:val="24"/>
        </w:rPr>
        <w:t>one</w:t>
      </w:r>
      <w:r w:rsidRPr="00BA1240">
        <w:rPr>
          <w:rFonts w:ascii="Times New Roman" w:eastAsia="Calibri" w:hAnsi="Times New Roman" w:cs="Times New Roman"/>
          <w:snapToGrid w:val="0"/>
          <w:sz w:val="24"/>
          <w:szCs w:val="24"/>
        </w:rPr>
        <w:t xml:space="preserve"> low </w:t>
      </w:r>
      <w:r>
        <w:rPr>
          <w:rFonts w:ascii="Times New Roman" w:eastAsia="Calibri" w:hAnsi="Times New Roman" w:cs="Times New Roman"/>
          <w:snapToGrid w:val="0"/>
          <w:sz w:val="24"/>
          <w:szCs w:val="24"/>
        </w:rPr>
        <w:t>v</w:t>
      </w:r>
      <w:r w:rsidRPr="00BA1240">
        <w:rPr>
          <w:rFonts w:ascii="Times New Roman" w:eastAsia="Calibri" w:hAnsi="Times New Roman" w:cs="Times New Roman"/>
          <w:snapToGrid w:val="0"/>
          <w:sz w:val="24"/>
          <w:szCs w:val="24"/>
        </w:rPr>
        <w:t xml:space="preserve">olume, and is asked to produce a tone whose volume is halfway between these two tones. Based on this experimental task, a mathematical model was developed that generated an interval scale on which it was possible to scale the tones produced by the participant. That is, a good match </w:t>
      </w:r>
      <w:r w:rsidRPr="00BA1240">
        <w:rPr>
          <w:rFonts w:ascii="Times New Roman" w:eastAsia="Calibri" w:hAnsi="Times New Roman" w:cs="Times New Roman"/>
          <w:snapToGrid w:val="0"/>
          <w:sz w:val="24"/>
          <w:szCs w:val="24"/>
        </w:rPr>
        <w:lastRenderedPageBreak/>
        <w:t>was discovered empirically between the predictions deriving from the model and the participant</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behavior. This supported the model and demonstrated that an interval scale can be constructed.</w:t>
      </w:r>
    </w:p>
    <w:p w14:paraId="32665DF5" w14:textId="77777777" w:rsidR="00A052AB" w:rsidRPr="00BA1240" w:rsidRDefault="00A052AB" w:rsidP="005A5A99">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Given the above, Coombs</w:t>
      </w:r>
      <w:r>
        <w:rPr>
          <w:rFonts w:ascii="Times New Roman" w:eastAsia="Calibri" w:hAnsi="Times New Roman" w:cs="Times New Roman"/>
          <w:snapToGrid w:val="0"/>
          <w:sz w:val="24"/>
          <w:szCs w:val="24"/>
        </w:rPr>
        <w:t xml:space="preserve"> et al.</w:t>
      </w:r>
      <w:r w:rsidRPr="00BA1240">
        <w:rPr>
          <w:rFonts w:ascii="Times New Roman" w:eastAsia="Calibri" w:hAnsi="Times New Roman" w:cs="Times New Roman"/>
          <w:snapToGrid w:val="0"/>
          <w:sz w:val="24"/>
          <w:szCs w:val="24"/>
        </w:rPr>
        <w:t xml:space="preserve"> (1970</w:t>
      </w:r>
      <w:r>
        <w:rPr>
          <w:rFonts w:ascii="Times New Roman" w:eastAsia="Calibri" w:hAnsi="Times New Roman" w:cs="Times New Roman"/>
          <w:snapToGrid w:val="0"/>
          <w:sz w:val="24"/>
          <w:szCs w:val="24"/>
        </w:rPr>
        <w:t>, p. 25</w:t>
      </w:r>
      <w:r w:rsidRPr="00BA1240">
        <w:rPr>
          <w:rFonts w:ascii="Times New Roman" w:eastAsia="Calibri" w:hAnsi="Times New Roman" w:cs="Times New Roman"/>
          <w:snapToGrid w:val="0"/>
          <w:sz w:val="24"/>
          <w:szCs w:val="24"/>
        </w:rPr>
        <w:t xml:space="preserve">) </w:t>
      </w:r>
      <w:r w:rsidR="005A5A99">
        <w:rPr>
          <w:rFonts w:ascii="Times New Roman" w:eastAsia="Calibri" w:hAnsi="Times New Roman" w:cs="Times New Roman"/>
          <w:b/>
          <w:bCs/>
          <w:snapToGrid w:val="0"/>
          <w:sz w:val="24"/>
          <w:szCs w:val="24"/>
          <w:u w:val="single"/>
        </w:rPr>
        <w:t>maintained that</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The absence of a concatenation (or even bisection) operation in many areas of psychology has led to the development of measurement models of different kind</w:t>
      </w:r>
      <w:r w:rsidR="005A5A99">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 xml:space="preserve">Campbell argued that only extensive properties [based on a concatenation operation that corresponds to addition] can be measured on an interval scale, and since psychological attributes are intensive in nature [they are not extensive], no interval scale measurement in psychology is possible. The more recent research in measurement theory has shown, however, that the existence of an empirical concatenation is not necessary for an interval scale measurement, contrary to </w:t>
      </w:r>
      <w:commentRangeStart w:id="373"/>
      <w:r w:rsidRPr="00BA1240">
        <w:rPr>
          <w:rFonts w:ascii="Times New Roman" w:eastAsia="Calibri" w:hAnsi="Times New Roman" w:cs="Times New Roman"/>
          <w:snapToGrid w:val="0"/>
          <w:sz w:val="24"/>
          <w:szCs w:val="24"/>
        </w:rPr>
        <w:t>Campbell</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views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(p. 19). </w:t>
      </w:r>
      <w:commentRangeEnd w:id="373"/>
      <w:r w:rsidR="00AC3A65">
        <w:rPr>
          <w:rStyle w:val="CommentReference"/>
        </w:rPr>
        <w:commentReference w:id="373"/>
      </w:r>
    </w:p>
    <w:p w14:paraId="1C2F5F8A" w14:textId="15969772" w:rsidR="00A052AB" w:rsidRDefault="005A5A99" w:rsidP="005A5A99">
      <w:pPr>
        <w:spacing w:after="0" w:line="480" w:lineRule="auto"/>
        <w:ind w:firstLine="720"/>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I</w:t>
      </w:r>
      <w:r w:rsidR="00A052AB" w:rsidRPr="00BA1240">
        <w:rPr>
          <w:rFonts w:ascii="Times New Roman" w:eastAsia="Calibri" w:hAnsi="Times New Roman" w:cs="Times New Roman"/>
          <w:snapToGrid w:val="0"/>
          <w:sz w:val="24"/>
          <w:szCs w:val="24"/>
        </w:rPr>
        <w:t xml:space="preserve">f it is possible to build mathematical models </w:t>
      </w:r>
      <w:r w:rsidR="00A052AB">
        <w:rPr>
          <w:rFonts w:ascii="Times New Roman" w:eastAsia="Calibri" w:hAnsi="Times New Roman" w:cs="Times New Roman"/>
          <w:snapToGrid w:val="0"/>
          <w:sz w:val="24"/>
          <w:szCs w:val="24"/>
        </w:rPr>
        <w:t xml:space="preserve">in psychology </w:t>
      </w:r>
      <w:r w:rsidR="00A052AB" w:rsidRPr="00BA1240">
        <w:rPr>
          <w:rFonts w:ascii="Times New Roman" w:eastAsia="Calibri" w:hAnsi="Times New Roman" w:cs="Times New Roman"/>
          <w:snapToGrid w:val="0"/>
          <w:sz w:val="24"/>
          <w:szCs w:val="24"/>
        </w:rPr>
        <w:t>that create interval scales theoretically</w:t>
      </w:r>
      <w:r w:rsidR="00A052AB">
        <w:rPr>
          <w:rFonts w:ascii="Times New Roman" w:eastAsia="Calibri" w:hAnsi="Times New Roman" w:cs="Times New Roman"/>
          <w:snapToGrid w:val="0"/>
          <w:sz w:val="24"/>
          <w:szCs w:val="24"/>
        </w:rPr>
        <w:t xml:space="preserve"> and </w:t>
      </w:r>
      <w:r w:rsidR="00A052AB" w:rsidRPr="00BA1240">
        <w:rPr>
          <w:rFonts w:ascii="Times New Roman" w:eastAsia="Calibri" w:hAnsi="Times New Roman" w:cs="Times New Roman"/>
          <w:snapToGrid w:val="0"/>
          <w:sz w:val="24"/>
          <w:szCs w:val="24"/>
        </w:rPr>
        <w:t>empirically, what in fact is the difference between psychology and physics? If it transpires that there is no substantial difference, it may be said that the basic idea of the present article regarding UMs is undermined. However, the answer is that despite the success of certain mathematical models in constructing interval scales, psychology is not equal in this matter to physics</w:t>
      </w:r>
      <w:ins w:id="374" w:author="Liron Kranzler" w:date="2020-06-22T12:53:00Z">
        <w:r w:rsidR="00AC3A65">
          <w:rPr>
            <w:rFonts w:ascii="Times New Roman" w:eastAsia="Calibri" w:hAnsi="Times New Roman" w:cs="Times New Roman"/>
            <w:snapToGrid w:val="0"/>
            <w:sz w:val="24"/>
            <w:szCs w:val="24"/>
          </w:rPr>
          <w:t>.</w:t>
        </w:r>
      </w:ins>
      <w:del w:id="375" w:author="Liron Kranzler" w:date="2020-06-22T12:53:00Z">
        <w:r w:rsidR="00A052AB" w:rsidDel="00AC3A65">
          <w:rPr>
            <w:rFonts w:ascii="Times New Roman" w:eastAsia="Calibri" w:hAnsi="Times New Roman" w:cs="Times New Roman"/>
            <w:snapToGrid w:val="0"/>
            <w:sz w:val="24"/>
            <w:szCs w:val="24"/>
          </w:rPr>
          <w:delText>:</w:delText>
        </w:r>
      </w:del>
    </w:p>
    <w:p w14:paraId="6070FB4F" w14:textId="4D3CBD84" w:rsidR="00A052AB" w:rsidDel="00AC3A65" w:rsidRDefault="00A052AB" w:rsidP="00EF414A">
      <w:pPr>
        <w:spacing w:after="0" w:line="480" w:lineRule="auto"/>
        <w:ind w:firstLine="720"/>
        <w:rPr>
          <w:del w:id="376" w:author="Liron Kranzler" w:date="2020-06-22T12:53:00Z"/>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It seems that the creation of interval scales is limited to </w:t>
      </w:r>
      <w:r>
        <w:rPr>
          <w:rFonts w:ascii="Times New Roman" w:eastAsia="Calibri" w:hAnsi="Times New Roman" w:cs="Times New Roman"/>
          <w:snapToGrid w:val="0"/>
          <w:sz w:val="24"/>
          <w:szCs w:val="24"/>
        </w:rPr>
        <w:t xml:space="preserve">a small number of </w:t>
      </w:r>
      <w:r w:rsidRPr="00BA1240">
        <w:rPr>
          <w:rFonts w:ascii="Times New Roman" w:eastAsia="Calibri" w:hAnsi="Times New Roman" w:cs="Times New Roman"/>
          <w:snapToGrid w:val="0"/>
          <w:sz w:val="24"/>
          <w:szCs w:val="24"/>
        </w:rPr>
        <w:t>certain mathematical models.</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In psychology</w:t>
      </w:r>
      <w:r>
        <w:rPr>
          <w:rFonts w:ascii="Times New Roman" w:eastAsia="Calibri" w:hAnsi="Times New Roman" w:cs="Times New Roman"/>
          <w:snapToGrid w:val="0"/>
          <w:sz w:val="24"/>
          <w:szCs w:val="24"/>
        </w:rPr>
        <w:t>, the</w:t>
      </w:r>
      <w:r w:rsidRPr="00BA1240">
        <w:rPr>
          <w:rFonts w:ascii="Times New Roman" w:eastAsia="Calibri" w:hAnsi="Times New Roman" w:cs="Times New Roman"/>
          <w:snapToGrid w:val="0"/>
          <w:sz w:val="24"/>
          <w:szCs w:val="24"/>
        </w:rPr>
        <w:t xml:space="preserve"> system of UMs-</w:t>
      </w:r>
      <w:r>
        <w:rPr>
          <w:rFonts w:ascii="Times New Roman" w:eastAsia="Calibri" w:hAnsi="Times New Roman" w:cs="Times New Roman"/>
          <w:snapToGrid w:val="0"/>
          <w:sz w:val="24"/>
          <w:szCs w:val="24"/>
        </w:rPr>
        <w:t xml:space="preserve">equivalency does not exist. </w:t>
      </w:r>
    </w:p>
    <w:p w14:paraId="6965FF28" w14:textId="77777777" w:rsidR="00A052AB" w:rsidRPr="00BA1240" w:rsidRDefault="00A052AB" w:rsidP="00AC3A65">
      <w:pPr>
        <w:spacing w:after="0" w:line="480" w:lineRule="auto"/>
        <w:ind w:firstLine="720"/>
        <w:rPr>
          <w:rFonts w:ascii="Times New Roman" w:eastAsia="Calibri" w:hAnsi="Times New Roman" w:cs="Times New Roman"/>
          <w:snapToGrid w:val="0"/>
          <w:sz w:val="24"/>
          <w:szCs w:val="24"/>
        </w:rPr>
        <w:pPrChange w:id="377" w:author="Liron Kranzler" w:date="2020-06-22T12:53:00Z">
          <w:pPr>
            <w:spacing w:line="480" w:lineRule="auto"/>
            <w:ind w:right="-625" w:firstLine="720"/>
          </w:pPr>
        </w:pPrChange>
      </w:pPr>
      <w:r w:rsidRPr="00BA1240">
        <w:rPr>
          <w:rFonts w:ascii="Times New Roman" w:eastAsia="Calibri" w:hAnsi="Times New Roman" w:cs="Times New Roman"/>
          <w:snapToGrid w:val="0"/>
          <w:sz w:val="24"/>
          <w:szCs w:val="24"/>
        </w:rPr>
        <w:t xml:space="preserve">Furthermore, basic terms in psychology are not properly defined and </w:t>
      </w:r>
      <w:r w:rsidR="00AB03CE" w:rsidRPr="00AB03CE">
        <w:rPr>
          <w:rFonts w:ascii="Times New Roman" w:eastAsia="Calibri" w:hAnsi="Times New Roman" w:cs="Times New Roman"/>
          <w:b/>
          <w:bCs/>
          <w:snapToGrid w:val="0"/>
          <w:sz w:val="24"/>
          <w:szCs w:val="24"/>
          <w:u w:val="single"/>
        </w:rPr>
        <w:t xml:space="preserve">thus have </w:t>
      </w:r>
      <w:r w:rsidRPr="00AB03CE">
        <w:rPr>
          <w:rFonts w:ascii="Times New Roman" w:eastAsia="Calibri" w:hAnsi="Times New Roman" w:cs="Times New Roman"/>
          <w:b/>
          <w:bCs/>
          <w:snapToGrid w:val="0"/>
          <w:sz w:val="24"/>
          <w:szCs w:val="24"/>
          <w:u w:val="single"/>
        </w:rPr>
        <w:t>many</w:t>
      </w:r>
      <w:r w:rsidRPr="00BA1240">
        <w:rPr>
          <w:rFonts w:ascii="Times New Roman" w:eastAsia="Calibri" w:hAnsi="Times New Roman" w:cs="Times New Roman"/>
          <w:snapToGrid w:val="0"/>
          <w:sz w:val="24"/>
          <w:szCs w:val="24"/>
        </w:rPr>
        <w:t xml:space="preserve"> interpretations</w:t>
      </w:r>
      <w:r>
        <w:rPr>
          <w:rFonts w:ascii="Times New Roman" w:eastAsia="Calibri" w:hAnsi="Times New Roman" w:cs="Times New Roman"/>
          <w:snapToGrid w:val="0"/>
          <w:sz w:val="24"/>
          <w:szCs w:val="24"/>
        </w:rPr>
        <w:t xml:space="preserve"> — a situation that puts obstacles in the way of generating interval scales. </w:t>
      </w:r>
      <w:r w:rsidRPr="00BA1240">
        <w:rPr>
          <w:rFonts w:ascii="Times New Roman" w:eastAsia="Calibri" w:hAnsi="Times New Roman" w:cs="Times New Roman"/>
          <w:snapToGrid w:val="0"/>
          <w:sz w:val="24"/>
          <w:szCs w:val="24"/>
        </w:rPr>
        <w:t>As an example, consider the fundamental concepts in cognitive psychology: information and information processing. In physics and the computer sciences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these concepts are defined as exact</w:t>
      </w:r>
      <w:r>
        <w:rPr>
          <w:rFonts w:ascii="Times New Roman" w:eastAsia="Calibri" w:hAnsi="Times New Roman" w:cs="Times New Roman"/>
          <w:snapToGrid w:val="0"/>
          <w:sz w:val="24"/>
          <w:szCs w:val="24"/>
        </w:rPr>
        <w:t>. This is not the case</w:t>
      </w:r>
      <w:r w:rsidRPr="00BA1240">
        <w:rPr>
          <w:rFonts w:ascii="Times New Roman" w:eastAsia="Calibri" w:hAnsi="Times New Roman" w:cs="Times New Roman"/>
          <w:snapToGrid w:val="0"/>
          <w:sz w:val="24"/>
          <w:szCs w:val="24"/>
        </w:rPr>
        <w:t xml:space="preserve"> in psychology</w:t>
      </w:r>
      <w:r>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lastRenderedPageBreak/>
        <w:t>where</w:t>
      </w:r>
      <w:r w:rsidRPr="00BA1240">
        <w:rPr>
          <w:rFonts w:ascii="Times New Roman" w:eastAsia="Calibri" w:hAnsi="Times New Roman" w:cs="Times New Roman"/>
          <w:snapToGrid w:val="0"/>
          <w:sz w:val="24"/>
          <w:szCs w:val="24"/>
        </w:rPr>
        <w:t xml:space="preserve"> these concepts are interpreted as content, meanings, associations, ways of coding, and hypothetical storage and retrieval (e.g., Palmer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Kimchi, 1986).</w:t>
      </w:r>
    </w:p>
    <w:p w14:paraId="08FA8C3C" w14:textId="77777777" w:rsidR="00A052AB" w:rsidRDefault="00A052AB" w:rsidP="00AB03CE">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Another example concerns the fact that the concepts of psychology are multi-dimensional, and are interpretable from different viewpoints</w:t>
      </w:r>
      <w:r>
        <w:rPr>
          <w:rFonts w:ascii="Times New Roman" w:eastAsia="Calibri" w:hAnsi="Times New Roman" w:cs="Times New Roman"/>
          <w:snapToGrid w:val="0"/>
          <w:sz w:val="24"/>
          <w:szCs w:val="24"/>
        </w:rPr>
        <w:t>. In contrast,</w:t>
      </w:r>
      <w:r w:rsidRPr="00BA1240">
        <w:rPr>
          <w:rFonts w:ascii="Times New Roman" w:eastAsia="Calibri" w:hAnsi="Times New Roman" w:cs="Times New Roman"/>
          <w:snapToGrid w:val="0"/>
          <w:sz w:val="24"/>
          <w:szCs w:val="24"/>
        </w:rPr>
        <w:t xml:space="preserve"> in physics complex concepts are composed of several one-dimensional components. </w:t>
      </w:r>
      <w:r>
        <w:rPr>
          <w:rFonts w:ascii="Times New Roman" w:eastAsia="Calibri" w:hAnsi="Times New Roman" w:cs="Times New Roman"/>
          <w:snapToGrid w:val="0"/>
          <w:sz w:val="24"/>
          <w:szCs w:val="24"/>
        </w:rPr>
        <w:t>I</w:t>
      </w:r>
      <w:r w:rsidRPr="00BA1240">
        <w:rPr>
          <w:rFonts w:ascii="Times New Roman" w:eastAsia="Calibri" w:hAnsi="Times New Roman" w:cs="Times New Roman"/>
          <w:snapToGrid w:val="0"/>
          <w:sz w:val="24"/>
          <w:szCs w:val="24"/>
        </w:rPr>
        <w:t>t is hard to break down psychological concepts into their one-dimensional components. Furthermore, in psychology, because the concepts are multi-dimensional, in many cases the transitive relation</w:t>
      </w:r>
      <w:r>
        <w:rPr>
          <w:rFonts w:ascii="Times New Roman" w:eastAsia="Calibri" w:hAnsi="Times New Roman" w:cs="Times New Roman"/>
          <w:snapToGrid w:val="0"/>
          <w:sz w:val="24"/>
          <w:szCs w:val="24"/>
        </w:rPr>
        <w:t>ship</w:t>
      </w:r>
      <w:r w:rsidRPr="00BA1240">
        <w:rPr>
          <w:rFonts w:ascii="Times New Roman" w:eastAsia="Calibri" w:hAnsi="Times New Roman" w:cs="Times New Roman"/>
          <w:snapToGrid w:val="0"/>
          <w:sz w:val="24"/>
          <w:szCs w:val="24"/>
        </w:rPr>
        <w:t xml:space="preserve"> is broken</w:t>
      </w:r>
      <w:r>
        <w:rPr>
          <w:rFonts w:ascii="Times New Roman" w:eastAsia="Calibri" w:hAnsi="Times New Roman" w:cs="Times New Roman"/>
          <w:snapToGrid w:val="0"/>
          <w:sz w:val="24"/>
          <w:szCs w:val="24"/>
        </w:rPr>
        <w:t xml:space="preserve"> (as in the above-mentioned example </w:t>
      </w:r>
      <w:r w:rsidR="00AB03CE" w:rsidRPr="00AB03CE">
        <w:rPr>
          <w:rFonts w:ascii="Times New Roman" w:eastAsia="Calibri" w:hAnsi="Times New Roman" w:cs="Times New Roman"/>
          <w:b/>
          <w:bCs/>
          <w:snapToGrid w:val="0"/>
          <w:sz w:val="24"/>
          <w:szCs w:val="24"/>
          <w:u w:val="single"/>
        </w:rPr>
        <w:t xml:space="preserve">concerning </w:t>
      </w:r>
      <w:r>
        <w:rPr>
          <w:rFonts w:ascii="Times New Roman" w:eastAsia="Calibri" w:hAnsi="Times New Roman" w:cs="Times New Roman"/>
          <w:snapToGrid w:val="0"/>
          <w:sz w:val="24"/>
          <w:szCs w:val="24"/>
        </w:rPr>
        <w:t>attraction between individuals).</w:t>
      </w:r>
    </w:p>
    <w:p w14:paraId="0EE28017" w14:textId="77777777" w:rsidR="00A052AB" w:rsidRPr="008F6138" w:rsidRDefault="00EF414A" w:rsidP="00EF414A">
      <w:pPr>
        <w:spacing w:line="480" w:lineRule="auto"/>
        <w:ind w:right="-625" w:firstLine="720"/>
        <w:rPr>
          <w:rFonts w:ascii="Times New Roman" w:eastAsia="Calibri" w:hAnsi="Times New Roman" w:cs="Times New Roman"/>
          <w:b/>
          <w:bCs/>
          <w:snapToGrid w:val="0"/>
          <w:sz w:val="24"/>
          <w:szCs w:val="24"/>
        </w:rPr>
      </w:pPr>
      <w:r>
        <w:rPr>
          <w:rFonts w:ascii="Times New Roman" w:eastAsia="Calibri" w:hAnsi="Times New Roman" w:cs="Times New Roman"/>
          <w:b/>
          <w:bCs/>
          <w:snapToGrid w:val="0"/>
          <w:sz w:val="24"/>
          <w:szCs w:val="24"/>
        </w:rPr>
        <w:t xml:space="preserve">                            </w:t>
      </w:r>
      <w:r w:rsidR="00A052AB" w:rsidRPr="008F6138">
        <w:rPr>
          <w:rFonts w:ascii="Times New Roman" w:eastAsia="Calibri" w:hAnsi="Times New Roman" w:cs="Times New Roman"/>
          <w:b/>
          <w:bCs/>
          <w:snapToGrid w:val="0"/>
          <w:sz w:val="24"/>
          <w:szCs w:val="24"/>
        </w:rPr>
        <w:t xml:space="preserve">Conclusions and </w:t>
      </w:r>
      <w:r w:rsidR="00A052AB">
        <w:rPr>
          <w:rFonts w:ascii="Times New Roman" w:eastAsia="Calibri" w:hAnsi="Times New Roman" w:cs="Times New Roman"/>
          <w:b/>
          <w:bCs/>
          <w:snapToGrid w:val="0"/>
          <w:sz w:val="24"/>
          <w:szCs w:val="24"/>
        </w:rPr>
        <w:t>S</w:t>
      </w:r>
      <w:r w:rsidR="00A052AB" w:rsidRPr="008F6138">
        <w:rPr>
          <w:rFonts w:ascii="Times New Roman" w:eastAsia="Calibri" w:hAnsi="Times New Roman" w:cs="Times New Roman"/>
          <w:b/>
          <w:bCs/>
          <w:snapToGrid w:val="0"/>
          <w:sz w:val="24"/>
          <w:szCs w:val="24"/>
        </w:rPr>
        <w:t>ummary</w:t>
      </w:r>
    </w:p>
    <w:p w14:paraId="22589EDD" w14:textId="3175367B" w:rsidR="00A052AB" w:rsidRPr="00BA1240" w:rsidRDefault="00A052AB" w:rsidP="00AB03CE">
      <w:pPr>
        <w:spacing w:line="480" w:lineRule="auto"/>
        <w:ind w:right="-625" w:firstLine="720"/>
        <w:rPr>
          <w:rFonts w:ascii="Times New Roman" w:eastAsia="Calibri" w:hAnsi="Times New Roman" w:cs="Times New Roman"/>
          <w:snapToGrid w:val="0"/>
          <w:sz w:val="24"/>
          <w:szCs w:val="24"/>
        </w:rPr>
      </w:pPr>
      <w:commentRangeStart w:id="378"/>
      <w:r>
        <w:rPr>
          <w:rFonts w:ascii="Times New Roman" w:eastAsia="Calibri" w:hAnsi="Times New Roman" w:cs="Times New Roman"/>
          <w:snapToGrid w:val="0"/>
          <w:sz w:val="24"/>
          <w:szCs w:val="24"/>
        </w:rPr>
        <w:t xml:space="preserve">The paper examines several </w:t>
      </w:r>
      <w:del w:id="379" w:author="Liron Kranzler" w:date="2020-06-22T12:55:00Z">
        <w:r w:rsidDel="00AC3A65">
          <w:rPr>
            <w:rFonts w:ascii="Times New Roman" w:eastAsia="Calibri" w:hAnsi="Times New Roman" w:cs="Times New Roman"/>
            <w:snapToGrid w:val="0"/>
            <w:sz w:val="24"/>
            <w:szCs w:val="24"/>
          </w:rPr>
          <w:delText xml:space="preserve">methodological factors, which are suggested as </w:delText>
        </w:r>
      </w:del>
      <w:r>
        <w:rPr>
          <w:rFonts w:ascii="Times New Roman" w:eastAsia="Calibri" w:hAnsi="Times New Roman" w:cs="Times New Roman"/>
          <w:snapToGrid w:val="0"/>
          <w:sz w:val="24"/>
          <w:szCs w:val="24"/>
        </w:rPr>
        <w:t xml:space="preserve">possible </w:t>
      </w:r>
      <w:ins w:id="380" w:author="Liron Kranzler" w:date="2020-06-22T12:55:00Z">
        <w:r w:rsidR="00AC3A65">
          <w:rPr>
            <w:rFonts w:ascii="Times New Roman" w:eastAsia="Calibri" w:hAnsi="Times New Roman" w:cs="Times New Roman"/>
            <w:snapToGrid w:val="0"/>
            <w:sz w:val="24"/>
            <w:szCs w:val="24"/>
          </w:rPr>
          <w:t>reasons for</w:t>
        </w:r>
      </w:ins>
      <w:del w:id="381" w:author="Liron Kranzler" w:date="2020-06-22T12:55:00Z">
        <w:r w:rsidDel="00AC3A65">
          <w:rPr>
            <w:rFonts w:ascii="Times New Roman" w:eastAsia="Calibri" w:hAnsi="Times New Roman" w:cs="Times New Roman"/>
            <w:snapToGrid w:val="0"/>
            <w:sz w:val="24"/>
            <w:szCs w:val="24"/>
          </w:rPr>
          <w:delText>answers to</w:delText>
        </w:r>
      </w:del>
      <w:r>
        <w:rPr>
          <w:rFonts w:ascii="Times New Roman" w:eastAsia="Calibri" w:hAnsi="Times New Roman" w:cs="Times New Roman"/>
          <w:snapToGrid w:val="0"/>
          <w:sz w:val="24"/>
          <w:szCs w:val="24"/>
        </w:rPr>
        <w:t xml:space="preserve"> the developmental gap between psychology and physics</w:t>
      </w:r>
      <w:commentRangeEnd w:id="378"/>
      <w:r w:rsidR="00AC3A65">
        <w:rPr>
          <w:rStyle w:val="CommentReference"/>
        </w:rPr>
        <w:commentReference w:id="378"/>
      </w:r>
      <w:r>
        <w:rPr>
          <w:rFonts w:ascii="Times New Roman" w:eastAsia="Calibri" w:hAnsi="Times New Roman" w:cs="Times New Roman"/>
          <w:snapToGrid w:val="0"/>
          <w:sz w:val="24"/>
          <w:szCs w:val="24"/>
        </w:rPr>
        <w:t xml:space="preserve">, </w:t>
      </w:r>
      <w:commentRangeStart w:id="382"/>
      <w:r>
        <w:rPr>
          <w:rFonts w:ascii="Times New Roman" w:eastAsia="Calibri" w:hAnsi="Times New Roman" w:cs="Times New Roman"/>
          <w:snapToGrid w:val="0"/>
          <w:sz w:val="24"/>
          <w:szCs w:val="24"/>
        </w:rPr>
        <w:t>and it found these answers unsatisfactory</w:t>
      </w:r>
      <w:commentRangeEnd w:id="382"/>
      <w:r w:rsidR="00AC3A65">
        <w:rPr>
          <w:rStyle w:val="CommentReference"/>
        </w:rPr>
        <w:commentReference w:id="382"/>
      </w:r>
      <w:r>
        <w:rPr>
          <w:rFonts w:ascii="Times New Roman" w:eastAsia="Calibri" w:hAnsi="Times New Roman" w:cs="Times New Roman"/>
          <w:snapToGrid w:val="0"/>
          <w:sz w:val="24"/>
          <w:szCs w:val="24"/>
        </w:rPr>
        <w:t xml:space="preserve">. It was observed that </w:t>
      </w:r>
      <w:r w:rsidR="00AB03CE">
        <w:rPr>
          <w:rFonts w:ascii="Times New Roman" w:eastAsia="Calibri" w:hAnsi="Times New Roman" w:cs="Times New Roman"/>
          <w:b/>
          <w:bCs/>
          <w:snapToGrid w:val="0"/>
          <w:sz w:val="24"/>
          <w:szCs w:val="24"/>
          <w:u w:val="single"/>
        </w:rPr>
        <w:t>the</w:t>
      </w:r>
      <w:r w:rsidR="00AB03CE" w:rsidRPr="00176F4F">
        <w:rPr>
          <w:rFonts w:ascii="Times New Roman" w:eastAsia="Calibri" w:hAnsi="Times New Roman" w:cs="Times New Roman"/>
          <w:b/>
          <w:bCs/>
          <w:snapToGrid w:val="0"/>
          <w:sz w:val="24"/>
          <w:szCs w:val="24"/>
          <w:u w:val="single"/>
        </w:rPr>
        <w:t xml:space="preserve"> </w:t>
      </w:r>
      <w:del w:id="383" w:author="Liron Kranzler" w:date="2020-06-22T12:54:00Z">
        <w:r w:rsidR="00AB03CE" w:rsidRPr="00176F4F" w:rsidDel="00AC3A65">
          <w:rPr>
            <w:rFonts w:ascii="Times New Roman" w:eastAsia="Calibri" w:hAnsi="Times New Roman" w:cs="Times New Roman"/>
            <w:b/>
            <w:bCs/>
            <w:sz w:val="24"/>
            <w:szCs w:val="24"/>
            <w:u w:val="single"/>
          </w:rPr>
          <w:delText>“</w:delText>
        </w:r>
      </w:del>
      <w:r w:rsidR="00AB03CE" w:rsidRPr="00176F4F">
        <w:rPr>
          <w:rFonts w:ascii="Times New Roman" w:eastAsia="Calibri" w:hAnsi="Times New Roman" w:cs="Times New Roman"/>
          <w:b/>
          <w:bCs/>
          <w:sz w:val="24"/>
          <w:szCs w:val="24"/>
          <w:u w:val="single"/>
        </w:rPr>
        <w:t>failure to develop a unified theory</w:t>
      </w:r>
      <w:del w:id="384" w:author="Liron Kranzler" w:date="2020-06-22T12:54:00Z">
        <w:r w:rsidR="00AB03CE" w:rsidRPr="00176F4F" w:rsidDel="00AC3A65">
          <w:rPr>
            <w:rFonts w:ascii="Times New Roman" w:eastAsia="Calibri" w:hAnsi="Times New Roman" w:cs="Times New Roman"/>
            <w:b/>
            <w:bCs/>
            <w:sz w:val="24"/>
            <w:szCs w:val="24"/>
            <w:u w:val="single"/>
          </w:rPr>
          <w:delText>”</w:delText>
        </w:r>
      </w:del>
      <w:r>
        <w:rPr>
          <w:rFonts w:ascii="Times New Roman" w:eastAsia="Calibri" w:hAnsi="Times New Roman" w:cs="Times New Roman"/>
          <w:snapToGrid w:val="0"/>
          <w:sz w:val="24"/>
          <w:szCs w:val="24"/>
        </w:rPr>
        <w:t xml:space="preserve"> is a major factor that differentiates </w:t>
      </w:r>
      <w:r w:rsidRPr="00AB03CE">
        <w:rPr>
          <w:rFonts w:ascii="Times New Roman" w:eastAsia="Calibri" w:hAnsi="Times New Roman" w:cs="Times New Roman"/>
          <w:b/>
          <w:bCs/>
          <w:snapToGrid w:val="0"/>
          <w:sz w:val="24"/>
          <w:szCs w:val="24"/>
          <w:u w:val="single"/>
        </w:rPr>
        <w:t xml:space="preserve">psychology </w:t>
      </w:r>
      <w:r w:rsidR="00AB03CE">
        <w:rPr>
          <w:rFonts w:ascii="Times New Roman" w:eastAsia="Calibri" w:hAnsi="Times New Roman" w:cs="Times New Roman"/>
          <w:b/>
          <w:bCs/>
          <w:snapToGrid w:val="0"/>
          <w:sz w:val="24"/>
          <w:szCs w:val="24"/>
          <w:u w:val="single"/>
        </w:rPr>
        <w:t>from</w:t>
      </w:r>
      <w:r w:rsidRPr="00AB03CE">
        <w:rPr>
          <w:rFonts w:ascii="Times New Roman" w:eastAsia="Calibri" w:hAnsi="Times New Roman" w:cs="Times New Roman"/>
          <w:b/>
          <w:bCs/>
          <w:snapToGrid w:val="0"/>
          <w:sz w:val="24"/>
          <w:szCs w:val="24"/>
          <w:u w:val="single"/>
        </w:rPr>
        <w:t xml:space="preserve"> physics</w:t>
      </w:r>
      <w:r>
        <w:rPr>
          <w:rFonts w:ascii="Times New Roman" w:eastAsia="Calibri" w:hAnsi="Times New Roman" w:cs="Times New Roman"/>
          <w:snapToGrid w:val="0"/>
          <w:sz w:val="24"/>
          <w:szCs w:val="24"/>
        </w:rPr>
        <w:t xml:space="preserve">. One possible </w:t>
      </w:r>
      <w:del w:id="385" w:author="Liron Kranzler" w:date="2020-06-22T12:57:00Z">
        <w:r w:rsidDel="00AC3A65">
          <w:rPr>
            <w:rFonts w:ascii="Times New Roman" w:eastAsia="Calibri" w:hAnsi="Times New Roman" w:cs="Times New Roman"/>
            <w:snapToGrid w:val="0"/>
            <w:sz w:val="24"/>
            <w:szCs w:val="24"/>
          </w:rPr>
          <w:delText xml:space="preserve">explanation </w:delText>
        </w:r>
      </w:del>
      <w:ins w:id="386" w:author="Liron Kranzler" w:date="2020-06-22T12:57:00Z">
        <w:r w:rsidR="00AC3A65">
          <w:rPr>
            <w:rFonts w:ascii="Times New Roman" w:eastAsia="Calibri" w:hAnsi="Times New Roman" w:cs="Times New Roman"/>
            <w:snapToGrid w:val="0"/>
            <w:sz w:val="24"/>
            <w:szCs w:val="24"/>
          </w:rPr>
          <w:t xml:space="preserve">way to </w:t>
        </w:r>
      </w:ins>
      <w:ins w:id="387" w:author="Liron Kranzler" w:date="2020-06-22T12:58:00Z">
        <w:r w:rsidR="00AC3A65">
          <w:rPr>
            <w:rFonts w:ascii="Times New Roman" w:eastAsia="Calibri" w:hAnsi="Times New Roman" w:cs="Times New Roman"/>
            <w:snapToGrid w:val="0"/>
            <w:sz w:val="24"/>
            <w:szCs w:val="24"/>
          </w:rPr>
          <w:t>understand</w:t>
        </w:r>
      </w:ins>
      <w:del w:id="388" w:author="Liron Kranzler" w:date="2020-06-22T12:57:00Z">
        <w:r w:rsidDel="00AC3A65">
          <w:rPr>
            <w:rFonts w:ascii="Times New Roman" w:eastAsia="Calibri" w:hAnsi="Times New Roman" w:cs="Times New Roman"/>
            <w:snapToGrid w:val="0"/>
            <w:sz w:val="24"/>
            <w:szCs w:val="24"/>
          </w:rPr>
          <w:delText>of</w:delText>
        </w:r>
      </w:del>
      <w:r>
        <w:rPr>
          <w:rFonts w:ascii="Times New Roman" w:eastAsia="Calibri" w:hAnsi="Times New Roman" w:cs="Times New Roman"/>
          <w:snapToGrid w:val="0"/>
          <w:sz w:val="24"/>
          <w:szCs w:val="24"/>
        </w:rPr>
        <w:t xml:space="preserve"> </w:t>
      </w:r>
      <w:r w:rsidR="00AB03CE">
        <w:rPr>
          <w:rFonts w:ascii="Times New Roman" w:eastAsia="Calibri" w:hAnsi="Times New Roman" w:cs="Times New Roman"/>
          <w:b/>
          <w:bCs/>
          <w:snapToGrid w:val="0"/>
          <w:sz w:val="24"/>
          <w:szCs w:val="24"/>
          <w:u w:val="single"/>
        </w:rPr>
        <w:t>the</w:t>
      </w:r>
      <w:r w:rsidR="00AB03CE" w:rsidRPr="00176F4F">
        <w:rPr>
          <w:rFonts w:ascii="Times New Roman" w:eastAsia="Calibri" w:hAnsi="Times New Roman" w:cs="Times New Roman"/>
          <w:b/>
          <w:bCs/>
          <w:snapToGrid w:val="0"/>
          <w:sz w:val="24"/>
          <w:szCs w:val="24"/>
          <w:u w:val="single"/>
        </w:rPr>
        <w:t xml:space="preserve"> </w:t>
      </w:r>
      <w:del w:id="389" w:author="Liron Kranzler" w:date="2020-06-22T12:54:00Z">
        <w:r w:rsidR="00AB03CE" w:rsidRPr="00176F4F" w:rsidDel="00AC3A65">
          <w:rPr>
            <w:rFonts w:ascii="Times New Roman" w:eastAsia="Calibri" w:hAnsi="Times New Roman" w:cs="Times New Roman"/>
            <w:b/>
            <w:bCs/>
            <w:sz w:val="24"/>
            <w:szCs w:val="24"/>
            <w:u w:val="single"/>
          </w:rPr>
          <w:delText>“</w:delText>
        </w:r>
      </w:del>
      <w:r w:rsidR="00AB03CE" w:rsidRPr="00176F4F">
        <w:rPr>
          <w:rFonts w:ascii="Times New Roman" w:eastAsia="Calibri" w:hAnsi="Times New Roman" w:cs="Times New Roman"/>
          <w:b/>
          <w:bCs/>
          <w:sz w:val="24"/>
          <w:szCs w:val="24"/>
          <w:u w:val="single"/>
        </w:rPr>
        <w:t>failure to develop a unified theory</w:t>
      </w:r>
      <w:del w:id="390" w:author="Liron Kranzler" w:date="2020-06-22T12:54:00Z">
        <w:r w:rsidR="00AB03CE" w:rsidRPr="00176F4F" w:rsidDel="00AC3A65">
          <w:rPr>
            <w:rFonts w:ascii="Times New Roman" w:eastAsia="Calibri" w:hAnsi="Times New Roman" w:cs="Times New Roman"/>
            <w:b/>
            <w:bCs/>
            <w:sz w:val="24"/>
            <w:szCs w:val="24"/>
            <w:u w:val="single"/>
          </w:rPr>
          <w:delText>”</w:delText>
        </w:r>
      </w:del>
      <w:r>
        <w:rPr>
          <w:rFonts w:ascii="Times New Roman" w:eastAsia="Calibri" w:hAnsi="Times New Roman" w:cs="Times New Roman"/>
          <w:snapToGrid w:val="0"/>
          <w:sz w:val="24"/>
          <w:szCs w:val="24"/>
        </w:rPr>
        <w:t xml:space="preserve"> is </w:t>
      </w:r>
      <w:r w:rsidRPr="00BA1240">
        <w:rPr>
          <w:rFonts w:ascii="Times New Roman" w:eastAsia="Calibri" w:hAnsi="Times New Roman" w:cs="Times New Roman"/>
          <w:snapToGrid w:val="0"/>
          <w:sz w:val="24"/>
          <w:szCs w:val="24"/>
        </w:rPr>
        <w:t>UMs-equivalenc</w:t>
      </w:r>
      <w:r>
        <w:rPr>
          <w:rFonts w:ascii="Times New Roman" w:eastAsia="Calibri" w:hAnsi="Times New Roman" w:cs="Times New Roman"/>
          <w:snapToGrid w:val="0"/>
          <w:sz w:val="24"/>
          <w:szCs w:val="24"/>
        </w:rPr>
        <w:t xml:space="preserve">y, which helps bridge the theory-observation gap in physics but not in psychology. </w:t>
      </w:r>
      <w:ins w:id="391" w:author="Liron Kranzler" w:date="2020-06-22T12:58:00Z">
        <w:r w:rsidR="00AC3A65">
          <w:rPr>
            <w:rFonts w:ascii="Times New Roman" w:eastAsia="Calibri" w:hAnsi="Times New Roman" w:cs="Times New Roman"/>
            <w:snapToGrid w:val="0"/>
            <w:sz w:val="24"/>
            <w:szCs w:val="24"/>
          </w:rPr>
          <w:t>T</w:t>
        </w:r>
      </w:ins>
      <w:del w:id="392" w:author="Liron Kranzler" w:date="2020-06-22T12:57:00Z">
        <w:r w:rsidDel="00AC3A65">
          <w:rPr>
            <w:rFonts w:ascii="Times New Roman" w:eastAsia="Calibri" w:hAnsi="Times New Roman" w:cs="Times New Roman"/>
            <w:snapToGrid w:val="0"/>
            <w:sz w:val="24"/>
            <w:szCs w:val="24"/>
          </w:rPr>
          <w:delText>Analysis of t</w:delText>
        </w:r>
      </w:del>
      <w:r>
        <w:rPr>
          <w:rFonts w:ascii="Times New Roman" w:eastAsia="Calibri" w:hAnsi="Times New Roman" w:cs="Times New Roman"/>
          <w:snapToGrid w:val="0"/>
          <w:sz w:val="24"/>
          <w:szCs w:val="24"/>
        </w:rPr>
        <w:t>wo alternative answers</w:t>
      </w:r>
      <w:ins w:id="393" w:author="Liron Kranzler" w:date="2020-06-22T12:58:00Z">
        <w:r w:rsidR="0034446A">
          <w:rPr>
            <w:rFonts w:ascii="Times New Roman" w:eastAsia="Calibri" w:hAnsi="Times New Roman" w:cs="Times New Roman"/>
            <w:snapToGrid w:val="0"/>
            <w:sz w:val="24"/>
            <w:szCs w:val="24"/>
          </w:rPr>
          <w:t xml:space="preserve">, </w:t>
        </w:r>
      </w:ins>
      <w:del w:id="394" w:author="Liron Kranzler" w:date="2020-06-22T12:58:00Z">
        <w:r w:rsidDel="0034446A">
          <w:rPr>
            <w:rFonts w:ascii="Times New Roman" w:eastAsia="Calibri" w:hAnsi="Times New Roman" w:cs="Times New Roman"/>
            <w:snapToGrid w:val="0"/>
            <w:sz w:val="24"/>
            <w:szCs w:val="24"/>
          </w:rPr>
          <w:delText xml:space="preserve"> to the paper’s questions, namely </w:delText>
        </w:r>
      </w:del>
      <w:r>
        <w:rPr>
          <w:rFonts w:ascii="Times New Roman" w:eastAsia="Calibri" w:hAnsi="Times New Roman" w:cs="Times New Roman"/>
          <w:snapToGrid w:val="0"/>
          <w:sz w:val="24"/>
          <w:szCs w:val="24"/>
        </w:rPr>
        <w:t xml:space="preserve">reductionism and consciousness, and the generation of interval scales, </w:t>
      </w:r>
      <w:ins w:id="395" w:author="Liron Kranzler" w:date="2020-06-22T12:58:00Z">
        <w:r w:rsidR="0034446A">
          <w:rPr>
            <w:rFonts w:ascii="Times New Roman" w:eastAsia="Calibri" w:hAnsi="Times New Roman" w:cs="Times New Roman"/>
            <w:snapToGrid w:val="0"/>
            <w:sz w:val="24"/>
            <w:szCs w:val="24"/>
          </w:rPr>
          <w:t xml:space="preserve">were examined as well, but </w:t>
        </w:r>
      </w:ins>
      <w:r w:rsidRPr="00AB03CE">
        <w:rPr>
          <w:rFonts w:ascii="Times New Roman" w:eastAsia="Calibri" w:hAnsi="Times New Roman" w:cs="Times New Roman"/>
          <w:b/>
          <w:bCs/>
          <w:snapToGrid w:val="0"/>
          <w:sz w:val="24"/>
          <w:szCs w:val="24"/>
          <w:u w:val="single"/>
        </w:rPr>
        <w:t xml:space="preserve">did not </w:t>
      </w:r>
      <w:r w:rsidR="00AB03CE">
        <w:rPr>
          <w:rFonts w:ascii="Times New Roman" w:eastAsia="Calibri" w:hAnsi="Times New Roman" w:cs="Times New Roman"/>
          <w:b/>
          <w:bCs/>
          <w:snapToGrid w:val="0"/>
          <w:sz w:val="24"/>
          <w:szCs w:val="24"/>
          <w:u w:val="single"/>
        </w:rPr>
        <w:t>answer the paper</w:t>
      </w:r>
      <w:ins w:id="396" w:author="Liron Kranzler" w:date="2020-06-22T12:58:00Z">
        <w:r w:rsidR="0034446A">
          <w:rPr>
            <w:rFonts w:ascii="Times New Roman" w:eastAsia="Calibri" w:hAnsi="Times New Roman" w:cs="Times New Roman"/>
            <w:b/>
            <w:bCs/>
            <w:snapToGrid w:val="0"/>
            <w:sz w:val="24"/>
            <w:szCs w:val="24"/>
            <w:u w:val="single"/>
          </w:rPr>
          <w:t>’s</w:t>
        </w:r>
      </w:ins>
      <w:r w:rsidR="00AB03CE">
        <w:rPr>
          <w:rFonts w:ascii="Times New Roman" w:eastAsia="Calibri" w:hAnsi="Times New Roman" w:cs="Times New Roman"/>
          <w:b/>
          <w:bCs/>
          <w:snapToGrid w:val="0"/>
          <w:sz w:val="24"/>
          <w:szCs w:val="24"/>
          <w:u w:val="single"/>
        </w:rPr>
        <w:t xml:space="preserve"> question </w:t>
      </w:r>
      <w:r w:rsidR="00AB03CE" w:rsidRPr="00AB03CE">
        <w:rPr>
          <w:rFonts w:ascii="Times New Roman" w:eastAsia="Calibri" w:hAnsi="Times New Roman" w:cs="Times New Roman"/>
          <w:b/>
          <w:bCs/>
          <w:snapToGrid w:val="0"/>
          <w:sz w:val="24"/>
          <w:szCs w:val="24"/>
          <w:u w:val="single"/>
        </w:rPr>
        <w:t>satisfactor</w:t>
      </w:r>
      <w:r w:rsidR="00AB03CE">
        <w:rPr>
          <w:rFonts w:ascii="Times New Roman" w:eastAsia="Calibri" w:hAnsi="Times New Roman" w:cs="Times New Roman"/>
          <w:b/>
          <w:bCs/>
          <w:snapToGrid w:val="0"/>
          <w:sz w:val="24"/>
          <w:szCs w:val="24"/>
          <w:u w:val="single"/>
        </w:rPr>
        <w:t>i</w:t>
      </w:r>
      <w:r w:rsidR="00AB03CE" w:rsidRPr="00AB03CE">
        <w:rPr>
          <w:rFonts w:ascii="Times New Roman" w:eastAsia="Calibri" w:hAnsi="Times New Roman" w:cs="Times New Roman"/>
          <w:b/>
          <w:bCs/>
          <w:snapToGrid w:val="0"/>
          <w:sz w:val="24"/>
          <w:szCs w:val="24"/>
          <w:u w:val="single"/>
        </w:rPr>
        <w:t>ly</w:t>
      </w:r>
      <w:r w:rsidRPr="00AB03CE">
        <w:rPr>
          <w:rFonts w:ascii="Times New Roman" w:eastAsia="Calibri" w:hAnsi="Times New Roman" w:cs="Times New Roman"/>
          <w:b/>
          <w:bCs/>
          <w:snapToGrid w:val="0"/>
          <w:sz w:val="24"/>
          <w:szCs w:val="24"/>
          <w:u w:val="single"/>
        </w:rPr>
        <w:t>.</w:t>
      </w:r>
      <w:r>
        <w:rPr>
          <w:rFonts w:ascii="Times New Roman" w:eastAsia="Calibri" w:hAnsi="Times New Roman" w:cs="Times New Roman"/>
          <w:snapToGrid w:val="0"/>
          <w:sz w:val="24"/>
          <w:szCs w:val="24"/>
        </w:rPr>
        <w:t xml:space="preserve"> Hence, </w:t>
      </w:r>
      <w:r w:rsidRPr="00BA1240">
        <w:rPr>
          <w:rFonts w:ascii="Times New Roman" w:eastAsia="Calibri" w:hAnsi="Times New Roman" w:cs="Times New Roman"/>
          <w:snapToGrid w:val="0"/>
          <w:sz w:val="24"/>
          <w:szCs w:val="24"/>
        </w:rPr>
        <w:t>UMs-equivalenc</w:t>
      </w:r>
      <w:r>
        <w:rPr>
          <w:rFonts w:ascii="Times New Roman" w:eastAsia="Calibri" w:hAnsi="Times New Roman" w:cs="Times New Roman"/>
          <w:snapToGrid w:val="0"/>
          <w:sz w:val="24"/>
          <w:szCs w:val="24"/>
        </w:rPr>
        <w:t xml:space="preserve">y seems to be the best answer to the </w:t>
      </w:r>
      <w:ins w:id="397" w:author="Liron Kranzler" w:date="2020-06-22T12:58:00Z">
        <w:r w:rsidR="0034446A">
          <w:rPr>
            <w:rFonts w:ascii="Times New Roman" w:eastAsia="Calibri" w:hAnsi="Times New Roman" w:cs="Times New Roman"/>
            <w:snapToGrid w:val="0"/>
            <w:sz w:val="24"/>
            <w:szCs w:val="24"/>
          </w:rPr>
          <w:t>question of the developmental gap between these two fields</w:t>
        </w:r>
      </w:ins>
      <w:del w:id="398" w:author="Liron Kranzler" w:date="2020-06-22T12:58:00Z">
        <w:r w:rsidDel="0034446A">
          <w:rPr>
            <w:rFonts w:ascii="Times New Roman" w:eastAsia="Calibri" w:hAnsi="Times New Roman" w:cs="Times New Roman"/>
            <w:snapToGrid w:val="0"/>
            <w:sz w:val="24"/>
            <w:szCs w:val="24"/>
          </w:rPr>
          <w:delText>paper’s inquiries</w:delText>
        </w:r>
      </w:del>
      <w:r>
        <w:rPr>
          <w:rFonts w:ascii="Times New Roman" w:eastAsia="Calibri" w:hAnsi="Times New Roman" w:cs="Times New Roman"/>
          <w:snapToGrid w:val="0"/>
          <w:sz w:val="24"/>
          <w:szCs w:val="24"/>
        </w:rPr>
        <w:t xml:space="preserve">. Furthermore, it seems that </w:t>
      </w:r>
      <w:r w:rsidRPr="00BA1240">
        <w:rPr>
          <w:rFonts w:ascii="Times New Roman" w:eastAsia="Calibri" w:hAnsi="Times New Roman" w:cs="Times New Roman"/>
          <w:snapToGrid w:val="0"/>
          <w:sz w:val="24"/>
          <w:szCs w:val="24"/>
        </w:rPr>
        <w:t>UMs-equivalenc</w:t>
      </w:r>
      <w:r>
        <w:rPr>
          <w:rFonts w:ascii="Times New Roman" w:eastAsia="Calibri" w:hAnsi="Times New Roman" w:cs="Times New Roman"/>
          <w:snapToGrid w:val="0"/>
          <w:sz w:val="24"/>
          <w:szCs w:val="24"/>
        </w:rPr>
        <w:t xml:space="preserve">y </w:t>
      </w:r>
      <w:r w:rsidRPr="00BA1240">
        <w:rPr>
          <w:rFonts w:ascii="Times New Roman" w:eastAsia="Calibri" w:hAnsi="Times New Roman" w:cs="Times New Roman"/>
          <w:snapToGrid w:val="0"/>
          <w:sz w:val="24"/>
          <w:szCs w:val="24"/>
        </w:rPr>
        <w:t>constitute</w:t>
      </w:r>
      <w:r>
        <w:rPr>
          <w:rFonts w:ascii="Times New Roman" w:eastAsia="Calibri" w:hAnsi="Times New Roman" w:cs="Times New Roman"/>
          <w:snapToGrid w:val="0"/>
          <w:sz w:val="24"/>
          <w:szCs w:val="24"/>
        </w:rPr>
        <w:t>s</w:t>
      </w:r>
      <w:r w:rsidRPr="00BA1240">
        <w:rPr>
          <w:rFonts w:ascii="Times New Roman" w:eastAsia="Calibri" w:hAnsi="Times New Roman" w:cs="Times New Roman"/>
          <w:snapToGrid w:val="0"/>
          <w:sz w:val="24"/>
          <w:szCs w:val="24"/>
        </w:rPr>
        <w:t xml:space="preserve"> the basis for a solution to Wigner</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s problem. The success of mathematics in describing and explaining nature is based on the fact that what is stated in mathematical language </w:t>
      </w:r>
      <w:r>
        <w:rPr>
          <w:rFonts w:ascii="Times New Roman" w:eastAsia="Calibri" w:hAnsi="Times New Roman" w:cs="Times New Roman"/>
          <w:snapToGrid w:val="0"/>
          <w:sz w:val="24"/>
          <w:szCs w:val="24"/>
        </w:rPr>
        <w:t>is reflected faithfully</w:t>
      </w:r>
      <w:r w:rsidRPr="00BA1240">
        <w:rPr>
          <w:rFonts w:ascii="Times New Roman" w:eastAsia="Calibri" w:hAnsi="Times New Roman" w:cs="Times New Roman"/>
          <w:snapToGrid w:val="0"/>
          <w:sz w:val="24"/>
          <w:szCs w:val="24"/>
        </w:rPr>
        <w:t xml:space="preserve"> in empirical UMs. </w:t>
      </w:r>
    </w:p>
    <w:p w14:paraId="3CD35A14" w14:textId="77777777" w:rsidR="00A052AB" w:rsidRDefault="00A052AB" w:rsidP="00A052AB">
      <w:pPr>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13338A49" w14:textId="77777777" w:rsidR="00A052AB" w:rsidRDefault="00A052AB" w:rsidP="00A052AB">
      <w:pPr>
        <w:bidi/>
        <w:spacing w:line="480" w:lineRule="auto"/>
        <w:ind w:firstLine="720"/>
        <w:jc w:val="center"/>
        <w:rPr>
          <w:rFonts w:ascii="Times New Roman" w:eastAsia="Calibri" w:hAnsi="Times New Roman" w:cs="Times New Roman"/>
          <w:b/>
          <w:bCs/>
          <w:sz w:val="28"/>
          <w:szCs w:val="28"/>
        </w:rPr>
      </w:pPr>
      <w:r w:rsidRPr="00BA1240">
        <w:rPr>
          <w:rFonts w:ascii="Times New Roman" w:eastAsia="Calibri" w:hAnsi="Times New Roman" w:cs="Times New Roman"/>
          <w:b/>
          <w:bCs/>
          <w:sz w:val="28"/>
          <w:szCs w:val="28"/>
        </w:rPr>
        <w:lastRenderedPageBreak/>
        <w:t>References</w:t>
      </w:r>
    </w:p>
    <w:p w14:paraId="3B4CBDE7" w14:textId="77777777"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z w:val="24"/>
          <w:szCs w:val="24"/>
        </w:rPr>
        <w:t xml:space="preserve">Algom, D. (2019a). </w:t>
      </w:r>
      <w:r w:rsidRPr="00BA1240">
        <w:rPr>
          <w:rFonts w:ascii="Times New Roman" w:eastAsia="Calibri" w:hAnsi="Times New Roman" w:cs="Times New Roman"/>
          <w:i/>
          <w:iCs/>
          <w:snapToGrid w:val="0"/>
          <w:sz w:val="24"/>
          <w:szCs w:val="24"/>
        </w:rPr>
        <w:t xml:space="preserve">A history of psychology. </w:t>
      </w:r>
      <w:r w:rsidRPr="00BA1240">
        <w:rPr>
          <w:rFonts w:ascii="Times New Roman" w:eastAsia="Calibri" w:hAnsi="Times New Roman" w:cs="Times New Roman"/>
          <w:snapToGrid w:val="0"/>
          <w:sz w:val="24"/>
          <w:szCs w:val="24"/>
        </w:rPr>
        <w:t>Raanana, Israel: Open University.</w:t>
      </w:r>
    </w:p>
    <w:p w14:paraId="0A1E2748" w14:textId="0E1F7E1D" w:rsidR="00A052AB" w:rsidRPr="00BA1240" w:rsidRDefault="00A052AB" w:rsidP="00A052AB">
      <w:pPr>
        <w:spacing w:after="0" w:line="480" w:lineRule="auto"/>
        <w:ind w:left="720" w:right="-567" w:hanging="720"/>
        <w:contextualSpacing/>
        <w:rPr>
          <w:rFonts w:ascii="Times New Roman" w:eastAsia="Calibri" w:hAnsi="Times New Roman" w:cs="Times New Roman"/>
          <w:sz w:val="24"/>
          <w:szCs w:val="24"/>
        </w:rPr>
      </w:pPr>
      <w:r w:rsidRPr="00BA1240">
        <w:rPr>
          <w:rFonts w:ascii="Times New Roman" w:eastAsia="Calibri" w:hAnsi="Times New Roman" w:cs="Times New Roman"/>
          <w:snapToGrid w:val="0"/>
          <w:sz w:val="24"/>
          <w:szCs w:val="24"/>
        </w:rPr>
        <w:t xml:space="preserve">Algom, D. (2019b). </w:t>
      </w:r>
      <w:r w:rsidRPr="00BA1240">
        <w:rPr>
          <w:rFonts w:ascii="Times New Roman" w:eastAsia="Calibri" w:hAnsi="Times New Roman" w:cs="Times New Roman"/>
          <w:sz w:val="24"/>
          <w:szCs w:val="24"/>
        </w:rPr>
        <w:t xml:space="preserve">Review of Sam S. Rakover, </w:t>
      </w:r>
      <w:r w:rsidRPr="00BA1240">
        <w:rPr>
          <w:rFonts w:ascii="Times New Roman" w:eastAsia="Calibri" w:hAnsi="Times New Roman" w:cs="Times New Roman"/>
          <w:i/>
          <w:iCs/>
          <w:sz w:val="24"/>
          <w:szCs w:val="24"/>
        </w:rPr>
        <w:t xml:space="preserve">How to Explain Behavior, </w:t>
      </w:r>
      <w:r w:rsidRPr="00BA1240">
        <w:rPr>
          <w:rFonts w:ascii="Times New Roman" w:eastAsia="Calibri" w:hAnsi="Times New Roman" w:cs="Times New Roman"/>
          <w:sz w:val="24"/>
          <w:szCs w:val="24"/>
        </w:rPr>
        <w:t>Lanham, M</w:t>
      </w:r>
      <w:ins w:id="399" w:author="Liron Kranzler" w:date="2020-06-22T12:59:00Z">
        <w:r w:rsidR="00C95CE5">
          <w:rPr>
            <w:rFonts w:ascii="Times New Roman" w:eastAsia="Calibri" w:hAnsi="Times New Roman" w:cs="Times New Roman"/>
            <w:sz w:val="24"/>
            <w:szCs w:val="24"/>
          </w:rPr>
          <w:t>aryland</w:t>
        </w:r>
      </w:ins>
      <w:del w:id="400" w:author="Liron Kranzler" w:date="2020-06-22T12:59:00Z">
        <w:r w:rsidRPr="00BA1240" w:rsidDel="00C95CE5">
          <w:rPr>
            <w:rFonts w:ascii="Times New Roman" w:eastAsia="Calibri" w:hAnsi="Times New Roman" w:cs="Times New Roman"/>
            <w:sz w:val="24"/>
            <w:szCs w:val="24"/>
          </w:rPr>
          <w:delText>D</w:delText>
        </w:r>
      </w:del>
      <w:r w:rsidRPr="00BA124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 xml:space="preserve">Lexington Books. </w:t>
      </w:r>
      <w:r w:rsidRPr="00BA1240">
        <w:rPr>
          <w:rFonts w:ascii="Times New Roman" w:eastAsia="Calibri" w:hAnsi="Times New Roman" w:cs="Times New Roman"/>
          <w:i/>
          <w:iCs/>
          <w:sz w:val="24"/>
          <w:szCs w:val="24"/>
        </w:rPr>
        <w:t>Iyyun: The Jerusalem Philosophical Quarterly</w:t>
      </w:r>
      <w:r w:rsidRPr="00BA1240">
        <w:rPr>
          <w:rFonts w:ascii="Times New Roman" w:eastAsia="Calibri" w:hAnsi="Times New Roman" w:cs="Times New Roman"/>
          <w:sz w:val="24"/>
          <w:szCs w:val="24"/>
        </w:rPr>
        <w:t xml:space="preserve">, </w:t>
      </w:r>
      <w:r w:rsidRPr="008F6138">
        <w:rPr>
          <w:rFonts w:ascii="Times New Roman" w:eastAsia="Calibri" w:hAnsi="Times New Roman" w:cs="Times New Roman"/>
          <w:i/>
          <w:iCs/>
          <w:sz w:val="24"/>
          <w:szCs w:val="24"/>
        </w:rPr>
        <w:t>67</w:t>
      </w:r>
      <w:r w:rsidRPr="00BA1240">
        <w:rPr>
          <w:rFonts w:ascii="Times New Roman" w:eastAsia="Calibri" w:hAnsi="Times New Roman" w:cs="Times New Roman"/>
          <w:sz w:val="24"/>
          <w:szCs w:val="24"/>
        </w:rPr>
        <w:t>, 273-277.</w:t>
      </w:r>
    </w:p>
    <w:p w14:paraId="41D598E6" w14:textId="6935DE72"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Baird, J. C.</w:t>
      </w:r>
      <w:ins w:id="401" w:author="Liron Kranzler" w:date="2020-06-22T12:59:00Z">
        <w:r w:rsidR="00C95CE5">
          <w:rPr>
            <w:rFonts w:ascii="Times New Roman" w:eastAsia="Calibri" w:hAnsi="Times New Roman" w:cs="Times New Roman"/>
            <w:snapToGrid w:val="0"/>
            <w:sz w:val="24"/>
            <w:szCs w:val="24"/>
          </w:rPr>
          <w:t>,</w:t>
        </w:r>
      </w:ins>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Noma, E. (1978). </w:t>
      </w:r>
      <w:r w:rsidRPr="00BA1240">
        <w:rPr>
          <w:rFonts w:ascii="Times New Roman" w:eastAsia="Calibri" w:hAnsi="Times New Roman" w:cs="Times New Roman"/>
          <w:i/>
          <w:iCs/>
          <w:snapToGrid w:val="0"/>
          <w:sz w:val="24"/>
          <w:szCs w:val="24"/>
        </w:rPr>
        <w:t>Fundamentals of scaling and psychophysics</w:t>
      </w:r>
      <w:r w:rsidRPr="00BA1240">
        <w:rPr>
          <w:rFonts w:ascii="Times New Roman" w:eastAsia="Calibri" w:hAnsi="Times New Roman" w:cs="Times New Roman"/>
          <w:snapToGrid w:val="0"/>
          <w:sz w:val="24"/>
          <w:szCs w:val="24"/>
        </w:rPr>
        <w:t>. New York: John Wiley.</w:t>
      </w:r>
    </w:p>
    <w:p w14:paraId="3A577BAF" w14:textId="77777777"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Berezow, A. (2012</w:t>
      </w:r>
      <w:r>
        <w:rPr>
          <w:rFonts w:ascii="Times New Roman" w:eastAsia="Calibri" w:hAnsi="Times New Roman" w:cs="Times New Roman"/>
          <w:sz w:val="24"/>
          <w:szCs w:val="24"/>
        </w:rPr>
        <w:t>, July 13</w:t>
      </w:r>
      <w:r w:rsidRPr="00BA1240">
        <w:rPr>
          <w:rFonts w:ascii="Times New Roman" w:eastAsia="Calibri" w:hAnsi="Times New Roman" w:cs="Times New Roman"/>
          <w:sz w:val="24"/>
          <w:szCs w:val="24"/>
        </w:rPr>
        <w:t>). Why psychology isn</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t science. </w:t>
      </w:r>
      <w:r w:rsidRPr="00BA1240">
        <w:rPr>
          <w:rFonts w:ascii="Times New Roman" w:eastAsia="Calibri" w:hAnsi="Times New Roman" w:cs="Times New Roman"/>
          <w:i/>
          <w:iCs/>
          <w:sz w:val="24"/>
          <w:szCs w:val="24"/>
        </w:rPr>
        <w:t xml:space="preserve">The L.A </w:t>
      </w:r>
      <w:commentRangeStart w:id="402"/>
      <w:r w:rsidRPr="00BA1240">
        <w:rPr>
          <w:rFonts w:ascii="Times New Roman" w:eastAsia="Calibri" w:hAnsi="Times New Roman" w:cs="Times New Roman"/>
          <w:i/>
          <w:iCs/>
          <w:sz w:val="24"/>
          <w:szCs w:val="24"/>
        </w:rPr>
        <w:t>Times</w:t>
      </w:r>
      <w:commentRangeEnd w:id="402"/>
      <w:r w:rsidR="00C95CE5">
        <w:rPr>
          <w:rStyle w:val="CommentReference"/>
        </w:rPr>
        <w:commentReference w:id="402"/>
      </w:r>
      <w:r w:rsidRPr="00BA1240">
        <w:rPr>
          <w:rFonts w:ascii="Times New Roman" w:eastAsia="Calibri" w:hAnsi="Times New Roman" w:cs="Times New Roman"/>
          <w:sz w:val="24"/>
          <w:szCs w:val="24"/>
        </w:rPr>
        <w:t xml:space="preserve">. </w:t>
      </w:r>
    </w:p>
    <w:p w14:paraId="4930B108" w14:textId="77777777"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Bogen, J. (2013). Theory and observation in science. In E. N. Zalta (Ed.), </w:t>
      </w:r>
      <w:r w:rsidRPr="00BA1240">
        <w:rPr>
          <w:rFonts w:ascii="Times New Roman" w:eastAsia="Calibri" w:hAnsi="Times New Roman" w:cs="Times New Roman"/>
          <w:i/>
          <w:iCs/>
          <w:sz w:val="24"/>
          <w:szCs w:val="24"/>
        </w:rPr>
        <w:t>The Stanford encyclopedia of philosophy</w:t>
      </w:r>
      <w:r w:rsidRPr="00BA1240">
        <w:rPr>
          <w:rFonts w:ascii="Times New Roman" w:eastAsia="Calibri" w:hAnsi="Times New Roman" w:cs="Times New Roman"/>
          <w:sz w:val="24"/>
          <w:szCs w:val="24"/>
        </w:rPr>
        <w:t>.</w:t>
      </w:r>
      <w:r w:rsidRPr="00BA1240">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Retrieved from</w:t>
      </w:r>
      <w:r w:rsidRPr="00BA1240">
        <w:rPr>
          <w:rFonts w:ascii="Times New Roman" w:eastAsia="Calibri" w:hAnsi="Times New Roman" w:cs="Times New Roman"/>
          <w:sz w:val="24"/>
          <w:szCs w:val="24"/>
        </w:rPr>
        <w:t xml:space="preserve"> </w:t>
      </w:r>
      <w:hyperlink r:id="rId14" w:history="1">
        <w:r w:rsidRPr="00BA1240">
          <w:rPr>
            <w:rFonts w:ascii="Times New Roman" w:eastAsia="Calibri" w:hAnsi="Times New Roman" w:cs="Times New Roman"/>
            <w:color w:val="0563C1"/>
            <w:sz w:val="24"/>
            <w:szCs w:val="24"/>
            <w:u w:val="single"/>
          </w:rPr>
          <w:t>http://plato.stanford.edu/archives/spr2013/entries/science-theory-observation/</w:t>
        </w:r>
      </w:hyperlink>
      <w:r w:rsidRPr="00BA1240">
        <w:rPr>
          <w:rFonts w:ascii="Times New Roman" w:eastAsia="Calibri" w:hAnsi="Times New Roman" w:cs="Times New Roman"/>
          <w:sz w:val="24"/>
          <w:szCs w:val="24"/>
        </w:rPr>
        <w:t>.</w:t>
      </w:r>
    </w:p>
    <w:p w14:paraId="6C044C2E" w14:textId="77777777"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Bower, G. H. (1994). A turning point in mathematical learning theory. </w:t>
      </w:r>
      <w:r w:rsidRPr="00BA1240">
        <w:rPr>
          <w:rFonts w:ascii="Times New Roman" w:eastAsia="Calibri" w:hAnsi="Times New Roman" w:cs="Times New Roman"/>
          <w:i/>
          <w:iCs/>
          <w:sz w:val="24"/>
          <w:szCs w:val="24"/>
        </w:rPr>
        <w:t>Psychological Review</w:t>
      </w:r>
      <w:r w:rsidRPr="00BA1240">
        <w:rPr>
          <w:rFonts w:ascii="Times New Roman" w:eastAsia="Calibri" w:hAnsi="Times New Roman" w:cs="Times New Roman"/>
          <w:sz w:val="24"/>
          <w:szCs w:val="24"/>
        </w:rPr>
        <w:t xml:space="preserve">, </w:t>
      </w:r>
      <w:r w:rsidRPr="008F6138">
        <w:rPr>
          <w:rFonts w:ascii="Times New Roman" w:eastAsia="Calibri" w:hAnsi="Times New Roman" w:cs="Times New Roman"/>
          <w:i/>
          <w:iCs/>
          <w:sz w:val="24"/>
          <w:szCs w:val="24"/>
        </w:rPr>
        <w:t>101</w:t>
      </w:r>
      <w:r w:rsidRPr="00BA1240">
        <w:rPr>
          <w:rFonts w:ascii="Times New Roman" w:eastAsia="Calibri" w:hAnsi="Times New Roman" w:cs="Times New Roman"/>
          <w:sz w:val="24"/>
          <w:szCs w:val="24"/>
        </w:rPr>
        <w:t>, 290-300.</w:t>
      </w:r>
    </w:p>
    <w:p w14:paraId="7BEB7D77" w14:textId="4BB21F0D"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Bringmann, L. F.</w:t>
      </w:r>
      <w:ins w:id="403" w:author="Liron Kranzler" w:date="2020-06-22T12:59:00Z">
        <w:r w:rsidR="00C95CE5">
          <w:rPr>
            <w:rFonts w:ascii="Times New Roman" w:eastAsia="Calibri" w:hAnsi="Times New Roman" w:cs="Times New Roman"/>
            <w:snapToGrid w:val="0"/>
            <w:sz w:val="24"/>
            <w:szCs w:val="24"/>
          </w:rPr>
          <w:t>,</w:t>
        </w:r>
      </w:ins>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Eronen, M. I. (2016). Heating up the measurement debate: What psychologists can learn from the history of physics. </w:t>
      </w:r>
      <w:r w:rsidRPr="00BA1240">
        <w:rPr>
          <w:rFonts w:ascii="Times New Roman" w:eastAsia="Calibri" w:hAnsi="Times New Roman" w:cs="Times New Roman"/>
          <w:i/>
          <w:iCs/>
          <w:snapToGrid w:val="0"/>
          <w:sz w:val="24"/>
          <w:szCs w:val="24"/>
        </w:rPr>
        <w:t>Theory &amp; Psychology</w:t>
      </w:r>
      <w:r w:rsidRPr="00BA1240">
        <w:rPr>
          <w:rFonts w:ascii="Times New Roman" w:eastAsia="Calibri" w:hAnsi="Times New Roman" w:cs="Times New Roman"/>
          <w:snapToGrid w:val="0"/>
          <w:sz w:val="24"/>
          <w:szCs w:val="24"/>
        </w:rPr>
        <w:t xml:space="preserve">, </w:t>
      </w:r>
      <w:r w:rsidRPr="00F51D31">
        <w:rPr>
          <w:rFonts w:ascii="Times New Roman" w:eastAsia="Calibri" w:hAnsi="Times New Roman" w:cs="Times New Roman"/>
          <w:i/>
          <w:iCs/>
          <w:snapToGrid w:val="0"/>
          <w:sz w:val="24"/>
          <w:szCs w:val="24"/>
        </w:rPr>
        <w:t>26</w:t>
      </w:r>
      <w:r w:rsidRPr="00BA1240">
        <w:rPr>
          <w:rFonts w:ascii="Times New Roman" w:eastAsia="Calibri" w:hAnsi="Times New Roman" w:cs="Times New Roman"/>
          <w:snapToGrid w:val="0"/>
          <w:sz w:val="24"/>
          <w:szCs w:val="24"/>
        </w:rPr>
        <w:t>, 27-43.</w:t>
      </w:r>
    </w:p>
    <w:p w14:paraId="143928B5" w14:textId="0B5E03BA"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Clark, J. M.</w:t>
      </w:r>
      <w:ins w:id="404" w:author="Liron Kranzler" w:date="2020-06-22T13:00:00Z">
        <w:r w:rsidR="00C95CE5">
          <w:rPr>
            <w:rFonts w:ascii="Times New Roman" w:eastAsia="Calibri" w:hAnsi="Times New Roman" w:cs="Times New Roman"/>
            <w:sz w:val="24"/>
            <w:szCs w:val="24"/>
          </w:rPr>
          <w:t>,</w:t>
        </w:r>
      </w:ins>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Pavio, A. (1989). Observational and theoretical terms in psychology: A cognitive perspective on scientific language. </w:t>
      </w:r>
      <w:r w:rsidRPr="00BA1240">
        <w:rPr>
          <w:rFonts w:ascii="Times New Roman" w:eastAsia="Calibri" w:hAnsi="Times New Roman" w:cs="Times New Roman"/>
          <w:i/>
          <w:iCs/>
          <w:sz w:val="24"/>
          <w:szCs w:val="24"/>
        </w:rPr>
        <w:t>American Psychologist</w:t>
      </w:r>
      <w:r w:rsidRPr="00BA1240">
        <w:rPr>
          <w:rFonts w:ascii="Times New Roman" w:eastAsia="Calibri" w:hAnsi="Times New Roman" w:cs="Times New Roman"/>
          <w:sz w:val="24"/>
          <w:szCs w:val="24"/>
        </w:rPr>
        <w:t xml:space="preserve">, </w:t>
      </w:r>
      <w:r w:rsidRPr="008F6138">
        <w:rPr>
          <w:rFonts w:ascii="Times New Roman" w:eastAsia="Calibri" w:hAnsi="Times New Roman" w:cs="Times New Roman"/>
          <w:i/>
          <w:iCs/>
          <w:sz w:val="24"/>
          <w:szCs w:val="24"/>
        </w:rPr>
        <w:t>44</w:t>
      </w:r>
      <w:r w:rsidRPr="00BA1240">
        <w:rPr>
          <w:rFonts w:ascii="Times New Roman" w:eastAsia="Calibri" w:hAnsi="Times New Roman" w:cs="Times New Roman"/>
          <w:sz w:val="24"/>
          <w:szCs w:val="24"/>
        </w:rPr>
        <w:t xml:space="preserve">, 500-512.  </w:t>
      </w:r>
    </w:p>
    <w:p w14:paraId="6FDB5F93" w14:textId="41E4B9AD"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Coombs, C. H., Dawes, R. M.</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Tversky, A. (1970). </w:t>
      </w:r>
      <w:r w:rsidRPr="00BA1240">
        <w:rPr>
          <w:rFonts w:ascii="Times New Roman" w:eastAsia="Calibri" w:hAnsi="Times New Roman" w:cs="Times New Roman"/>
          <w:i/>
          <w:iCs/>
          <w:sz w:val="24"/>
          <w:szCs w:val="24"/>
        </w:rPr>
        <w:t>Mathematical psychology: An elementary introduction</w:t>
      </w:r>
      <w:r w:rsidRPr="00BA1240">
        <w:rPr>
          <w:rFonts w:ascii="Times New Roman" w:eastAsia="Calibri" w:hAnsi="Times New Roman" w:cs="Times New Roman"/>
          <w:sz w:val="24"/>
          <w:szCs w:val="24"/>
        </w:rPr>
        <w:t>. Englewood Cliffs, N</w:t>
      </w:r>
      <w:ins w:id="405" w:author="Liron Kranzler" w:date="2020-06-22T13:00:00Z">
        <w:r w:rsidR="00C95CE5">
          <w:rPr>
            <w:rFonts w:ascii="Times New Roman" w:eastAsia="Calibri" w:hAnsi="Times New Roman" w:cs="Times New Roman"/>
            <w:sz w:val="24"/>
            <w:szCs w:val="24"/>
          </w:rPr>
          <w:t xml:space="preserve">ew </w:t>
        </w:r>
      </w:ins>
      <w:del w:id="406" w:author="Liron Kranzler" w:date="2020-06-22T13:00:00Z">
        <w:r w:rsidRPr="00BA1240" w:rsidDel="00C95CE5">
          <w:rPr>
            <w:rFonts w:ascii="Times New Roman" w:eastAsia="Calibri" w:hAnsi="Times New Roman" w:cs="Times New Roman"/>
            <w:sz w:val="24"/>
            <w:szCs w:val="24"/>
          </w:rPr>
          <w:delText>.</w:delText>
        </w:r>
      </w:del>
      <w:r w:rsidRPr="00BA1240">
        <w:rPr>
          <w:rFonts w:ascii="Times New Roman" w:eastAsia="Calibri" w:hAnsi="Times New Roman" w:cs="Times New Roman"/>
          <w:sz w:val="24"/>
          <w:szCs w:val="24"/>
        </w:rPr>
        <w:t>J</w:t>
      </w:r>
      <w:del w:id="407" w:author="Liron Kranzler" w:date="2020-06-22T13:00:00Z">
        <w:r w:rsidRPr="00BA1240" w:rsidDel="00C95CE5">
          <w:rPr>
            <w:rFonts w:ascii="Times New Roman" w:eastAsia="Calibri" w:hAnsi="Times New Roman" w:cs="Times New Roman"/>
            <w:sz w:val="24"/>
            <w:szCs w:val="24"/>
          </w:rPr>
          <w:delText>.</w:delText>
        </w:r>
      </w:del>
      <w:ins w:id="408" w:author="Liron Kranzler" w:date="2020-06-22T13:00:00Z">
        <w:r w:rsidR="00C95CE5">
          <w:rPr>
            <w:rFonts w:ascii="Times New Roman" w:eastAsia="Calibri" w:hAnsi="Times New Roman" w:cs="Times New Roman"/>
            <w:sz w:val="24"/>
            <w:szCs w:val="24"/>
          </w:rPr>
          <w:t>ersey</w:t>
        </w:r>
      </w:ins>
      <w:r w:rsidRPr="00BA1240">
        <w:rPr>
          <w:rFonts w:ascii="Times New Roman" w:eastAsia="Calibri" w:hAnsi="Times New Roman" w:cs="Times New Roman"/>
          <w:sz w:val="24"/>
          <w:szCs w:val="24"/>
        </w:rPr>
        <w:t>, Prentice-Hall</w:t>
      </w:r>
      <w:del w:id="409" w:author="Liron Kranzler" w:date="2020-06-22T13:00:00Z">
        <w:r w:rsidRPr="00BA1240" w:rsidDel="00C95CE5">
          <w:rPr>
            <w:rFonts w:ascii="Times New Roman" w:eastAsia="Calibri" w:hAnsi="Times New Roman" w:cs="Times New Roman"/>
            <w:sz w:val="24"/>
            <w:szCs w:val="24"/>
          </w:rPr>
          <w:delText>, Inc</w:delText>
        </w:r>
      </w:del>
      <w:r w:rsidRPr="00BA1240">
        <w:rPr>
          <w:rFonts w:ascii="Times New Roman" w:eastAsia="Calibri" w:hAnsi="Times New Roman" w:cs="Times New Roman"/>
          <w:sz w:val="24"/>
          <w:szCs w:val="24"/>
        </w:rPr>
        <w:t>.</w:t>
      </w:r>
    </w:p>
    <w:p w14:paraId="4DEE709B" w14:textId="30C1AD6B"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Cooper, R.</w:t>
      </w:r>
      <w:ins w:id="410" w:author="Liron Kranzler" w:date="2020-06-22T13:00:00Z">
        <w:r w:rsidR="00C95CE5">
          <w:rPr>
            <w:rFonts w:ascii="Times New Roman" w:eastAsia="Calibri" w:hAnsi="Times New Roman" w:cs="Times New Roman"/>
            <w:snapToGrid w:val="0"/>
            <w:sz w:val="24"/>
            <w:szCs w:val="24"/>
          </w:rPr>
          <w:t>,</w:t>
        </w:r>
      </w:ins>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Shallice, T. (1995). SOAR and the case for unified theories of cognition. </w:t>
      </w:r>
      <w:r w:rsidRPr="00BA1240">
        <w:rPr>
          <w:rFonts w:ascii="Times New Roman" w:eastAsia="Calibri" w:hAnsi="Times New Roman" w:cs="Times New Roman"/>
          <w:i/>
          <w:iCs/>
          <w:snapToGrid w:val="0"/>
          <w:sz w:val="24"/>
          <w:szCs w:val="24"/>
        </w:rPr>
        <w:t>Cognition</w:t>
      </w:r>
      <w:r w:rsidRPr="00BA1240">
        <w:rPr>
          <w:rFonts w:ascii="Times New Roman" w:eastAsia="Calibri" w:hAnsi="Times New Roman" w:cs="Times New Roman"/>
          <w:snapToGrid w:val="0"/>
          <w:sz w:val="24"/>
          <w:szCs w:val="24"/>
        </w:rPr>
        <w:t xml:space="preserve">, </w:t>
      </w:r>
      <w:r w:rsidRPr="008F6138">
        <w:rPr>
          <w:rFonts w:ascii="Times New Roman" w:eastAsia="Calibri" w:hAnsi="Times New Roman" w:cs="Times New Roman"/>
          <w:i/>
          <w:iCs/>
          <w:snapToGrid w:val="0"/>
          <w:sz w:val="24"/>
          <w:szCs w:val="24"/>
        </w:rPr>
        <w:t>55</w:t>
      </w:r>
      <w:r w:rsidRPr="00BA1240">
        <w:rPr>
          <w:rFonts w:ascii="Times New Roman" w:eastAsia="Calibri" w:hAnsi="Times New Roman" w:cs="Times New Roman"/>
          <w:snapToGrid w:val="0"/>
          <w:sz w:val="24"/>
          <w:szCs w:val="24"/>
        </w:rPr>
        <w:t>, 115-149.</w:t>
      </w:r>
    </w:p>
    <w:p w14:paraId="4F62BADB" w14:textId="77777777" w:rsidR="00A052AB"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lastRenderedPageBreak/>
        <w:t xml:space="preserve">Estes, W. K. (1950). Toward a statistical theory of learning. </w:t>
      </w:r>
      <w:r w:rsidRPr="00BA1240">
        <w:rPr>
          <w:rFonts w:ascii="Times New Roman" w:eastAsia="Calibri" w:hAnsi="Times New Roman" w:cs="Times New Roman"/>
          <w:i/>
          <w:iCs/>
          <w:sz w:val="24"/>
          <w:szCs w:val="24"/>
        </w:rPr>
        <w:t>Psychological Review</w:t>
      </w:r>
      <w:r w:rsidRPr="00BA1240">
        <w:rPr>
          <w:rFonts w:ascii="Times New Roman" w:eastAsia="Calibri" w:hAnsi="Times New Roman" w:cs="Times New Roman"/>
          <w:sz w:val="24"/>
          <w:szCs w:val="24"/>
        </w:rPr>
        <w:t xml:space="preserve">, </w:t>
      </w:r>
      <w:r w:rsidRPr="008F6138">
        <w:rPr>
          <w:rFonts w:ascii="Times New Roman" w:eastAsia="Calibri" w:hAnsi="Times New Roman" w:cs="Times New Roman"/>
          <w:i/>
          <w:iCs/>
          <w:sz w:val="24"/>
          <w:szCs w:val="24"/>
        </w:rPr>
        <w:t>57</w:t>
      </w:r>
      <w:r w:rsidRPr="00BA1240">
        <w:rPr>
          <w:rFonts w:ascii="Times New Roman" w:eastAsia="Calibri" w:hAnsi="Times New Roman" w:cs="Times New Roman"/>
          <w:sz w:val="24"/>
          <w:szCs w:val="24"/>
        </w:rPr>
        <w:t>, 94-107.</w:t>
      </w:r>
    </w:p>
    <w:p w14:paraId="19A74784" w14:textId="77777777"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Ferguson, C. J. (2015). Everybody knows psychology is not a real science. </w:t>
      </w:r>
      <w:r w:rsidRPr="00BA1240">
        <w:rPr>
          <w:rFonts w:ascii="Times New Roman" w:eastAsia="Calibri" w:hAnsi="Times New Roman" w:cs="Times New Roman"/>
          <w:i/>
          <w:iCs/>
          <w:sz w:val="24"/>
          <w:szCs w:val="24"/>
        </w:rPr>
        <w:t>American Psychologist</w:t>
      </w:r>
      <w:r w:rsidRPr="00BA1240">
        <w:rPr>
          <w:rFonts w:ascii="Times New Roman" w:eastAsia="Calibri" w:hAnsi="Times New Roman" w:cs="Times New Roman"/>
          <w:sz w:val="24"/>
          <w:szCs w:val="24"/>
        </w:rPr>
        <w:t xml:space="preserve">, </w:t>
      </w:r>
      <w:r w:rsidRPr="008F6138">
        <w:rPr>
          <w:rFonts w:ascii="Times New Roman" w:eastAsia="Calibri" w:hAnsi="Times New Roman" w:cs="Times New Roman"/>
          <w:i/>
          <w:iCs/>
          <w:sz w:val="24"/>
          <w:szCs w:val="24"/>
        </w:rPr>
        <w:t>70</w:t>
      </w:r>
      <w:r w:rsidRPr="00BA1240">
        <w:rPr>
          <w:rFonts w:ascii="Times New Roman" w:eastAsia="Calibri" w:hAnsi="Times New Roman" w:cs="Times New Roman"/>
          <w:sz w:val="24"/>
          <w:szCs w:val="24"/>
        </w:rPr>
        <w:t>, 527-542.</w:t>
      </w:r>
    </w:p>
    <w:p w14:paraId="416F5245" w14:textId="77777777" w:rsidR="00A052AB" w:rsidRDefault="00A052AB" w:rsidP="00A052AB">
      <w:pPr>
        <w:tabs>
          <w:tab w:val="right" w:pos="900"/>
        </w:tabs>
        <w:spacing w:after="120" w:line="480" w:lineRule="auto"/>
        <w:ind w:left="720" w:hanging="720"/>
        <w:jc w:val="both"/>
        <w:rPr>
          <w:rFonts w:asciiTheme="majorBidi" w:hAnsiTheme="majorBidi" w:cstheme="majorBidi"/>
          <w:sz w:val="24"/>
          <w:szCs w:val="24"/>
        </w:rPr>
      </w:pPr>
      <w:r w:rsidRPr="00975142">
        <w:rPr>
          <w:rFonts w:asciiTheme="majorBidi" w:hAnsiTheme="majorBidi" w:cstheme="majorBidi"/>
          <w:sz w:val="24"/>
          <w:szCs w:val="24"/>
        </w:rPr>
        <w:t xml:space="preserve">Fodor, J. (1974). Special sciences, or the disunity of science as a working hypothesis. </w:t>
      </w:r>
      <w:r w:rsidRPr="00975142">
        <w:rPr>
          <w:rFonts w:asciiTheme="majorBidi" w:hAnsiTheme="majorBidi" w:cstheme="majorBidi"/>
          <w:i/>
          <w:iCs/>
          <w:sz w:val="24"/>
          <w:szCs w:val="24"/>
        </w:rPr>
        <w:t>Synthese,</w:t>
      </w:r>
      <w:r>
        <w:rPr>
          <w:rFonts w:asciiTheme="majorBidi" w:hAnsiTheme="majorBidi" w:cstheme="majorBidi"/>
          <w:i/>
          <w:iCs/>
          <w:sz w:val="24"/>
          <w:szCs w:val="24"/>
        </w:rPr>
        <w:t xml:space="preserve"> </w:t>
      </w:r>
      <w:r w:rsidRPr="008F6138">
        <w:rPr>
          <w:rFonts w:asciiTheme="majorBidi" w:hAnsiTheme="majorBidi" w:cstheme="majorBidi"/>
          <w:i/>
          <w:iCs/>
          <w:sz w:val="24"/>
          <w:szCs w:val="24"/>
        </w:rPr>
        <w:t>28</w:t>
      </w:r>
      <w:r w:rsidRPr="00975142">
        <w:rPr>
          <w:rFonts w:asciiTheme="majorBidi" w:hAnsiTheme="majorBidi" w:cstheme="majorBidi"/>
          <w:sz w:val="24"/>
          <w:szCs w:val="24"/>
        </w:rPr>
        <w:t>, 97-115.</w:t>
      </w:r>
    </w:p>
    <w:p w14:paraId="66B3E732" w14:textId="46B99929" w:rsidR="00A052AB" w:rsidRPr="008F6138" w:rsidRDefault="00A052AB" w:rsidP="00A052AB">
      <w:pPr>
        <w:tabs>
          <w:tab w:val="right" w:pos="900"/>
        </w:tabs>
        <w:spacing w:after="120" w:line="480" w:lineRule="auto"/>
        <w:ind w:left="720" w:hanging="720"/>
        <w:jc w:val="both"/>
        <w:rPr>
          <w:rFonts w:asciiTheme="majorBidi" w:hAnsiTheme="majorBidi" w:cstheme="majorBidi"/>
          <w:sz w:val="24"/>
          <w:szCs w:val="24"/>
        </w:rPr>
      </w:pPr>
      <w:r w:rsidRPr="008322CC">
        <w:rPr>
          <w:rFonts w:asciiTheme="majorBidi" w:hAnsiTheme="majorBidi" w:cstheme="majorBidi"/>
          <w:sz w:val="24"/>
          <w:szCs w:val="24"/>
        </w:rPr>
        <w:t xml:space="preserve">Fodor, J. (1998). Special sciences: </w:t>
      </w:r>
      <w:r>
        <w:rPr>
          <w:rFonts w:asciiTheme="majorBidi" w:hAnsiTheme="majorBidi" w:cstheme="majorBidi"/>
          <w:sz w:val="24"/>
          <w:szCs w:val="24"/>
        </w:rPr>
        <w:t>S</w:t>
      </w:r>
      <w:r w:rsidRPr="000F3961">
        <w:rPr>
          <w:rFonts w:asciiTheme="majorBidi" w:hAnsiTheme="majorBidi" w:cstheme="majorBidi"/>
          <w:sz w:val="24"/>
          <w:szCs w:val="24"/>
        </w:rPr>
        <w:t>till autonomous after all these years (a reply to Jaegwon Kim</w:t>
      </w:r>
      <w:r>
        <w:rPr>
          <w:rFonts w:asciiTheme="majorBidi" w:hAnsiTheme="majorBidi" w:cstheme="majorBidi"/>
          <w:sz w:val="24"/>
          <w:szCs w:val="24"/>
        </w:rPr>
        <w:t>’</w:t>
      </w:r>
      <w:r w:rsidRPr="000F3961">
        <w:rPr>
          <w:rFonts w:asciiTheme="majorBidi" w:hAnsiTheme="majorBidi" w:cstheme="majorBidi"/>
          <w:sz w:val="24"/>
          <w:szCs w:val="24"/>
        </w:rPr>
        <w:t xml:space="preserve">s </w:t>
      </w:r>
      <w:r>
        <w:rPr>
          <w:rFonts w:asciiTheme="majorBidi" w:hAnsiTheme="majorBidi" w:cstheme="majorBidi"/>
          <w:sz w:val="24"/>
          <w:szCs w:val="24"/>
        </w:rPr>
        <w:t>“</w:t>
      </w:r>
      <w:r w:rsidRPr="000F3961">
        <w:rPr>
          <w:rFonts w:asciiTheme="majorBidi" w:hAnsiTheme="majorBidi" w:cstheme="majorBidi"/>
          <w:sz w:val="24"/>
          <w:szCs w:val="24"/>
        </w:rPr>
        <w:t>M-R</w:t>
      </w:r>
      <w:r w:rsidRPr="008F6138">
        <w:rPr>
          <w:rFonts w:asciiTheme="majorBidi" w:hAnsiTheme="majorBidi" w:cstheme="majorBidi"/>
          <w:sz w:val="24"/>
          <w:szCs w:val="24"/>
        </w:rPr>
        <w:t xml:space="preserve"> and the metaphysics of reduction</w:t>
      </w:r>
      <w:r>
        <w:rPr>
          <w:rFonts w:asciiTheme="majorBidi" w:hAnsiTheme="majorBidi" w:cstheme="majorBidi"/>
          <w:sz w:val="24"/>
          <w:szCs w:val="24"/>
        </w:rPr>
        <w:t>”</w:t>
      </w:r>
      <w:r w:rsidRPr="008F6138">
        <w:rPr>
          <w:rFonts w:asciiTheme="majorBidi" w:hAnsiTheme="majorBidi" w:cstheme="majorBidi"/>
          <w:sz w:val="24"/>
          <w:szCs w:val="24"/>
        </w:rPr>
        <w:t xml:space="preserve">). In J. Fodor (Ed.), </w:t>
      </w:r>
      <w:r w:rsidRPr="008F6138">
        <w:rPr>
          <w:rFonts w:asciiTheme="majorBidi" w:hAnsiTheme="majorBidi" w:cstheme="majorBidi"/>
          <w:i/>
          <w:iCs/>
          <w:sz w:val="24"/>
          <w:szCs w:val="24"/>
        </w:rPr>
        <w:t xml:space="preserve">In critical condition: Polemical essays on cognitive science and philosophy of </w:t>
      </w:r>
      <w:commentRangeStart w:id="411"/>
      <w:r w:rsidRPr="008F6138">
        <w:rPr>
          <w:rFonts w:asciiTheme="majorBidi" w:hAnsiTheme="majorBidi" w:cstheme="majorBidi"/>
          <w:i/>
          <w:iCs/>
          <w:sz w:val="24"/>
          <w:szCs w:val="24"/>
        </w:rPr>
        <w:t>mind</w:t>
      </w:r>
      <w:commentRangeEnd w:id="411"/>
      <w:r w:rsidR="00C95CE5">
        <w:rPr>
          <w:rStyle w:val="CommentReference"/>
        </w:rPr>
        <w:commentReference w:id="411"/>
      </w:r>
      <w:ins w:id="412" w:author="Liron Kranzler" w:date="2020-06-22T13:00:00Z">
        <w:r w:rsidR="00C95CE5">
          <w:rPr>
            <w:rFonts w:asciiTheme="majorBidi" w:hAnsiTheme="majorBidi" w:cstheme="majorBidi"/>
            <w:i/>
            <w:iCs/>
            <w:sz w:val="24"/>
            <w:szCs w:val="24"/>
          </w:rPr>
          <w:t xml:space="preserve"> </w:t>
        </w:r>
        <w:r w:rsidR="00C95CE5" w:rsidRPr="00C95CE5">
          <w:rPr>
            <w:rFonts w:asciiTheme="majorBidi" w:hAnsiTheme="majorBidi" w:cstheme="majorBidi"/>
            <w:sz w:val="24"/>
            <w:szCs w:val="24"/>
            <w:highlight w:val="yellow"/>
            <w:rPrChange w:id="413" w:author="Liron Kranzler" w:date="2020-06-22T13:01:00Z">
              <w:rPr>
                <w:rFonts w:asciiTheme="majorBidi" w:hAnsiTheme="majorBidi" w:cstheme="majorBidi"/>
                <w:sz w:val="24"/>
                <w:szCs w:val="24"/>
              </w:rPr>
            </w:rPrChange>
          </w:rPr>
          <w:t>(pp. XX-XX)</w:t>
        </w:r>
      </w:ins>
      <w:r w:rsidRPr="008F6138">
        <w:rPr>
          <w:rFonts w:asciiTheme="majorBidi" w:hAnsiTheme="majorBidi" w:cstheme="majorBidi"/>
          <w:i/>
          <w:iCs/>
          <w:sz w:val="24"/>
          <w:szCs w:val="24"/>
        </w:rPr>
        <w:t xml:space="preserve">. </w:t>
      </w:r>
      <w:r w:rsidRPr="008F6138">
        <w:rPr>
          <w:rFonts w:asciiTheme="majorBidi" w:hAnsiTheme="majorBidi" w:cstheme="majorBidi"/>
          <w:sz w:val="24"/>
          <w:szCs w:val="24"/>
        </w:rPr>
        <w:t>Cambridge, M</w:t>
      </w:r>
      <w:r>
        <w:rPr>
          <w:rFonts w:asciiTheme="majorBidi" w:hAnsiTheme="majorBidi" w:cstheme="majorBidi"/>
          <w:sz w:val="24"/>
          <w:szCs w:val="24"/>
        </w:rPr>
        <w:t>assachusetts</w:t>
      </w:r>
      <w:r w:rsidRPr="008F6138">
        <w:rPr>
          <w:rFonts w:asciiTheme="majorBidi" w:hAnsiTheme="majorBidi" w:cstheme="majorBidi"/>
          <w:sz w:val="24"/>
          <w:szCs w:val="24"/>
        </w:rPr>
        <w:t>: MIT press.</w:t>
      </w:r>
    </w:p>
    <w:p w14:paraId="1EB969F8" w14:textId="0201C264"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14739">
        <w:rPr>
          <w:rFonts w:ascii="Times New Roman" w:eastAsia="Calibri" w:hAnsi="Times New Roman" w:cs="Times New Roman"/>
          <w:snapToGrid w:val="0"/>
          <w:sz w:val="24"/>
          <w:szCs w:val="24"/>
          <w:lang w:val="pt-BR"/>
        </w:rPr>
        <w:t>Garcia-Marques, L.</w:t>
      </w:r>
      <w:ins w:id="414" w:author="Liron Kranzler" w:date="2020-06-22T13:01:00Z">
        <w:r w:rsidR="00C95CE5">
          <w:rPr>
            <w:rFonts w:ascii="Times New Roman" w:eastAsia="Calibri" w:hAnsi="Times New Roman" w:cs="Times New Roman"/>
            <w:snapToGrid w:val="0"/>
            <w:sz w:val="24"/>
            <w:szCs w:val="24"/>
            <w:lang w:val="pt-BR"/>
          </w:rPr>
          <w:t>,</w:t>
        </w:r>
      </w:ins>
      <w:r w:rsidRPr="00B14739">
        <w:rPr>
          <w:rFonts w:ascii="Times New Roman" w:eastAsia="Calibri" w:hAnsi="Times New Roman" w:cs="Times New Roman"/>
          <w:snapToGrid w:val="0"/>
          <w:sz w:val="24"/>
          <w:szCs w:val="24"/>
          <w:lang w:val="pt-BR"/>
        </w:rPr>
        <w:t xml:space="preserve"> and Ferreira, M. B. (2011). </w:t>
      </w:r>
      <w:r w:rsidRPr="00BA1240">
        <w:rPr>
          <w:rFonts w:ascii="Times New Roman" w:eastAsia="Calibri" w:hAnsi="Times New Roman" w:cs="Times New Roman"/>
          <w:snapToGrid w:val="0"/>
          <w:sz w:val="24"/>
          <w:szCs w:val="24"/>
        </w:rPr>
        <w:t xml:space="preserve">Friends and foes of theory construction in psychological science: Vague dichotomies, unified theories of cognition, and the new experimentalism. </w:t>
      </w:r>
      <w:r w:rsidRPr="00BA1240">
        <w:rPr>
          <w:rFonts w:ascii="Times New Roman" w:eastAsia="Calibri" w:hAnsi="Times New Roman" w:cs="Times New Roman"/>
          <w:i/>
          <w:iCs/>
          <w:snapToGrid w:val="0"/>
          <w:sz w:val="24"/>
          <w:szCs w:val="24"/>
        </w:rPr>
        <w:t>Perspectives on Psychological Science,</w:t>
      </w:r>
      <w:r w:rsidRPr="00BA1240">
        <w:rPr>
          <w:rFonts w:ascii="Times New Roman" w:eastAsia="Calibri" w:hAnsi="Times New Roman" w:cs="Times New Roman"/>
          <w:snapToGrid w:val="0"/>
          <w:sz w:val="24"/>
          <w:szCs w:val="24"/>
        </w:rPr>
        <w:t xml:space="preserve"> </w:t>
      </w:r>
      <w:r w:rsidRPr="008F6138">
        <w:rPr>
          <w:rFonts w:ascii="Times New Roman" w:eastAsia="Calibri" w:hAnsi="Times New Roman" w:cs="Times New Roman"/>
          <w:i/>
          <w:iCs/>
          <w:snapToGrid w:val="0"/>
          <w:sz w:val="24"/>
          <w:szCs w:val="24"/>
        </w:rPr>
        <w:t>6</w:t>
      </w:r>
      <w:r w:rsidRPr="00BA1240">
        <w:rPr>
          <w:rFonts w:ascii="Times New Roman" w:eastAsia="Calibri" w:hAnsi="Times New Roman" w:cs="Times New Roman"/>
          <w:snapToGrid w:val="0"/>
          <w:sz w:val="24"/>
          <w:szCs w:val="24"/>
        </w:rPr>
        <w:t>, 192-201.</w:t>
      </w:r>
    </w:p>
    <w:p w14:paraId="4A230BC9" w14:textId="279D4937"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Gescheider, G. A. (1997). </w:t>
      </w:r>
      <w:r w:rsidRPr="00BA1240">
        <w:rPr>
          <w:rFonts w:ascii="Times New Roman" w:eastAsia="Calibri" w:hAnsi="Times New Roman" w:cs="Times New Roman"/>
          <w:i/>
          <w:iCs/>
          <w:sz w:val="24"/>
          <w:szCs w:val="24"/>
        </w:rPr>
        <w:t xml:space="preserve">Psychophysics: The fundamentals </w:t>
      </w:r>
      <w:r w:rsidRPr="00F51D31">
        <w:rPr>
          <w:rFonts w:ascii="Times New Roman" w:eastAsia="Calibri" w:hAnsi="Times New Roman" w:cs="Times New Roman"/>
          <w:sz w:val="24"/>
          <w:szCs w:val="24"/>
        </w:rPr>
        <w:t>(</w:t>
      </w:r>
      <w:ins w:id="415" w:author="Liron Kranzler" w:date="2020-06-22T13:01:00Z">
        <w:r w:rsidR="00C95CE5">
          <w:rPr>
            <w:rFonts w:ascii="Times New Roman" w:eastAsia="Calibri" w:hAnsi="Times New Roman" w:cs="Times New Roman"/>
            <w:sz w:val="24"/>
            <w:szCs w:val="24"/>
          </w:rPr>
          <w:t>third edition</w:t>
        </w:r>
      </w:ins>
      <w:del w:id="416" w:author="Liron Kranzler" w:date="2020-06-22T13:01:00Z">
        <w:r w:rsidRPr="00F51D31" w:rsidDel="00C95CE5">
          <w:rPr>
            <w:rFonts w:ascii="Times New Roman" w:eastAsia="Calibri" w:hAnsi="Times New Roman" w:cs="Times New Roman"/>
            <w:sz w:val="24"/>
            <w:szCs w:val="24"/>
          </w:rPr>
          <w:delText>3</w:delText>
        </w:r>
        <w:r w:rsidRPr="00F51D31" w:rsidDel="00C95CE5">
          <w:rPr>
            <w:rFonts w:ascii="Times New Roman" w:eastAsia="Calibri" w:hAnsi="Times New Roman" w:cs="Times New Roman"/>
            <w:sz w:val="24"/>
            <w:szCs w:val="24"/>
            <w:vertAlign w:val="superscript"/>
          </w:rPr>
          <w:delText>rd</w:delText>
        </w:r>
        <w:r w:rsidRPr="00F51D31" w:rsidDel="00C95CE5">
          <w:rPr>
            <w:rFonts w:ascii="Times New Roman" w:eastAsia="Calibri" w:hAnsi="Times New Roman" w:cs="Times New Roman"/>
            <w:sz w:val="24"/>
            <w:szCs w:val="24"/>
          </w:rPr>
          <w:delText xml:space="preserve"> ed.</w:delText>
        </w:r>
      </w:del>
      <w:r w:rsidRPr="00F51D31">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Mahwah, N</w:t>
      </w:r>
      <w:r>
        <w:rPr>
          <w:rFonts w:ascii="Times New Roman" w:eastAsia="Calibri" w:hAnsi="Times New Roman" w:cs="Times New Roman"/>
          <w:sz w:val="24"/>
          <w:szCs w:val="24"/>
        </w:rPr>
        <w:t xml:space="preserve">ew </w:t>
      </w:r>
      <w:r w:rsidRPr="00BA1240">
        <w:rPr>
          <w:rFonts w:ascii="Times New Roman" w:eastAsia="Calibri" w:hAnsi="Times New Roman" w:cs="Times New Roman"/>
          <w:sz w:val="24"/>
          <w:szCs w:val="24"/>
        </w:rPr>
        <w:t>J</w:t>
      </w:r>
      <w:r>
        <w:rPr>
          <w:rFonts w:ascii="Times New Roman" w:eastAsia="Calibri" w:hAnsi="Times New Roman" w:cs="Times New Roman"/>
          <w:sz w:val="24"/>
          <w:szCs w:val="24"/>
        </w:rPr>
        <w:t>ersey</w:t>
      </w:r>
      <w:r w:rsidRPr="00BA1240">
        <w:rPr>
          <w:rFonts w:ascii="Times New Roman" w:eastAsia="Calibri" w:hAnsi="Times New Roman" w:cs="Times New Roman"/>
          <w:sz w:val="24"/>
          <w:szCs w:val="24"/>
        </w:rPr>
        <w:t>: LEA.</w:t>
      </w:r>
    </w:p>
    <w:p w14:paraId="3D87FCCE" w14:textId="2F56316A" w:rsidR="00A052AB" w:rsidRPr="00394682" w:rsidRDefault="00A052AB" w:rsidP="00A052AB">
      <w:pPr>
        <w:spacing w:line="480" w:lineRule="auto"/>
        <w:ind w:left="720" w:hanging="720"/>
        <w:rPr>
          <w:rFonts w:asciiTheme="majorBidi" w:hAnsiTheme="majorBidi" w:cstheme="majorBidi"/>
          <w:sz w:val="24"/>
          <w:szCs w:val="24"/>
        </w:rPr>
      </w:pPr>
      <w:r w:rsidRPr="00394682">
        <w:rPr>
          <w:rFonts w:asciiTheme="majorBidi" w:hAnsiTheme="majorBidi" w:cstheme="majorBidi"/>
          <w:sz w:val="24"/>
          <w:szCs w:val="24"/>
        </w:rPr>
        <w:t>Hauser, P. (1969).</w:t>
      </w:r>
      <w:r>
        <w:rPr>
          <w:rFonts w:asciiTheme="majorBidi" w:hAnsiTheme="majorBidi" w:cstheme="majorBidi"/>
          <w:sz w:val="24"/>
          <w:szCs w:val="24"/>
        </w:rPr>
        <w:t xml:space="preserve"> Comments on Coleman’s paper. In </w:t>
      </w:r>
      <w:ins w:id="417" w:author="Liron Kranzler" w:date="2020-06-22T13:01:00Z">
        <w:r w:rsidR="00C95CE5">
          <w:rPr>
            <w:rFonts w:asciiTheme="majorBidi" w:hAnsiTheme="majorBidi" w:cstheme="majorBidi"/>
            <w:sz w:val="24"/>
            <w:szCs w:val="24"/>
          </w:rPr>
          <w:t xml:space="preserve">R. </w:t>
        </w:r>
      </w:ins>
      <w:r>
        <w:rPr>
          <w:rFonts w:asciiTheme="majorBidi" w:hAnsiTheme="majorBidi" w:cstheme="majorBidi"/>
          <w:sz w:val="24"/>
          <w:szCs w:val="24"/>
        </w:rPr>
        <w:t>Bierstedt</w:t>
      </w:r>
      <w:del w:id="418" w:author="Liron Kranzler" w:date="2020-06-22T13:01:00Z">
        <w:r w:rsidDel="00C95CE5">
          <w:rPr>
            <w:rFonts w:asciiTheme="majorBidi" w:hAnsiTheme="majorBidi" w:cstheme="majorBidi"/>
            <w:sz w:val="24"/>
            <w:szCs w:val="24"/>
          </w:rPr>
          <w:delText>, R.</w:delText>
        </w:r>
      </w:del>
      <w:r>
        <w:rPr>
          <w:rFonts w:asciiTheme="majorBidi" w:hAnsiTheme="majorBidi" w:cstheme="majorBidi"/>
          <w:sz w:val="24"/>
          <w:szCs w:val="24"/>
        </w:rPr>
        <w:t xml:space="preserve"> (Ed.), </w:t>
      </w:r>
      <w:r>
        <w:rPr>
          <w:rFonts w:asciiTheme="majorBidi" w:hAnsiTheme="majorBidi" w:cstheme="majorBidi"/>
          <w:i/>
          <w:iCs/>
          <w:sz w:val="24"/>
          <w:szCs w:val="24"/>
        </w:rPr>
        <w:t xml:space="preserve">A design for sociology: Scope, objectives, and </w:t>
      </w:r>
      <w:commentRangeStart w:id="419"/>
      <w:r>
        <w:rPr>
          <w:rFonts w:asciiTheme="majorBidi" w:hAnsiTheme="majorBidi" w:cstheme="majorBidi"/>
          <w:i/>
          <w:iCs/>
          <w:sz w:val="24"/>
          <w:szCs w:val="24"/>
        </w:rPr>
        <w:t>methods</w:t>
      </w:r>
      <w:commentRangeEnd w:id="419"/>
      <w:r w:rsidR="00C95CE5">
        <w:rPr>
          <w:rStyle w:val="CommentReference"/>
        </w:rPr>
        <w:commentReference w:id="419"/>
      </w:r>
      <w:ins w:id="420" w:author="Liron Kranzler" w:date="2020-06-22T13:01:00Z">
        <w:r w:rsidR="00C95CE5">
          <w:rPr>
            <w:rFonts w:asciiTheme="majorBidi" w:hAnsiTheme="majorBidi" w:cstheme="majorBidi"/>
            <w:i/>
            <w:iCs/>
            <w:sz w:val="24"/>
            <w:szCs w:val="24"/>
          </w:rPr>
          <w:t xml:space="preserve"> </w:t>
        </w:r>
        <w:r w:rsidR="00C95CE5" w:rsidRPr="00C95CE5">
          <w:rPr>
            <w:rFonts w:asciiTheme="majorBidi" w:hAnsiTheme="majorBidi" w:cstheme="majorBidi"/>
            <w:sz w:val="24"/>
            <w:szCs w:val="24"/>
            <w:highlight w:val="yellow"/>
            <w:rPrChange w:id="421" w:author="Liron Kranzler" w:date="2020-06-22T13:01:00Z">
              <w:rPr>
                <w:rFonts w:asciiTheme="majorBidi" w:hAnsiTheme="majorBidi" w:cstheme="majorBidi"/>
                <w:sz w:val="24"/>
                <w:szCs w:val="24"/>
              </w:rPr>
            </w:rPrChange>
          </w:rPr>
          <w:t>(pp. XX-XX)</w:t>
        </w:r>
      </w:ins>
      <w:r>
        <w:rPr>
          <w:rFonts w:asciiTheme="majorBidi" w:hAnsiTheme="majorBidi" w:cstheme="majorBidi"/>
          <w:sz w:val="24"/>
          <w:szCs w:val="24"/>
        </w:rPr>
        <w:t>. Philadelphia, Pennsylvania: American Academy of Political and Social Sciences.</w:t>
      </w:r>
      <w:r>
        <w:rPr>
          <w:rFonts w:asciiTheme="majorBidi" w:hAnsiTheme="majorBidi" w:cstheme="majorBidi"/>
          <w:i/>
          <w:iCs/>
          <w:sz w:val="24"/>
          <w:szCs w:val="24"/>
        </w:rPr>
        <w:t xml:space="preserve"> </w:t>
      </w:r>
      <w:r w:rsidRPr="00394682">
        <w:rPr>
          <w:rFonts w:asciiTheme="majorBidi" w:hAnsiTheme="majorBidi" w:cstheme="majorBidi"/>
          <w:sz w:val="24"/>
          <w:szCs w:val="24"/>
        </w:rPr>
        <w:t xml:space="preserve"> </w:t>
      </w:r>
    </w:p>
    <w:p w14:paraId="24FA3C0F" w14:textId="2B681ED4"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Henriques, G. (2016</w:t>
      </w:r>
      <w:r>
        <w:rPr>
          <w:rFonts w:ascii="Times New Roman" w:eastAsia="Calibri" w:hAnsi="Times New Roman" w:cs="Times New Roman"/>
          <w:sz w:val="24"/>
          <w:szCs w:val="24"/>
        </w:rPr>
        <w:t>, January 27</w:t>
      </w:r>
      <w:r w:rsidRPr="00BA1240">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Is psychology a science?</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debate. </w:t>
      </w:r>
      <w:r w:rsidRPr="00BA1240">
        <w:rPr>
          <w:rFonts w:ascii="Times New Roman" w:eastAsia="Calibri" w:hAnsi="Times New Roman" w:cs="Times New Roman"/>
          <w:i/>
          <w:iCs/>
          <w:sz w:val="24"/>
          <w:szCs w:val="24"/>
        </w:rPr>
        <w:t xml:space="preserve">Psychology </w:t>
      </w:r>
      <w:commentRangeStart w:id="422"/>
      <w:r w:rsidRPr="00BA1240">
        <w:rPr>
          <w:rFonts w:ascii="Times New Roman" w:eastAsia="Calibri" w:hAnsi="Times New Roman" w:cs="Times New Roman"/>
          <w:i/>
          <w:iCs/>
          <w:sz w:val="24"/>
          <w:szCs w:val="24"/>
        </w:rPr>
        <w:t>Today</w:t>
      </w:r>
      <w:commentRangeEnd w:id="422"/>
      <w:r w:rsidR="00C95CE5">
        <w:rPr>
          <w:rStyle w:val="CommentReference"/>
        </w:rPr>
        <w:commentReference w:id="422"/>
      </w:r>
      <w:ins w:id="423" w:author="Liron Kranzler" w:date="2020-06-22T13:02:00Z">
        <w:r w:rsidR="00C95CE5">
          <w:rPr>
            <w:rFonts w:ascii="Times New Roman" w:eastAsia="Calibri" w:hAnsi="Times New Roman" w:cs="Times New Roman"/>
            <w:i/>
            <w:iCs/>
            <w:sz w:val="24"/>
            <w:szCs w:val="24"/>
          </w:rPr>
          <w:t>.</w:t>
        </w:r>
      </w:ins>
      <w:del w:id="424" w:author="Liron Kranzler" w:date="2020-06-22T13:02:00Z">
        <w:r w:rsidRPr="00BA1240" w:rsidDel="00C95CE5">
          <w:rPr>
            <w:rFonts w:ascii="Times New Roman" w:eastAsia="Calibri" w:hAnsi="Times New Roman" w:cs="Times New Roman"/>
            <w:sz w:val="24"/>
            <w:szCs w:val="24"/>
          </w:rPr>
          <w:delText>.</w:delText>
        </w:r>
      </w:del>
    </w:p>
    <w:p w14:paraId="2EDEE165" w14:textId="16C0FEB7"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Hilgard, E. R.</w:t>
      </w:r>
      <w:ins w:id="425" w:author="Liron Kranzler" w:date="2020-06-22T13:02:00Z">
        <w:r w:rsidR="00C95CE5">
          <w:rPr>
            <w:rFonts w:ascii="Times New Roman" w:eastAsia="Calibri" w:hAnsi="Times New Roman" w:cs="Times New Roman"/>
            <w:snapToGrid w:val="0"/>
            <w:sz w:val="24"/>
            <w:szCs w:val="24"/>
          </w:rPr>
          <w:t>,</w:t>
        </w:r>
      </w:ins>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Bower, G. H. (1966). </w:t>
      </w:r>
      <w:r w:rsidRPr="00BA1240">
        <w:rPr>
          <w:rFonts w:ascii="Times New Roman" w:eastAsia="Calibri" w:hAnsi="Times New Roman" w:cs="Times New Roman"/>
          <w:i/>
          <w:iCs/>
          <w:snapToGrid w:val="0"/>
          <w:sz w:val="24"/>
          <w:szCs w:val="24"/>
        </w:rPr>
        <w:t xml:space="preserve">Theories of learning </w:t>
      </w:r>
      <w:r w:rsidRPr="00F51D31">
        <w:rPr>
          <w:rFonts w:ascii="Times New Roman" w:eastAsia="Calibri" w:hAnsi="Times New Roman" w:cs="Times New Roman"/>
          <w:snapToGrid w:val="0"/>
          <w:sz w:val="24"/>
          <w:szCs w:val="24"/>
        </w:rPr>
        <w:t>(</w:t>
      </w:r>
      <w:del w:id="426" w:author="Liron Kranzler" w:date="2020-06-22T13:02:00Z">
        <w:r w:rsidRPr="00F51D31" w:rsidDel="00C95CE5">
          <w:rPr>
            <w:rFonts w:ascii="Times New Roman" w:eastAsia="Calibri" w:hAnsi="Times New Roman" w:cs="Times New Roman"/>
            <w:snapToGrid w:val="0"/>
            <w:sz w:val="24"/>
            <w:szCs w:val="24"/>
          </w:rPr>
          <w:delText>3</w:delText>
        </w:r>
        <w:r w:rsidRPr="00F51D31" w:rsidDel="00C95CE5">
          <w:rPr>
            <w:rFonts w:ascii="Times New Roman" w:eastAsia="Calibri" w:hAnsi="Times New Roman" w:cs="Times New Roman"/>
            <w:snapToGrid w:val="0"/>
            <w:sz w:val="24"/>
            <w:szCs w:val="24"/>
            <w:vertAlign w:val="superscript"/>
          </w:rPr>
          <w:delText>rd</w:delText>
        </w:r>
        <w:r w:rsidRPr="00F51D31" w:rsidDel="00C95CE5">
          <w:rPr>
            <w:rFonts w:ascii="Times New Roman" w:eastAsia="Calibri" w:hAnsi="Times New Roman" w:cs="Times New Roman"/>
            <w:snapToGrid w:val="0"/>
            <w:sz w:val="24"/>
            <w:szCs w:val="24"/>
          </w:rPr>
          <w:delText xml:space="preserve"> ed.</w:delText>
        </w:r>
      </w:del>
      <w:ins w:id="427" w:author="Liron Kranzler" w:date="2020-06-22T13:02:00Z">
        <w:r w:rsidR="00C95CE5">
          <w:rPr>
            <w:rFonts w:ascii="Times New Roman" w:eastAsia="Calibri" w:hAnsi="Times New Roman" w:cs="Times New Roman"/>
            <w:snapToGrid w:val="0"/>
            <w:sz w:val="24"/>
            <w:szCs w:val="24"/>
          </w:rPr>
          <w:t>third edition</w:t>
        </w:r>
      </w:ins>
      <w:r w:rsidRPr="00F51D31">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New York: Appleton-Century-Crofts.</w:t>
      </w:r>
    </w:p>
    <w:p w14:paraId="3779A048" w14:textId="77777777"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lastRenderedPageBreak/>
        <w:t xml:space="preserve">Jogalekar, A. (2013). Is psychology a </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real</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science? Does it really matter? </w:t>
      </w:r>
      <w:r w:rsidRPr="00BA1240">
        <w:rPr>
          <w:rFonts w:ascii="Times New Roman" w:eastAsia="Calibri" w:hAnsi="Times New Roman" w:cs="Times New Roman"/>
          <w:i/>
          <w:iCs/>
          <w:sz w:val="24"/>
          <w:szCs w:val="24"/>
        </w:rPr>
        <w:t xml:space="preserve">Scientific American Blog Network, </w:t>
      </w:r>
      <w:r w:rsidRPr="00BA1240">
        <w:rPr>
          <w:rFonts w:ascii="Times New Roman" w:eastAsia="Calibri" w:hAnsi="Times New Roman" w:cs="Times New Roman"/>
          <w:sz w:val="24"/>
          <w:szCs w:val="24"/>
        </w:rPr>
        <w:t xml:space="preserve">August 13. </w:t>
      </w:r>
    </w:p>
    <w:p w14:paraId="5006B3A9" w14:textId="3F9952B8" w:rsidR="00A052AB"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Kimble, G. A. (1961). </w:t>
      </w:r>
      <w:r w:rsidRPr="00BA1240">
        <w:rPr>
          <w:rFonts w:ascii="Times New Roman" w:eastAsia="Calibri" w:hAnsi="Times New Roman" w:cs="Times New Roman"/>
          <w:i/>
          <w:iCs/>
          <w:snapToGrid w:val="0"/>
          <w:sz w:val="24"/>
          <w:szCs w:val="24"/>
        </w:rPr>
        <w:t>Higard and Marquis</w:t>
      </w:r>
      <w:r>
        <w:rPr>
          <w:rFonts w:ascii="Times New Roman" w:eastAsia="Calibri" w:hAnsi="Times New Roman" w:cs="Times New Roman"/>
          <w:i/>
          <w:iCs/>
          <w:snapToGrid w:val="0"/>
          <w:sz w:val="24"/>
          <w:szCs w:val="24"/>
        </w:rPr>
        <w:t>’</w:t>
      </w:r>
      <w:r w:rsidRPr="00BA1240">
        <w:rPr>
          <w:rFonts w:ascii="Times New Roman" w:eastAsia="Calibri" w:hAnsi="Times New Roman" w:cs="Times New Roman"/>
          <w:i/>
          <w:iCs/>
          <w:snapToGrid w:val="0"/>
          <w:sz w:val="24"/>
          <w:szCs w:val="24"/>
        </w:rPr>
        <w:t xml:space="preserve"> conditioning and learning </w:t>
      </w:r>
      <w:r w:rsidRPr="00F51D31">
        <w:rPr>
          <w:rFonts w:ascii="Times New Roman" w:eastAsia="Calibri" w:hAnsi="Times New Roman" w:cs="Times New Roman"/>
          <w:snapToGrid w:val="0"/>
          <w:sz w:val="24"/>
          <w:szCs w:val="24"/>
        </w:rPr>
        <w:t>(</w:t>
      </w:r>
      <w:ins w:id="428" w:author="Liron Kranzler" w:date="2020-06-22T13:03:00Z">
        <w:r w:rsidR="00C95CE5">
          <w:rPr>
            <w:rFonts w:ascii="Times New Roman" w:eastAsia="Calibri" w:hAnsi="Times New Roman" w:cs="Times New Roman"/>
            <w:snapToGrid w:val="0"/>
            <w:sz w:val="24"/>
            <w:szCs w:val="24"/>
          </w:rPr>
          <w:t>second edition</w:t>
        </w:r>
      </w:ins>
      <w:del w:id="429" w:author="Liron Kranzler" w:date="2020-06-22T13:03:00Z">
        <w:r w:rsidRPr="00F51D31" w:rsidDel="00C95CE5">
          <w:rPr>
            <w:rFonts w:ascii="Times New Roman" w:eastAsia="Calibri" w:hAnsi="Times New Roman" w:cs="Times New Roman"/>
            <w:snapToGrid w:val="0"/>
            <w:sz w:val="24"/>
            <w:szCs w:val="24"/>
          </w:rPr>
          <w:delText>2</w:delText>
        </w:r>
        <w:r w:rsidRPr="00F51D31" w:rsidDel="00C95CE5">
          <w:rPr>
            <w:rFonts w:ascii="Times New Roman" w:eastAsia="Calibri" w:hAnsi="Times New Roman" w:cs="Times New Roman"/>
            <w:snapToGrid w:val="0"/>
            <w:sz w:val="24"/>
            <w:szCs w:val="24"/>
            <w:vertAlign w:val="superscript"/>
          </w:rPr>
          <w:delText>nd</w:delText>
        </w:r>
        <w:r w:rsidRPr="00F51D31" w:rsidDel="00C95CE5">
          <w:rPr>
            <w:rFonts w:ascii="Times New Roman" w:eastAsia="Calibri" w:hAnsi="Times New Roman" w:cs="Times New Roman"/>
            <w:snapToGrid w:val="0"/>
            <w:sz w:val="24"/>
            <w:szCs w:val="24"/>
          </w:rPr>
          <w:delText xml:space="preserve"> ed.</w:delText>
        </w:r>
      </w:del>
      <w:r w:rsidRPr="00F51D31">
        <w:rPr>
          <w:rFonts w:ascii="Times New Roman" w:eastAsia="Calibri" w:hAnsi="Times New Roman" w:cs="Times New Roman"/>
          <w:snapToGrid w:val="0"/>
          <w:sz w:val="24"/>
          <w:szCs w:val="24"/>
        </w:rPr>
        <w:t>)</w:t>
      </w:r>
      <w:ins w:id="430" w:author="Liron Kranzler" w:date="2020-06-22T13:03:00Z">
        <w:r w:rsidR="00C95CE5">
          <w:rPr>
            <w:rFonts w:ascii="Times New Roman" w:eastAsia="Calibri" w:hAnsi="Times New Roman" w:cs="Times New Roman"/>
            <w:snapToGrid w:val="0"/>
            <w:sz w:val="24"/>
            <w:szCs w:val="24"/>
          </w:rPr>
          <w:t xml:space="preserve"> </w:t>
        </w:r>
        <w:r w:rsidR="00C95CE5">
          <w:rPr>
            <w:rFonts w:asciiTheme="majorBidi" w:hAnsiTheme="majorBidi" w:cstheme="majorBidi"/>
            <w:i/>
            <w:iCs/>
            <w:sz w:val="24"/>
            <w:szCs w:val="24"/>
          </w:rPr>
          <w:t xml:space="preserve"> </w:t>
        </w:r>
        <w:r w:rsidR="00C95CE5" w:rsidRPr="004B44E6">
          <w:rPr>
            <w:rFonts w:asciiTheme="majorBidi" w:hAnsiTheme="majorBidi" w:cstheme="majorBidi"/>
            <w:sz w:val="24"/>
            <w:szCs w:val="24"/>
            <w:highlight w:val="yellow"/>
          </w:rPr>
          <w:t xml:space="preserve">(pp. </w:t>
        </w:r>
        <w:commentRangeStart w:id="431"/>
        <w:r w:rsidR="00C95CE5" w:rsidRPr="004B44E6">
          <w:rPr>
            <w:rFonts w:asciiTheme="majorBidi" w:hAnsiTheme="majorBidi" w:cstheme="majorBidi"/>
            <w:sz w:val="24"/>
            <w:szCs w:val="24"/>
            <w:highlight w:val="yellow"/>
          </w:rPr>
          <w:t>XX</w:t>
        </w:r>
        <w:commentRangeEnd w:id="431"/>
        <w:r w:rsidR="00C95CE5">
          <w:rPr>
            <w:rStyle w:val="CommentReference"/>
          </w:rPr>
          <w:commentReference w:id="431"/>
        </w:r>
        <w:r w:rsidR="00C95CE5" w:rsidRPr="004B44E6">
          <w:rPr>
            <w:rFonts w:asciiTheme="majorBidi" w:hAnsiTheme="majorBidi" w:cstheme="majorBidi"/>
            <w:sz w:val="24"/>
            <w:szCs w:val="24"/>
            <w:highlight w:val="yellow"/>
          </w:rPr>
          <w:t>-XX)</w:t>
        </w:r>
        <w:r w:rsidR="00C95CE5">
          <w:rPr>
            <w:rFonts w:asciiTheme="majorBidi" w:hAnsiTheme="majorBidi" w:cstheme="majorBidi"/>
            <w:sz w:val="24"/>
            <w:szCs w:val="24"/>
          </w:rPr>
          <w:t>.</w:t>
        </w:r>
      </w:ins>
      <w:del w:id="432" w:author="Liron Kranzler" w:date="2020-06-22T13:03:00Z">
        <w:r w:rsidRPr="00F51D31" w:rsidDel="00C95CE5">
          <w:rPr>
            <w:rFonts w:ascii="Times New Roman" w:eastAsia="Calibri" w:hAnsi="Times New Roman" w:cs="Times New Roman"/>
            <w:snapToGrid w:val="0"/>
            <w:sz w:val="24"/>
            <w:szCs w:val="24"/>
          </w:rPr>
          <w:delText>.</w:delText>
        </w:r>
        <w:r w:rsidRPr="00BA1240" w:rsidDel="00C95CE5">
          <w:rPr>
            <w:rFonts w:ascii="Times New Roman" w:eastAsia="Calibri" w:hAnsi="Times New Roman" w:cs="Times New Roman"/>
            <w:snapToGrid w:val="0"/>
            <w:sz w:val="24"/>
            <w:szCs w:val="24"/>
          </w:rPr>
          <w:delText xml:space="preserve"> </w:delText>
        </w:r>
      </w:del>
      <w:r w:rsidRPr="00BA1240">
        <w:rPr>
          <w:rFonts w:ascii="Times New Roman" w:eastAsia="Calibri" w:hAnsi="Times New Roman" w:cs="Times New Roman"/>
          <w:snapToGrid w:val="0"/>
          <w:sz w:val="24"/>
          <w:szCs w:val="24"/>
        </w:rPr>
        <w:t>New York: Appleton-Century-Crofts.</w:t>
      </w:r>
    </w:p>
    <w:p w14:paraId="2C273B81" w14:textId="34E2C97C" w:rsidR="00A052AB" w:rsidRPr="00A86DEB" w:rsidRDefault="00A052AB" w:rsidP="00A052AB">
      <w:pPr>
        <w:spacing w:line="480" w:lineRule="auto"/>
        <w:ind w:left="720" w:right="-625" w:hanging="720"/>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 xml:space="preserve">Kuhn, T. S. (1970). </w:t>
      </w:r>
      <w:r>
        <w:rPr>
          <w:rFonts w:ascii="Times New Roman" w:eastAsia="Calibri" w:hAnsi="Times New Roman" w:cs="Times New Roman"/>
          <w:i/>
          <w:iCs/>
          <w:snapToGrid w:val="0"/>
          <w:sz w:val="24"/>
          <w:szCs w:val="24"/>
        </w:rPr>
        <w:t>The structure of scientific revolutions</w:t>
      </w:r>
      <w:r>
        <w:rPr>
          <w:rFonts w:ascii="Times New Roman" w:eastAsia="Calibri" w:hAnsi="Times New Roman" w:cs="Times New Roman"/>
          <w:snapToGrid w:val="0"/>
          <w:sz w:val="24"/>
          <w:szCs w:val="24"/>
        </w:rPr>
        <w:t xml:space="preserve"> (</w:t>
      </w:r>
      <w:ins w:id="433" w:author="Liron Kranzler" w:date="2020-06-22T13:03:00Z">
        <w:r w:rsidR="00C95CE5">
          <w:rPr>
            <w:rFonts w:ascii="Times New Roman" w:eastAsia="Calibri" w:hAnsi="Times New Roman" w:cs="Times New Roman"/>
            <w:snapToGrid w:val="0"/>
            <w:sz w:val="24"/>
            <w:szCs w:val="24"/>
          </w:rPr>
          <w:t>second edition</w:t>
        </w:r>
      </w:ins>
      <w:del w:id="434" w:author="Liron Kranzler" w:date="2020-06-22T13:03:00Z">
        <w:r w:rsidDel="00C95CE5">
          <w:rPr>
            <w:rFonts w:ascii="Times New Roman" w:eastAsia="Calibri" w:hAnsi="Times New Roman" w:cs="Times New Roman"/>
            <w:snapToGrid w:val="0"/>
            <w:sz w:val="24"/>
            <w:szCs w:val="24"/>
          </w:rPr>
          <w:delText>2</w:delText>
        </w:r>
        <w:r w:rsidDel="00C95CE5">
          <w:rPr>
            <w:rFonts w:ascii="Times New Roman" w:eastAsia="Calibri" w:hAnsi="Times New Roman" w:cs="Times New Roman"/>
            <w:snapToGrid w:val="0"/>
            <w:sz w:val="24"/>
            <w:szCs w:val="24"/>
            <w:vertAlign w:val="superscript"/>
          </w:rPr>
          <w:delText>ed</w:delText>
        </w:r>
      </w:del>
      <w:r>
        <w:rPr>
          <w:rFonts w:ascii="Times New Roman" w:eastAsia="Calibri" w:hAnsi="Times New Roman" w:cs="Times New Roman"/>
          <w:snapToGrid w:val="0"/>
          <w:sz w:val="24"/>
          <w:szCs w:val="24"/>
        </w:rPr>
        <w:t>). Chicago: University of Chicago Press.</w:t>
      </w:r>
    </w:p>
    <w:p w14:paraId="782286EC" w14:textId="16A23DC2"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Lambert, K.</w:t>
      </w:r>
      <w:ins w:id="435" w:author="Liron Kranzler" w:date="2020-06-22T13:04:00Z">
        <w:r w:rsidR="00C95CE5">
          <w:rPr>
            <w:rFonts w:ascii="Times New Roman" w:eastAsia="Calibri" w:hAnsi="Times New Roman" w:cs="Times New Roman"/>
            <w:sz w:val="24"/>
            <w:szCs w:val="24"/>
          </w:rPr>
          <w:t>,</w:t>
        </w:r>
      </w:ins>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Brittan, G. G. Jr. (1992). </w:t>
      </w:r>
      <w:r w:rsidRPr="00BA1240">
        <w:rPr>
          <w:rFonts w:ascii="Times New Roman" w:eastAsia="Calibri" w:hAnsi="Times New Roman" w:cs="Times New Roman"/>
          <w:i/>
          <w:iCs/>
          <w:sz w:val="24"/>
          <w:szCs w:val="24"/>
        </w:rPr>
        <w:t xml:space="preserve">An introduction to the philosophy of science </w:t>
      </w:r>
      <w:r w:rsidRPr="00F51D31">
        <w:rPr>
          <w:rFonts w:ascii="Times New Roman" w:eastAsia="Calibri" w:hAnsi="Times New Roman" w:cs="Times New Roman"/>
          <w:sz w:val="24"/>
          <w:szCs w:val="24"/>
        </w:rPr>
        <w:t>(</w:t>
      </w:r>
      <w:del w:id="436" w:author="Liron Kranzler" w:date="2020-06-22T13:04:00Z">
        <w:r w:rsidRPr="00F51D31" w:rsidDel="00C95CE5">
          <w:rPr>
            <w:rFonts w:ascii="Times New Roman" w:eastAsia="Calibri" w:hAnsi="Times New Roman" w:cs="Times New Roman"/>
            <w:sz w:val="24"/>
            <w:szCs w:val="24"/>
          </w:rPr>
          <w:delText>4</w:delText>
        </w:r>
        <w:r w:rsidRPr="00F51D31" w:rsidDel="00C95CE5">
          <w:rPr>
            <w:rFonts w:ascii="Times New Roman" w:eastAsia="Calibri" w:hAnsi="Times New Roman" w:cs="Times New Roman"/>
            <w:sz w:val="24"/>
            <w:szCs w:val="24"/>
            <w:vertAlign w:val="superscript"/>
          </w:rPr>
          <w:delText>th</w:delText>
        </w:r>
        <w:r w:rsidRPr="00F51D31" w:rsidDel="00C95CE5">
          <w:rPr>
            <w:rFonts w:ascii="Times New Roman" w:eastAsia="Calibri" w:hAnsi="Times New Roman" w:cs="Times New Roman"/>
            <w:sz w:val="24"/>
            <w:szCs w:val="24"/>
          </w:rPr>
          <w:delText xml:space="preserve"> </w:delText>
        </w:r>
      </w:del>
      <w:ins w:id="437" w:author="Liron Kranzler" w:date="2020-06-22T13:04:00Z">
        <w:r w:rsidR="00C95CE5">
          <w:rPr>
            <w:rFonts w:ascii="Times New Roman" w:eastAsia="Calibri" w:hAnsi="Times New Roman" w:cs="Times New Roman"/>
            <w:sz w:val="24"/>
            <w:szCs w:val="24"/>
          </w:rPr>
          <w:t xml:space="preserve">fourth </w:t>
        </w:r>
      </w:ins>
      <w:r w:rsidRPr="00F51D31">
        <w:rPr>
          <w:rFonts w:ascii="Times New Roman" w:eastAsia="Calibri" w:hAnsi="Times New Roman" w:cs="Times New Roman"/>
          <w:sz w:val="24"/>
          <w:szCs w:val="24"/>
        </w:rPr>
        <w:t>ed</w:t>
      </w:r>
      <w:del w:id="438" w:author="Liron Kranzler" w:date="2020-06-22T13:04:00Z">
        <w:r w:rsidRPr="00F51D31" w:rsidDel="00C95CE5">
          <w:rPr>
            <w:rFonts w:ascii="Times New Roman" w:eastAsia="Calibri" w:hAnsi="Times New Roman" w:cs="Times New Roman"/>
            <w:sz w:val="24"/>
            <w:szCs w:val="24"/>
          </w:rPr>
          <w:delText>.</w:delText>
        </w:r>
      </w:del>
      <w:ins w:id="439" w:author="Liron Kranzler" w:date="2020-06-22T13:04:00Z">
        <w:r w:rsidR="00C95CE5">
          <w:rPr>
            <w:rFonts w:ascii="Times New Roman" w:eastAsia="Calibri" w:hAnsi="Times New Roman" w:cs="Times New Roman"/>
            <w:sz w:val="24"/>
            <w:szCs w:val="24"/>
          </w:rPr>
          <w:t>ition</w:t>
        </w:r>
      </w:ins>
      <w:r w:rsidRPr="00F51D31">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Atascadero, </w:t>
      </w:r>
      <w:del w:id="440" w:author="Liron Kranzler" w:date="2020-06-22T13:04:00Z">
        <w:r w:rsidRPr="00BA1240" w:rsidDel="00C95CE5">
          <w:rPr>
            <w:rFonts w:ascii="Times New Roman" w:eastAsia="Calibri" w:hAnsi="Times New Roman" w:cs="Times New Roman"/>
            <w:sz w:val="24"/>
            <w:szCs w:val="24"/>
          </w:rPr>
          <w:delText>CA</w:delText>
        </w:r>
      </w:del>
      <w:ins w:id="441" w:author="Liron Kranzler" w:date="2020-06-22T13:04:00Z">
        <w:r w:rsidR="00C95CE5" w:rsidRPr="00BA1240">
          <w:rPr>
            <w:rFonts w:ascii="Times New Roman" w:eastAsia="Calibri" w:hAnsi="Times New Roman" w:cs="Times New Roman"/>
            <w:sz w:val="24"/>
            <w:szCs w:val="24"/>
          </w:rPr>
          <w:t>C</w:t>
        </w:r>
        <w:r w:rsidR="00C95CE5">
          <w:rPr>
            <w:rFonts w:ascii="Times New Roman" w:eastAsia="Calibri" w:hAnsi="Times New Roman" w:cs="Times New Roman"/>
            <w:sz w:val="24"/>
            <w:szCs w:val="24"/>
          </w:rPr>
          <w:t>alifornia</w:t>
        </w:r>
      </w:ins>
      <w:r w:rsidRPr="00BA1240">
        <w:rPr>
          <w:rFonts w:ascii="Times New Roman" w:eastAsia="Calibri" w:hAnsi="Times New Roman" w:cs="Times New Roman"/>
          <w:sz w:val="24"/>
          <w:szCs w:val="24"/>
        </w:rPr>
        <w:t>: Ridgeview</w:t>
      </w:r>
      <w:del w:id="442" w:author="Liron Kranzler" w:date="2020-06-22T13:04:00Z">
        <w:r w:rsidRPr="00BA1240" w:rsidDel="00C95CE5">
          <w:rPr>
            <w:rFonts w:ascii="Times New Roman" w:eastAsia="Calibri" w:hAnsi="Times New Roman" w:cs="Times New Roman"/>
            <w:sz w:val="24"/>
            <w:szCs w:val="24"/>
          </w:rPr>
          <w:delText xml:space="preserve"> Publishing Company</w:delText>
        </w:r>
      </w:del>
      <w:r w:rsidRPr="00BA1240">
        <w:rPr>
          <w:rFonts w:ascii="Times New Roman" w:eastAsia="Calibri" w:hAnsi="Times New Roman" w:cs="Times New Roman"/>
          <w:sz w:val="24"/>
          <w:szCs w:val="24"/>
        </w:rPr>
        <w:t>.</w:t>
      </w:r>
    </w:p>
    <w:p w14:paraId="5F9EFB60" w14:textId="0DF91E93"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Leahey, T. H. (2004). </w:t>
      </w:r>
      <w:r w:rsidRPr="00BA1240">
        <w:rPr>
          <w:rFonts w:ascii="Times New Roman" w:eastAsia="Calibri" w:hAnsi="Times New Roman" w:cs="Times New Roman"/>
          <w:i/>
          <w:iCs/>
          <w:snapToGrid w:val="0"/>
          <w:sz w:val="24"/>
          <w:szCs w:val="24"/>
        </w:rPr>
        <w:t xml:space="preserve">A history of psychology </w:t>
      </w:r>
      <w:r w:rsidRPr="00F51D31">
        <w:rPr>
          <w:rFonts w:ascii="Times New Roman" w:eastAsia="Calibri" w:hAnsi="Times New Roman" w:cs="Times New Roman"/>
          <w:snapToGrid w:val="0"/>
          <w:sz w:val="24"/>
          <w:szCs w:val="24"/>
        </w:rPr>
        <w:t>(</w:t>
      </w:r>
      <w:ins w:id="443" w:author="Liron Kranzler" w:date="2020-06-22T13:04:00Z">
        <w:r w:rsidR="00C95CE5">
          <w:rPr>
            <w:rFonts w:ascii="Times New Roman" w:eastAsia="Calibri" w:hAnsi="Times New Roman" w:cs="Times New Roman"/>
            <w:snapToGrid w:val="0"/>
            <w:sz w:val="24"/>
            <w:szCs w:val="24"/>
          </w:rPr>
          <w:t>sixth edition</w:t>
        </w:r>
      </w:ins>
      <w:del w:id="444" w:author="Liron Kranzler" w:date="2020-06-22T13:04:00Z">
        <w:r w:rsidRPr="00F51D31" w:rsidDel="00C95CE5">
          <w:rPr>
            <w:rFonts w:ascii="Times New Roman" w:eastAsia="Calibri" w:hAnsi="Times New Roman" w:cs="Times New Roman"/>
            <w:snapToGrid w:val="0"/>
            <w:sz w:val="24"/>
            <w:szCs w:val="24"/>
          </w:rPr>
          <w:delText>6</w:delText>
        </w:r>
        <w:r w:rsidRPr="00F51D31" w:rsidDel="00C95CE5">
          <w:rPr>
            <w:rFonts w:ascii="Times New Roman" w:eastAsia="Calibri" w:hAnsi="Times New Roman" w:cs="Times New Roman"/>
            <w:snapToGrid w:val="0"/>
            <w:sz w:val="24"/>
            <w:szCs w:val="24"/>
            <w:vertAlign w:val="superscript"/>
          </w:rPr>
          <w:delText>th</w:delText>
        </w:r>
        <w:r w:rsidRPr="00F51D31" w:rsidDel="00C95CE5">
          <w:rPr>
            <w:rFonts w:ascii="Times New Roman" w:eastAsia="Calibri" w:hAnsi="Times New Roman" w:cs="Times New Roman"/>
            <w:snapToGrid w:val="0"/>
            <w:sz w:val="24"/>
            <w:szCs w:val="24"/>
          </w:rPr>
          <w:delText xml:space="preserve"> ed.</w:delText>
        </w:r>
      </w:del>
      <w:r w:rsidRPr="00F51D31">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w:t>
      </w:r>
      <w:commentRangeStart w:id="445"/>
      <w:r w:rsidRPr="00BA1240">
        <w:rPr>
          <w:rFonts w:ascii="Times New Roman" w:eastAsia="Calibri" w:hAnsi="Times New Roman" w:cs="Times New Roman"/>
          <w:snapToGrid w:val="0"/>
          <w:sz w:val="24"/>
          <w:szCs w:val="24"/>
        </w:rPr>
        <w:t>New</w:t>
      </w:r>
      <w:commentRangeEnd w:id="445"/>
      <w:r w:rsidR="00C95CE5">
        <w:rPr>
          <w:rStyle w:val="CommentReference"/>
        </w:rPr>
        <w:commentReference w:id="445"/>
      </w:r>
      <w:r w:rsidRPr="00BA1240">
        <w:rPr>
          <w:rFonts w:ascii="Times New Roman" w:eastAsia="Calibri" w:hAnsi="Times New Roman" w:cs="Times New Roman"/>
          <w:snapToGrid w:val="0"/>
          <w:sz w:val="24"/>
          <w:szCs w:val="24"/>
        </w:rPr>
        <w:t xml:space="preserve"> Jersey: Pearson/Prentice-Hall.</w:t>
      </w:r>
    </w:p>
    <w:p w14:paraId="711E8496" w14:textId="6099C880"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Lewis, R. L. (2001). Cognitive theory, SOAR. In N. J. Smelser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P. B. Baltez (Eds.), </w:t>
      </w:r>
      <w:r w:rsidRPr="00BA1240">
        <w:rPr>
          <w:rFonts w:ascii="Times New Roman" w:eastAsia="Calibri" w:hAnsi="Times New Roman" w:cs="Times New Roman"/>
          <w:i/>
          <w:iCs/>
          <w:snapToGrid w:val="0"/>
          <w:sz w:val="24"/>
          <w:szCs w:val="24"/>
        </w:rPr>
        <w:t>International encyclopedia of the social and behavioral science</w:t>
      </w:r>
      <w:r w:rsidRPr="00C95CE5">
        <w:rPr>
          <w:rFonts w:ascii="Times New Roman" w:eastAsia="Calibri" w:hAnsi="Times New Roman" w:cs="Times New Roman"/>
          <w:i/>
          <w:iCs/>
          <w:snapToGrid w:val="0"/>
          <w:sz w:val="24"/>
          <w:szCs w:val="24"/>
          <w:highlight w:val="yellow"/>
          <w:rPrChange w:id="446" w:author="Liron Kranzler" w:date="2020-06-22T13:06:00Z">
            <w:rPr>
              <w:rFonts w:ascii="Times New Roman" w:eastAsia="Calibri" w:hAnsi="Times New Roman" w:cs="Times New Roman"/>
              <w:i/>
              <w:iCs/>
              <w:snapToGrid w:val="0"/>
              <w:sz w:val="24"/>
              <w:szCs w:val="24"/>
            </w:rPr>
          </w:rPrChange>
        </w:rPr>
        <w:t>s</w:t>
      </w:r>
      <w:ins w:id="447" w:author="Liron Kranzler" w:date="2020-06-22T13:06:00Z">
        <w:r w:rsidR="00C95CE5" w:rsidRPr="00C95CE5">
          <w:rPr>
            <w:rFonts w:ascii="Times New Roman" w:eastAsia="Calibri" w:hAnsi="Times New Roman" w:cs="Times New Roman"/>
            <w:snapToGrid w:val="0"/>
            <w:sz w:val="24"/>
            <w:szCs w:val="24"/>
            <w:highlight w:val="yellow"/>
            <w:rPrChange w:id="448" w:author="Liron Kranzler" w:date="2020-06-22T13:06:00Z">
              <w:rPr>
                <w:rFonts w:ascii="Times New Roman" w:eastAsia="Calibri" w:hAnsi="Times New Roman" w:cs="Times New Roman"/>
                <w:snapToGrid w:val="0"/>
                <w:sz w:val="24"/>
                <w:szCs w:val="24"/>
              </w:rPr>
            </w:rPrChange>
          </w:rPr>
          <w:t xml:space="preserve"> (pp. </w:t>
        </w:r>
        <w:commentRangeStart w:id="449"/>
        <w:r w:rsidR="00C95CE5" w:rsidRPr="00C95CE5">
          <w:rPr>
            <w:rFonts w:ascii="Times New Roman" w:eastAsia="Calibri" w:hAnsi="Times New Roman" w:cs="Times New Roman"/>
            <w:snapToGrid w:val="0"/>
            <w:sz w:val="24"/>
            <w:szCs w:val="24"/>
            <w:highlight w:val="yellow"/>
            <w:rPrChange w:id="450" w:author="Liron Kranzler" w:date="2020-06-22T13:06:00Z">
              <w:rPr>
                <w:rFonts w:ascii="Times New Roman" w:eastAsia="Calibri" w:hAnsi="Times New Roman" w:cs="Times New Roman"/>
                <w:snapToGrid w:val="0"/>
                <w:sz w:val="24"/>
                <w:szCs w:val="24"/>
              </w:rPr>
            </w:rPrChange>
          </w:rPr>
          <w:t>XX</w:t>
        </w:r>
        <w:commentRangeEnd w:id="449"/>
        <w:r w:rsidR="00C95CE5">
          <w:rPr>
            <w:rStyle w:val="CommentReference"/>
          </w:rPr>
          <w:commentReference w:id="449"/>
        </w:r>
        <w:r w:rsidR="00C95CE5" w:rsidRPr="00C95CE5">
          <w:rPr>
            <w:rFonts w:ascii="Times New Roman" w:eastAsia="Calibri" w:hAnsi="Times New Roman" w:cs="Times New Roman"/>
            <w:snapToGrid w:val="0"/>
            <w:sz w:val="24"/>
            <w:szCs w:val="24"/>
            <w:highlight w:val="yellow"/>
            <w:rPrChange w:id="451" w:author="Liron Kranzler" w:date="2020-06-22T13:06:00Z">
              <w:rPr>
                <w:rFonts w:ascii="Times New Roman" w:eastAsia="Calibri" w:hAnsi="Times New Roman" w:cs="Times New Roman"/>
                <w:snapToGrid w:val="0"/>
                <w:sz w:val="24"/>
                <w:szCs w:val="24"/>
              </w:rPr>
            </w:rPrChange>
          </w:rPr>
          <w:t>-XXX)</w:t>
        </w:r>
      </w:ins>
      <w:r w:rsidRPr="00BA1240">
        <w:rPr>
          <w:rFonts w:ascii="Times New Roman" w:eastAsia="Calibri" w:hAnsi="Times New Roman" w:cs="Times New Roman"/>
          <w:snapToGrid w:val="0"/>
          <w:sz w:val="24"/>
          <w:szCs w:val="24"/>
        </w:rPr>
        <w:t>. Amsterdam: Pergamon.</w:t>
      </w:r>
    </w:p>
    <w:p w14:paraId="3AD17237" w14:textId="77777777"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Libet, B. (1985). Unconscious cerebral initiative and the role of conscious will in voluntary action. </w:t>
      </w:r>
      <w:del w:id="452" w:author="Liron Kranzler" w:date="2020-06-22T13:06:00Z">
        <w:r w:rsidRPr="00BA1240" w:rsidDel="00C95CE5">
          <w:rPr>
            <w:rFonts w:ascii="Times New Roman" w:eastAsia="Calibri" w:hAnsi="Times New Roman" w:cs="Times New Roman"/>
            <w:i/>
            <w:iCs/>
            <w:snapToGrid w:val="0"/>
            <w:sz w:val="24"/>
            <w:szCs w:val="24"/>
          </w:rPr>
          <w:delText xml:space="preserve">The </w:delText>
        </w:r>
      </w:del>
      <w:r w:rsidRPr="00BA1240">
        <w:rPr>
          <w:rFonts w:ascii="Times New Roman" w:eastAsia="Calibri" w:hAnsi="Times New Roman" w:cs="Times New Roman"/>
          <w:i/>
          <w:iCs/>
          <w:snapToGrid w:val="0"/>
          <w:sz w:val="24"/>
          <w:szCs w:val="24"/>
        </w:rPr>
        <w:t>Behavioral and Brain Sciences</w:t>
      </w:r>
      <w:r w:rsidRPr="00BA1240">
        <w:rPr>
          <w:rFonts w:ascii="Times New Roman" w:eastAsia="Calibri" w:hAnsi="Times New Roman" w:cs="Times New Roman"/>
          <w:snapToGrid w:val="0"/>
          <w:sz w:val="24"/>
          <w:szCs w:val="24"/>
        </w:rPr>
        <w:t xml:space="preserve">, </w:t>
      </w:r>
      <w:r w:rsidRPr="008F6138">
        <w:rPr>
          <w:rFonts w:ascii="Times New Roman" w:eastAsia="Calibri" w:hAnsi="Times New Roman" w:cs="Times New Roman"/>
          <w:i/>
          <w:iCs/>
          <w:snapToGrid w:val="0"/>
          <w:sz w:val="24"/>
          <w:szCs w:val="24"/>
        </w:rPr>
        <w:t>8</w:t>
      </w:r>
      <w:r w:rsidRPr="00BA1240">
        <w:rPr>
          <w:rFonts w:ascii="Times New Roman" w:eastAsia="Calibri" w:hAnsi="Times New Roman" w:cs="Times New Roman"/>
          <w:snapToGrid w:val="0"/>
          <w:sz w:val="24"/>
          <w:szCs w:val="24"/>
        </w:rPr>
        <w:t>, 526-566.</w:t>
      </w:r>
    </w:p>
    <w:p w14:paraId="10178E69" w14:textId="77777777" w:rsidR="00A052AB" w:rsidRPr="00BA1240" w:rsidRDefault="00A052AB" w:rsidP="00A052AB">
      <w:pPr>
        <w:spacing w:line="480" w:lineRule="auto"/>
        <w:ind w:left="720" w:hanging="720"/>
        <w:rPr>
          <w:rFonts w:ascii="Times New Roman" w:eastAsia="Calibri" w:hAnsi="Times New Roman" w:cs="Times New Roman"/>
          <w:i/>
          <w:iCs/>
          <w:sz w:val="24"/>
          <w:szCs w:val="24"/>
        </w:rPr>
      </w:pPr>
      <w:r w:rsidRPr="00BA1240">
        <w:rPr>
          <w:rFonts w:ascii="Times New Roman" w:eastAsia="Calibri" w:hAnsi="Times New Roman" w:cs="Times New Roman"/>
          <w:sz w:val="24"/>
          <w:szCs w:val="24"/>
        </w:rPr>
        <w:t xml:space="preserve">Lilienfeld, S. O. (2010). Can psychology become a science? </w:t>
      </w:r>
      <w:r w:rsidRPr="00BA1240">
        <w:rPr>
          <w:rFonts w:ascii="Times New Roman" w:eastAsia="Calibri" w:hAnsi="Times New Roman" w:cs="Times New Roman"/>
          <w:i/>
          <w:iCs/>
          <w:sz w:val="24"/>
          <w:szCs w:val="24"/>
        </w:rPr>
        <w:t>Personality and Individual Differences</w:t>
      </w:r>
      <w:r w:rsidRPr="00BA1240">
        <w:rPr>
          <w:rFonts w:ascii="Times New Roman" w:eastAsia="Calibri" w:hAnsi="Times New Roman" w:cs="Times New Roman"/>
          <w:sz w:val="24"/>
          <w:szCs w:val="24"/>
        </w:rPr>
        <w:t xml:space="preserve">, </w:t>
      </w:r>
      <w:r w:rsidRPr="008F6138">
        <w:rPr>
          <w:rFonts w:ascii="Times New Roman" w:eastAsia="Calibri" w:hAnsi="Times New Roman" w:cs="Times New Roman"/>
          <w:i/>
          <w:iCs/>
          <w:sz w:val="24"/>
          <w:szCs w:val="24"/>
        </w:rPr>
        <w:t>49</w:t>
      </w:r>
      <w:r w:rsidRPr="00BA1240">
        <w:rPr>
          <w:rFonts w:ascii="Times New Roman" w:eastAsia="Calibri" w:hAnsi="Times New Roman" w:cs="Times New Roman"/>
          <w:sz w:val="24"/>
          <w:szCs w:val="24"/>
        </w:rPr>
        <w:t xml:space="preserve">, 281-288. </w:t>
      </w:r>
    </w:p>
    <w:p w14:paraId="72BF113B" w14:textId="77777777"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Lilienfeld, S. O. (2012). Public skepticism of psychology: Why many people perceive the study of human behavior as unscientific. </w:t>
      </w:r>
      <w:r w:rsidRPr="00BA1240">
        <w:rPr>
          <w:rFonts w:ascii="Times New Roman" w:eastAsia="Calibri" w:hAnsi="Times New Roman" w:cs="Times New Roman"/>
          <w:i/>
          <w:iCs/>
          <w:sz w:val="24"/>
          <w:szCs w:val="24"/>
        </w:rPr>
        <w:t>American Psychologist</w:t>
      </w:r>
      <w:r w:rsidRPr="00BA1240">
        <w:rPr>
          <w:rFonts w:ascii="Times New Roman" w:eastAsia="Calibri" w:hAnsi="Times New Roman" w:cs="Times New Roman"/>
          <w:sz w:val="24"/>
          <w:szCs w:val="24"/>
        </w:rPr>
        <w:t xml:space="preserve">, </w:t>
      </w:r>
      <w:r w:rsidRPr="008F6138">
        <w:rPr>
          <w:rFonts w:ascii="Times New Roman" w:eastAsia="Calibri" w:hAnsi="Times New Roman" w:cs="Times New Roman"/>
          <w:i/>
          <w:iCs/>
          <w:sz w:val="24"/>
          <w:szCs w:val="24"/>
        </w:rPr>
        <w:t>67</w:t>
      </w:r>
      <w:r w:rsidRPr="00BA1240">
        <w:rPr>
          <w:rFonts w:ascii="Times New Roman" w:eastAsia="Calibri" w:hAnsi="Times New Roman" w:cs="Times New Roman"/>
          <w:sz w:val="24"/>
          <w:szCs w:val="24"/>
        </w:rPr>
        <w:t xml:space="preserve">, 111-129. </w:t>
      </w:r>
    </w:p>
    <w:p w14:paraId="27050264" w14:textId="77777777"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Livio, M. (2009). </w:t>
      </w:r>
      <w:r w:rsidRPr="00BA1240">
        <w:rPr>
          <w:rFonts w:ascii="Times New Roman" w:eastAsia="Calibri" w:hAnsi="Times New Roman" w:cs="Times New Roman"/>
          <w:i/>
          <w:iCs/>
          <w:sz w:val="24"/>
          <w:szCs w:val="24"/>
        </w:rPr>
        <w:t xml:space="preserve">Is God a mathematician? </w:t>
      </w:r>
      <w:r w:rsidRPr="00BA1240">
        <w:rPr>
          <w:rFonts w:ascii="Times New Roman" w:eastAsia="Calibri" w:hAnsi="Times New Roman" w:cs="Times New Roman"/>
          <w:sz w:val="24"/>
          <w:szCs w:val="24"/>
        </w:rPr>
        <w:t>New York: Simon and Schuster.</w:t>
      </w:r>
    </w:p>
    <w:p w14:paraId="063976D8" w14:textId="77777777"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lastRenderedPageBreak/>
        <w:t xml:space="preserve">Luce, R. D. (1972). What sort of measurement is psychophysical measurement? </w:t>
      </w:r>
      <w:r w:rsidRPr="00BA1240">
        <w:rPr>
          <w:rFonts w:ascii="Times New Roman" w:eastAsia="Calibri" w:hAnsi="Times New Roman" w:cs="Times New Roman"/>
          <w:i/>
          <w:iCs/>
          <w:snapToGrid w:val="0"/>
          <w:sz w:val="24"/>
          <w:szCs w:val="24"/>
        </w:rPr>
        <w:t>American Psychologist</w:t>
      </w:r>
      <w:r w:rsidRPr="00BA1240">
        <w:rPr>
          <w:rFonts w:ascii="Times New Roman" w:eastAsia="Calibri" w:hAnsi="Times New Roman" w:cs="Times New Roman"/>
          <w:snapToGrid w:val="0"/>
          <w:sz w:val="24"/>
          <w:szCs w:val="24"/>
        </w:rPr>
        <w:t xml:space="preserve">, </w:t>
      </w:r>
      <w:r w:rsidRPr="008F6138">
        <w:rPr>
          <w:rFonts w:ascii="Times New Roman" w:eastAsia="Calibri" w:hAnsi="Times New Roman" w:cs="Times New Roman"/>
          <w:i/>
          <w:iCs/>
          <w:snapToGrid w:val="0"/>
          <w:sz w:val="24"/>
          <w:szCs w:val="24"/>
        </w:rPr>
        <w:t>27</w:t>
      </w:r>
      <w:r w:rsidRPr="00BA1240">
        <w:rPr>
          <w:rFonts w:ascii="Times New Roman" w:eastAsia="Calibri" w:hAnsi="Times New Roman" w:cs="Times New Roman"/>
          <w:snapToGrid w:val="0"/>
          <w:sz w:val="24"/>
          <w:szCs w:val="24"/>
        </w:rPr>
        <w:t xml:space="preserve">, 96-106. </w:t>
      </w:r>
    </w:p>
    <w:p w14:paraId="6590FF01" w14:textId="502AF902"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Marks, L. E.</w:t>
      </w:r>
      <w:ins w:id="453" w:author="Liron Kranzler" w:date="2020-06-22T13:06:00Z">
        <w:r w:rsidR="00C95CE5">
          <w:rPr>
            <w:rFonts w:ascii="Times New Roman" w:eastAsia="Calibri" w:hAnsi="Times New Roman" w:cs="Times New Roman"/>
            <w:snapToGrid w:val="0"/>
            <w:sz w:val="24"/>
            <w:szCs w:val="24"/>
          </w:rPr>
          <w:t>,</w:t>
        </w:r>
      </w:ins>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Algom, D. (1998). Psychophysical scaling. In M. H. Birnbaum (Ed.), </w:t>
      </w:r>
      <w:r w:rsidRPr="00BA1240">
        <w:rPr>
          <w:rFonts w:ascii="Times New Roman" w:eastAsia="Calibri" w:hAnsi="Times New Roman" w:cs="Times New Roman"/>
          <w:i/>
          <w:iCs/>
          <w:snapToGrid w:val="0"/>
          <w:sz w:val="24"/>
          <w:szCs w:val="24"/>
        </w:rPr>
        <w:t xml:space="preserve">Measurement, judgment, and decision </w:t>
      </w:r>
      <w:commentRangeStart w:id="454"/>
      <w:r w:rsidRPr="00BA1240">
        <w:rPr>
          <w:rFonts w:ascii="Times New Roman" w:eastAsia="Calibri" w:hAnsi="Times New Roman" w:cs="Times New Roman"/>
          <w:i/>
          <w:iCs/>
          <w:snapToGrid w:val="0"/>
          <w:sz w:val="24"/>
          <w:szCs w:val="24"/>
        </w:rPr>
        <w:t>making</w:t>
      </w:r>
      <w:commentRangeEnd w:id="454"/>
      <w:r w:rsidR="00C95CE5">
        <w:rPr>
          <w:rStyle w:val="CommentReference"/>
        </w:rPr>
        <w:commentReference w:id="454"/>
      </w:r>
      <w:ins w:id="455" w:author="Liron Kranzler" w:date="2020-06-22T13:06:00Z">
        <w:r w:rsidR="00C95CE5">
          <w:rPr>
            <w:rFonts w:ascii="Times New Roman" w:eastAsia="Calibri" w:hAnsi="Times New Roman" w:cs="Times New Roman"/>
            <w:i/>
            <w:iCs/>
            <w:snapToGrid w:val="0"/>
            <w:sz w:val="24"/>
            <w:szCs w:val="24"/>
          </w:rPr>
          <w:t xml:space="preserve"> </w:t>
        </w:r>
        <w:r w:rsidR="00C95CE5" w:rsidRPr="00C95CE5">
          <w:rPr>
            <w:rFonts w:ascii="Times New Roman" w:eastAsia="Calibri" w:hAnsi="Times New Roman" w:cs="Times New Roman"/>
            <w:snapToGrid w:val="0"/>
            <w:sz w:val="24"/>
            <w:szCs w:val="24"/>
            <w:highlight w:val="yellow"/>
            <w:rPrChange w:id="456" w:author="Liron Kranzler" w:date="2020-06-22T13:07:00Z">
              <w:rPr>
                <w:rFonts w:ascii="Times New Roman" w:eastAsia="Calibri" w:hAnsi="Times New Roman" w:cs="Times New Roman"/>
                <w:snapToGrid w:val="0"/>
                <w:sz w:val="24"/>
                <w:szCs w:val="24"/>
              </w:rPr>
            </w:rPrChange>
          </w:rPr>
          <w:t xml:space="preserve">(pp. </w:t>
        </w:r>
      </w:ins>
      <w:ins w:id="457" w:author="Liron Kranzler" w:date="2020-06-22T13:07:00Z">
        <w:r w:rsidR="00C95CE5" w:rsidRPr="00C95CE5">
          <w:rPr>
            <w:rFonts w:ascii="Times New Roman" w:eastAsia="Calibri" w:hAnsi="Times New Roman" w:cs="Times New Roman"/>
            <w:snapToGrid w:val="0"/>
            <w:sz w:val="24"/>
            <w:szCs w:val="24"/>
            <w:highlight w:val="yellow"/>
            <w:rPrChange w:id="458" w:author="Liron Kranzler" w:date="2020-06-22T13:07:00Z">
              <w:rPr>
                <w:rFonts w:ascii="Times New Roman" w:eastAsia="Calibri" w:hAnsi="Times New Roman" w:cs="Times New Roman"/>
                <w:snapToGrid w:val="0"/>
                <w:sz w:val="24"/>
                <w:szCs w:val="24"/>
              </w:rPr>
            </w:rPrChange>
          </w:rPr>
          <w:t>XX-XX)</w:t>
        </w:r>
      </w:ins>
      <w:r w:rsidRPr="00BA1240">
        <w:rPr>
          <w:rFonts w:ascii="Times New Roman" w:eastAsia="Calibri" w:hAnsi="Times New Roman" w:cs="Times New Roman"/>
          <w:i/>
          <w:iCs/>
          <w:snapToGrid w:val="0"/>
          <w:sz w:val="24"/>
          <w:szCs w:val="24"/>
        </w:rPr>
        <w:t xml:space="preserve">. </w:t>
      </w:r>
      <w:r w:rsidRPr="00BA1240">
        <w:rPr>
          <w:rFonts w:ascii="Times New Roman" w:eastAsia="Calibri" w:hAnsi="Times New Roman" w:cs="Times New Roman"/>
          <w:snapToGrid w:val="0"/>
          <w:sz w:val="24"/>
          <w:szCs w:val="24"/>
        </w:rPr>
        <w:t>New York: Academic Press.</w:t>
      </w:r>
    </w:p>
    <w:p w14:paraId="0693AE98" w14:textId="0826B213"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Marx, M. H.</w:t>
      </w:r>
      <w:ins w:id="459" w:author="Liron Kranzler" w:date="2020-06-22T13:06:00Z">
        <w:r w:rsidR="00C95CE5">
          <w:rPr>
            <w:rFonts w:ascii="Times New Roman" w:eastAsia="Calibri" w:hAnsi="Times New Roman" w:cs="Times New Roman"/>
            <w:snapToGrid w:val="0"/>
            <w:sz w:val="24"/>
            <w:szCs w:val="24"/>
          </w:rPr>
          <w:t>,</w:t>
        </w:r>
      </w:ins>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Cronan-Hillix, W. A. (1987). </w:t>
      </w:r>
      <w:r w:rsidRPr="00BA1240">
        <w:rPr>
          <w:rFonts w:ascii="Times New Roman" w:eastAsia="Calibri" w:hAnsi="Times New Roman" w:cs="Times New Roman"/>
          <w:i/>
          <w:iCs/>
          <w:snapToGrid w:val="0"/>
          <w:sz w:val="24"/>
          <w:szCs w:val="24"/>
        </w:rPr>
        <w:t xml:space="preserve">Systems and theories in psychology </w:t>
      </w:r>
      <w:r w:rsidRPr="00F51D31">
        <w:rPr>
          <w:rFonts w:ascii="Times New Roman" w:eastAsia="Calibri" w:hAnsi="Times New Roman" w:cs="Times New Roman"/>
          <w:snapToGrid w:val="0"/>
          <w:sz w:val="24"/>
          <w:szCs w:val="24"/>
        </w:rPr>
        <w:t>(</w:t>
      </w:r>
      <w:ins w:id="460" w:author="Liron Kranzler" w:date="2020-06-22T13:07:00Z">
        <w:r w:rsidR="00C95CE5">
          <w:rPr>
            <w:rFonts w:ascii="Times New Roman" w:eastAsia="Calibri" w:hAnsi="Times New Roman" w:cs="Times New Roman"/>
            <w:snapToGrid w:val="0"/>
            <w:sz w:val="24"/>
            <w:szCs w:val="24"/>
          </w:rPr>
          <w:t>fourth edition</w:t>
        </w:r>
      </w:ins>
      <w:del w:id="461" w:author="Liron Kranzler" w:date="2020-06-22T13:07:00Z">
        <w:r w:rsidRPr="00F51D31" w:rsidDel="00C95CE5">
          <w:rPr>
            <w:rFonts w:ascii="Times New Roman" w:eastAsia="Calibri" w:hAnsi="Times New Roman" w:cs="Times New Roman"/>
            <w:snapToGrid w:val="0"/>
            <w:sz w:val="24"/>
            <w:szCs w:val="24"/>
          </w:rPr>
          <w:delText>4</w:delText>
        </w:r>
        <w:r w:rsidRPr="00F51D31" w:rsidDel="00C95CE5">
          <w:rPr>
            <w:rFonts w:ascii="Times New Roman" w:eastAsia="Calibri" w:hAnsi="Times New Roman" w:cs="Times New Roman"/>
            <w:snapToGrid w:val="0"/>
            <w:sz w:val="24"/>
            <w:szCs w:val="24"/>
            <w:vertAlign w:val="superscript"/>
          </w:rPr>
          <w:delText>th</w:delText>
        </w:r>
        <w:r w:rsidRPr="00F51D31" w:rsidDel="00C95CE5">
          <w:rPr>
            <w:rFonts w:ascii="Times New Roman" w:eastAsia="Calibri" w:hAnsi="Times New Roman" w:cs="Times New Roman"/>
            <w:snapToGrid w:val="0"/>
            <w:sz w:val="24"/>
            <w:szCs w:val="24"/>
          </w:rPr>
          <w:delText xml:space="preserve"> ed</w:delText>
        </w:r>
      </w:del>
      <w:r w:rsidRPr="00F51D31">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New York: McGraw-Hill</w:t>
      </w:r>
      <w:ins w:id="462" w:author="Liron Kranzler" w:date="2020-06-22T13:06:00Z">
        <w:r w:rsidR="00C95CE5">
          <w:rPr>
            <w:rFonts w:ascii="Times New Roman" w:eastAsia="Calibri" w:hAnsi="Times New Roman" w:cs="Times New Roman"/>
            <w:snapToGrid w:val="0"/>
            <w:sz w:val="24"/>
            <w:szCs w:val="24"/>
          </w:rPr>
          <w:t>.</w:t>
        </w:r>
      </w:ins>
      <w:del w:id="463" w:author="Liron Kranzler" w:date="2020-06-22T13:06:00Z">
        <w:r w:rsidRPr="00BA1240" w:rsidDel="00C95CE5">
          <w:rPr>
            <w:rFonts w:ascii="Times New Roman" w:eastAsia="Calibri" w:hAnsi="Times New Roman" w:cs="Times New Roman"/>
            <w:snapToGrid w:val="0"/>
            <w:sz w:val="24"/>
            <w:szCs w:val="24"/>
          </w:rPr>
          <w:delText xml:space="preserve"> Book Company.</w:delText>
        </w:r>
      </w:del>
    </w:p>
    <w:p w14:paraId="6A9DBFE7" w14:textId="77777777" w:rsidR="00A052AB" w:rsidRPr="00BA1240" w:rsidRDefault="00A052AB" w:rsidP="00A052AB">
      <w:pPr>
        <w:tabs>
          <w:tab w:val="right" w:pos="900"/>
        </w:tabs>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Meehl, P. E. (1986). Psychology: Does our heterogeneous subject matter have any unity? </w:t>
      </w:r>
      <w:r w:rsidRPr="00BA1240">
        <w:rPr>
          <w:rFonts w:ascii="Times New Roman" w:eastAsia="Calibri" w:hAnsi="Times New Roman" w:cs="Times New Roman"/>
          <w:i/>
          <w:iCs/>
          <w:sz w:val="24"/>
          <w:szCs w:val="24"/>
        </w:rPr>
        <w:t>Minnesota Psychologist</w:t>
      </w:r>
      <w:r w:rsidRPr="00BA1240">
        <w:rPr>
          <w:rFonts w:ascii="Times New Roman" w:eastAsia="Calibri" w:hAnsi="Times New Roman" w:cs="Times New Roman"/>
          <w:sz w:val="24"/>
          <w:szCs w:val="24"/>
        </w:rPr>
        <w:t xml:space="preserve">, </w:t>
      </w:r>
      <w:r w:rsidRPr="008F6138">
        <w:rPr>
          <w:rFonts w:ascii="Times New Roman" w:eastAsia="Calibri" w:hAnsi="Times New Roman" w:cs="Times New Roman"/>
          <w:i/>
          <w:iCs/>
          <w:sz w:val="24"/>
          <w:szCs w:val="24"/>
        </w:rPr>
        <w:t>35</w:t>
      </w:r>
      <w:r w:rsidRPr="00BA1240">
        <w:rPr>
          <w:rFonts w:ascii="Times New Roman" w:eastAsia="Calibri" w:hAnsi="Times New Roman" w:cs="Times New Roman"/>
          <w:sz w:val="24"/>
          <w:szCs w:val="24"/>
        </w:rPr>
        <w:t>, 3-9.</w:t>
      </w:r>
    </w:p>
    <w:p w14:paraId="40D7F415" w14:textId="77777777" w:rsidR="00A052AB"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Michell, J. (1999). </w:t>
      </w:r>
      <w:r w:rsidRPr="00BA1240">
        <w:rPr>
          <w:rFonts w:ascii="Times New Roman" w:eastAsia="Calibri" w:hAnsi="Times New Roman" w:cs="Times New Roman"/>
          <w:i/>
          <w:iCs/>
          <w:sz w:val="24"/>
          <w:szCs w:val="24"/>
        </w:rPr>
        <w:t xml:space="preserve">Measurement in psychology: Critical history of a methodological concept. </w:t>
      </w:r>
      <w:r w:rsidRPr="00BA1240">
        <w:rPr>
          <w:rFonts w:ascii="Times New Roman" w:eastAsia="Calibri" w:hAnsi="Times New Roman" w:cs="Times New Roman"/>
          <w:sz w:val="24"/>
          <w:szCs w:val="24"/>
        </w:rPr>
        <w:t>Cambridge: Cambridge University Press.</w:t>
      </w:r>
    </w:p>
    <w:p w14:paraId="37BBAA70" w14:textId="77777777" w:rsidR="00A052AB" w:rsidRPr="00561965" w:rsidRDefault="00A052AB" w:rsidP="00A052AB">
      <w:pPr>
        <w:tabs>
          <w:tab w:val="right" w:pos="900"/>
        </w:tabs>
        <w:spacing w:after="120" w:line="480" w:lineRule="auto"/>
        <w:ind w:left="720" w:hanging="720"/>
        <w:jc w:val="both"/>
        <w:rPr>
          <w:rFonts w:ascii="Times New Roman" w:eastAsia="Calibri" w:hAnsi="Times New Roman" w:cs="Times New Roman"/>
          <w:sz w:val="24"/>
          <w:szCs w:val="24"/>
        </w:rPr>
      </w:pPr>
      <w:r w:rsidRPr="00561965">
        <w:rPr>
          <w:rFonts w:ascii="Times New Roman" w:eastAsia="Calibri" w:hAnsi="Times New Roman" w:cs="Times New Roman"/>
          <w:sz w:val="24"/>
          <w:szCs w:val="24"/>
        </w:rPr>
        <w:t xml:space="preserve">Nagel, E. (1961). </w:t>
      </w:r>
      <w:r w:rsidRPr="008F6138">
        <w:rPr>
          <w:rFonts w:ascii="Times New Roman" w:eastAsia="Calibri" w:hAnsi="Times New Roman" w:cs="Times New Roman"/>
          <w:i/>
          <w:iCs/>
          <w:sz w:val="24"/>
          <w:szCs w:val="24"/>
        </w:rPr>
        <w:t xml:space="preserve">The structure of science: </w:t>
      </w:r>
      <w:r>
        <w:rPr>
          <w:rFonts w:ascii="Times New Roman" w:eastAsia="Calibri" w:hAnsi="Times New Roman" w:cs="Times New Roman"/>
          <w:i/>
          <w:iCs/>
          <w:sz w:val="24"/>
          <w:szCs w:val="24"/>
        </w:rPr>
        <w:t>P</w:t>
      </w:r>
      <w:r w:rsidRPr="008F6138">
        <w:rPr>
          <w:rFonts w:ascii="Times New Roman" w:eastAsia="Calibri" w:hAnsi="Times New Roman" w:cs="Times New Roman"/>
          <w:i/>
          <w:iCs/>
          <w:sz w:val="24"/>
          <w:szCs w:val="24"/>
        </w:rPr>
        <w:t>roblems in the logic of scientific explanation.</w:t>
      </w:r>
      <w:r w:rsidRPr="00561965">
        <w:rPr>
          <w:rFonts w:ascii="Times New Roman" w:eastAsia="Calibri" w:hAnsi="Times New Roman" w:cs="Times New Roman"/>
          <w:sz w:val="24"/>
          <w:szCs w:val="24"/>
        </w:rPr>
        <w:t xml:space="preserve"> London: Routledge </w:t>
      </w:r>
      <w:r>
        <w:rPr>
          <w:rFonts w:ascii="Times New Roman" w:eastAsia="Calibri" w:hAnsi="Times New Roman" w:cs="Times New Roman"/>
          <w:sz w:val="24"/>
          <w:szCs w:val="24"/>
        </w:rPr>
        <w:t>and</w:t>
      </w:r>
      <w:r w:rsidRPr="00561965">
        <w:rPr>
          <w:rFonts w:ascii="Times New Roman" w:eastAsia="Calibri" w:hAnsi="Times New Roman" w:cs="Times New Roman"/>
          <w:sz w:val="24"/>
          <w:szCs w:val="24"/>
        </w:rPr>
        <w:t xml:space="preserve"> Kegan Paul. </w:t>
      </w:r>
    </w:p>
    <w:p w14:paraId="3586583D" w14:textId="3B3FF269"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Neal, J. M.</w:t>
      </w:r>
      <w:ins w:id="464" w:author="Liron Kranzler" w:date="2020-06-22T13:07:00Z">
        <w:r w:rsidR="00C95CE5">
          <w:rPr>
            <w:rFonts w:ascii="Times New Roman" w:eastAsia="Calibri" w:hAnsi="Times New Roman" w:cs="Times New Roman"/>
            <w:sz w:val="24"/>
            <w:szCs w:val="24"/>
          </w:rPr>
          <w:t>,</w:t>
        </w:r>
      </w:ins>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Liebert, R.M. (1986). </w:t>
      </w:r>
      <w:r w:rsidRPr="00BA1240">
        <w:rPr>
          <w:rFonts w:ascii="Times New Roman" w:eastAsia="Calibri" w:hAnsi="Times New Roman" w:cs="Times New Roman"/>
          <w:i/>
          <w:iCs/>
          <w:sz w:val="24"/>
          <w:szCs w:val="24"/>
        </w:rPr>
        <w:t xml:space="preserve">Science and behavior: An introduction to methods of research </w:t>
      </w:r>
      <w:r w:rsidRPr="00F51D31">
        <w:rPr>
          <w:rFonts w:ascii="Times New Roman" w:eastAsia="Calibri" w:hAnsi="Times New Roman" w:cs="Times New Roman"/>
          <w:sz w:val="24"/>
          <w:szCs w:val="24"/>
        </w:rPr>
        <w:t>(</w:t>
      </w:r>
      <w:ins w:id="465" w:author="Liron Kranzler" w:date="2020-06-22T13:07:00Z">
        <w:r w:rsidR="00C95CE5">
          <w:rPr>
            <w:rFonts w:ascii="Times New Roman" w:eastAsia="Calibri" w:hAnsi="Times New Roman" w:cs="Times New Roman"/>
            <w:sz w:val="24"/>
            <w:szCs w:val="24"/>
          </w:rPr>
          <w:t>third edition</w:t>
        </w:r>
      </w:ins>
      <w:commentRangeStart w:id="466"/>
      <w:del w:id="467" w:author="Liron Kranzler" w:date="2020-06-22T13:07:00Z">
        <w:r w:rsidRPr="00F51D31" w:rsidDel="00C95CE5">
          <w:rPr>
            <w:rFonts w:ascii="Times New Roman" w:eastAsia="Calibri" w:hAnsi="Times New Roman" w:cs="Times New Roman"/>
            <w:sz w:val="24"/>
            <w:szCs w:val="24"/>
          </w:rPr>
          <w:delText>3</w:delText>
        </w:r>
        <w:r w:rsidRPr="00F51D31" w:rsidDel="00C95CE5">
          <w:rPr>
            <w:rFonts w:ascii="Times New Roman" w:eastAsia="Calibri" w:hAnsi="Times New Roman" w:cs="Times New Roman"/>
            <w:sz w:val="24"/>
            <w:szCs w:val="24"/>
            <w:vertAlign w:val="superscript"/>
          </w:rPr>
          <w:delText>rd</w:delText>
        </w:r>
        <w:r w:rsidRPr="00F51D31" w:rsidDel="00C95CE5">
          <w:rPr>
            <w:rFonts w:ascii="Times New Roman" w:eastAsia="Calibri" w:hAnsi="Times New Roman" w:cs="Times New Roman"/>
            <w:sz w:val="24"/>
            <w:szCs w:val="24"/>
          </w:rPr>
          <w:delText xml:space="preserve"> ed.</w:delText>
        </w:r>
      </w:del>
      <w:r w:rsidRPr="00F51D31">
        <w:rPr>
          <w:rFonts w:ascii="Times New Roman" w:eastAsia="Calibri" w:hAnsi="Times New Roman" w:cs="Times New Roman"/>
          <w:sz w:val="24"/>
          <w:szCs w:val="24"/>
        </w:rPr>
        <w:t>).</w:t>
      </w:r>
      <w:r w:rsidRPr="00BA1240">
        <w:rPr>
          <w:rFonts w:ascii="Times New Roman" w:eastAsia="Calibri" w:hAnsi="Times New Roman" w:cs="Times New Roman"/>
          <w:i/>
          <w:iCs/>
          <w:sz w:val="24"/>
          <w:szCs w:val="24"/>
        </w:rPr>
        <w:t xml:space="preserve"> </w:t>
      </w:r>
      <w:r w:rsidRPr="00BA1240">
        <w:rPr>
          <w:rFonts w:ascii="Times New Roman" w:eastAsia="Calibri" w:hAnsi="Times New Roman" w:cs="Times New Roman"/>
          <w:sz w:val="24"/>
          <w:szCs w:val="24"/>
        </w:rPr>
        <w:t xml:space="preserve">N.J.: </w:t>
      </w:r>
      <w:commentRangeEnd w:id="466"/>
      <w:r w:rsidR="00C95CE5">
        <w:rPr>
          <w:rStyle w:val="CommentReference"/>
        </w:rPr>
        <w:commentReference w:id="466"/>
      </w:r>
      <w:r w:rsidRPr="00BA1240">
        <w:rPr>
          <w:rFonts w:ascii="Times New Roman" w:eastAsia="Calibri" w:hAnsi="Times New Roman" w:cs="Times New Roman"/>
          <w:sz w:val="24"/>
          <w:szCs w:val="24"/>
        </w:rPr>
        <w:t>Prentice-Hall.</w:t>
      </w:r>
    </w:p>
    <w:p w14:paraId="7DF3F5EC" w14:textId="57307887"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Newell, A. (1973). You can</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t play 20 questions with nature and win. In W. G. Chase (Ed.), </w:t>
      </w:r>
      <w:r w:rsidRPr="00BA1240">
        <w:rPr>
          <w:rFonts w:ascii="Times New Roman" w:eastAsia="Calibri" w:hAnsi="Times New Roman" w:cs="Times New Roman"/>
          <w:i/>
          <w:iCs/>
          <w:snapToGrid w:val="0"/>
          <w:sz w:val="24"/>
          <w:szCs w:val="24"/>
        </w:rPr>
        <w:t xml:space="preserve">Visual information processing. </w:t>
      </w:r>
      <w:r w:rsidRPr="00BA1240">
        <w:rPr>
          <w:rFonts w:ascii="Times New Roman" w:eastAsia="Calibri" w:hAnsi="Times New Roman" w:cs="Times New Roman"/>
          <w:snapToGrid w:val="0"/>
          <w:sz w:val="24"/>
          <w:szCs w:val="24"/>
        </w:rPr>
        <w:t>San Diego, C</w:t>
      </w:r>
      <w:ins w:id="468" w:author="Liron Kranzler" w:date="2020-06-22T13:08:00Z">
        <w:r w:rsidR="00C95CE5">
          <w:rPr>
            <w:rFonts w:ascii="Times New Roman" w:eastAsia="Calibri" w:hAnsi="Times New Roman" w:cs="Times New Roman"/>
            <w:snapToGrid w:val="0"/>
            <w:sz w:val="24"/>
            <w:szCs w:val="24"/>
          </w:rPr>
          <w:t>alifornia</w:t>
        </w:r>
      </w:ins>
      <w:del w:id="469" w:author="Liron Kranzler" w:date="2020-06-22T13:08:00Z">
        <w:r w:rsidRPr="00BA1240" w:rsidDel="00C95CE5">
          <w:rPr>
            <w:rFonts w:ascii="Times New Roman" w:eastAsia="Calibri" w:hAnsi="Times New Roman" w:cs="Times New Roman"/>
            <w:snapToGrid w:val="0"/>
            <w:sz w:val="24"/>
            <w:szCs w:val="24"/>
          </w:rPr>
          <w:delText>A</w:delText>
        </w:r>
      </w:del>
      <w:r w:rsidRPr="00BA1240">
        <w:rPr>
          <w:rFonts w:ascii="Times New Roman" w:eastAsia="Calibri" w:hAnsi="Times New Roman" w:cs="Times New Roman"/>
          <w:snapToGrid w:val="0"/>
          <w:sz w:val="24"/>
          <w:szCs w:val="24"/>
        </w:rPr>
        <w:t>: Academic Press.</w:t>
      </w:r>
    </w:p>
    <w:p w14:paraId="132E4FCE" w14:textId="77777777" w:rsidR="00A052AB"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Newell, A. (1992). SOAR as a unified theory of cognition: Issues and explanations. </w:t>
      </w:r>
      <w:r w:rsidRPr="00BA1240">
        <w:rPr>
          <w:rFonts w:ascii="Times New Roman" w:eastAsia="Calibri" w:hAnsi="Times New Roman" w:cs="Times New Roman"/>
          <w:i/>
          <w:iCs/>
          <w:snapToGrid w:val="0"/>
          <w:sz w:val="24"/>
          <w:szCs w:val="24"/>
        </w:rPr>
        <w:t>Behavioral and Brain Sciences</w:t>
      </w:r>
      <w:r w:rsidRPr="00BA1240">
        <w:rPr>
          <w:rFonts w:ascii="Times New Roman" w:eastAsia="Calibri" w:hAnsi="Times New Roman" w:cs="Times New Roman"/>
          <w:snapToGrid w:val="0"/>
          <w:sz w:val="24"/>
          <w:szCs w:val="24"/>
        </w:rPr>
        <w:t xml:space="preserve">, </w:t>
      </w:r>
      <w:r w:rsidRPr="008F6138">
        <w:rPr>
          <w:rFonts w:ascii="Times New Roman" w:eastAsia="Calibri" w:hAnsi="Times New Roman" w:cs="Times New Roman"/>
          <w:i/>
          <w:iCs/>
          <w:snapToGrid w:val="0"/>
          <w:sz w:val="24"/>
          <w:szCs w:val="24"/>
        </w:rPr>
        <w:t>15</w:t>
      </w:r>
      <w:r w:rsidRPr="00BA1240">
        <w:rPr>
          <w:rFonts w:ascii="Times New Roman" w:eastAsia="Calibri" w:hAnsi="Times New Roman" w:cs="Times New Roman"/>
          <w:snapToGrid w:val="0"/>
          <w:sz w:val="24"/>
          <w:szCs w:val="24"/>
        </w:rPr>
        <w:t>, 464-492.</w:t>
      </w:r>
    </w:p>
    <w:p w14:paraId="72B8490E" w14:textId="23DB47F2" w:rsidR="00A052AB" w:rsidRPr="00BA1240" w:rsidRDefault="00A052AB" w:rsidP="00A052AB">
      <w:pPr>
        <w:tabs>
          <w:tab w:val="right" w:pos="900"/>
        </w:tabs>
        <w:spacing w:line="480" w:lineRule="auto"/>
        <w:ind w:left="720" w:hanging="720"/>
        <w:jc w:val="both"/>
        <w:rPr>
          <w:rFonts w:ascii="Times New Roman" w:eastAsia="Calibri" w:hAnsi="Times New Roman" w:cs="Times New Roman"/>
          <w:sz w:val="24"/>
          <w:szCs w:val="24"/>
        </w:rPr>
      </w:pPr>
      <w:r w:rsidRPr="00BA1240">
        <w:rPr>
          <w:rFonts w:ascii="Times New Roman" w:eastAsia="Calibri" w:hAnsi="Times New Roman" w:cs="Times New Roman"/>
          <w:sz w:val="24"/>
          <w:szCs w:val="24"/>
        </w:rPr>
        <w:t>Palmer, S. E.</w:t>
      </w:r>
      <w:ins w:id="470" w:author="Liron Kranzler" w:date="2020-06-22T13:08:00Z">
        <w:r w:rsidR="0020232E">
          <w:rPr>
            <w:rFonts w:ascii="Times New Roman" w:eastAsia="Calibri" w:hAnsi="Times New Roman" w:cs="Times New Roman"/>
            <w:sz w:val="24"/>
            <w:szCs w:val="24"/>
          </w:rPr>
          <w:t>,</w:t>
        </w:r>
      </w:ins>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Kimchi, R. (1986). The information processing approach to cognition. In T. J. Knapp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L. C. Robertson (Eds.), </w:t>
      </w:r>
      <w:r w:rsidRPr="00BA1240">
        <w:rPr>
          <w:rFonts w:ascii="Times New Roman" w:eastAsia="Calibri" w:hAnsi="Times New Roman" w:cs="Times New Roman"/>
          <w:i/>
          <w:iCs/>
          <w:sz w:val="24"/>
          <w:szCs w:val="24"/>
        </w:rPr>
        <w:t>Approaches to cognition: Contrasts and</w:t>
      </w:r>
      <w:r>
        <w:rPr>
          <w:rFonts w:ascii="Times New Roman" w:eastAsia="Calibri" w:hAnsi="Times New Roman" w:cs="Times New Roman"/>
          <w:i/>
          <w:iCs/>
          <w:sz w:val="24"/>
          <w:szCs w:val="24"/>
        </w:rPr>
        <w:t xml:space="preserve"> </w:t>
      </w:r>
      <w:r w:rsidRPr="00BA1240">
        <w:rPr>
          <w:rFonts w:ascii="Times New Roman" w:eastAsia="Calibri" w:hAnsi="Times New Roman" w:cs="Times New Roman"/>
          <w:i/>
          <w:iCs/>
          <w:sz w:val="24"/>
          <w:szCs w:val="24"/>
        </w:rPr>
        <w:t>controversies</w:t>
      </w:r>
      <w:ins w:id="471" w:author="Liron Kranzler" w:date="2020-06-22T13:09:00Z">
        <w:r w:rsidR="0020232E">
          <w:rPr>
            <w:rFonts w:ascii="Times New Roman" w:eastAsia="Calibri" w:hAnsi="Times New Roman" w:cs="Times New Roman"/>
            <w:sz w:val="24"/>
            <w:szCs w:val="24"/>
          </w:rPr>
          <w:t xml:space="preserve"> </w:t>
        </w:r>
        <w:commentRangeStart w:id="472"/>
        <w:r w:rsidR="0020232E">
          <w:rPr>
            <w:rFonts w:ascii="Times New Roman" w:eastAsia="Calibri" w:hAnsi="Times New Roman" w:cs="Times New Roman"/>
            <w:sz w:val="24"/>
            <w:szCs w:val="24"/>
          </w:rPr>
          <w:t xml:space="preserve">(pp. </w:t>
        </w:r>
        <w:r w:rsidR="0020232E" w:rsidRPr="0020232E">
          <w:rPr>
            <w:rFonts w:ascii="Times New Roman" w:eastAsia="Calibri" w:hAnsi="Times New Roman" w:cs="Times New Roman"/>
            <w:sz w:val="24"/>
            <w:szCs w:val="24"/>
            <w:highlight w:val="yellow"/>
            <w:rPrChange w:id="473" w:author="Liron Kranzler" w:date="2020-06-22T13:09:00Z">
              <w:rPr>
                <w:rFonts w:ascii="Times New Roman" w:eastAsia="Calibri" w:hAnsi="Times New Roman" w:cs="Times New Roman"/>
                <w:sz w:val="24"/>
                <w:szCs w:val="24"/>
              </w:rPr>
            </w:rPrChange>
          </w:rPr>
          <w:t>XX-XX)</w:t>
        </w:r>
        <w:commentRangeEnd w:id="472"/>
        <w:r w:rsidR="0020232E" w:rsidRPr="0020232E">
          <w:rPr>
            <w:rStyle w:val="CommentReference"/>
            <w:highlight w:val="yellow"/>
            <w:rPrChange w:id="474" w:author="Liron Kranzler" w:date="2020-06-22T13:09:00Z">
              <w:rPr>
                <w:rStyle w:val="CommentReference"/>
              </w:rPr>
            </w:rPrChange>
          </w:rPr>
          <w:commentReference w:id="472"/>
        </w:r>
      </w:ins>
      <w:r w:rsidRPr="0020232E">
        <w:rPr>
          <w:rFonts w:ascii="Times New Roman" w:eastAsia="Calibri" w:hAnsi="Times New Roman" w:cs="Times New Roman"/>
          <w:sz w:val="24"/>
          <w:szCs w:val="24"/>
          <w:highlight w:val="yellow"/>
          <w:rPrChange w:id="475" w:author="Liron Kranzler" w:date="2020-06-22T13:09:00Z">
            <w:rPr>
              <w:rFonts w:ascii="Times New Roman" w:eastAsia="Calibri" w:hAnsi="Times New Roman" w:cs="Times New Roman"/>
              <w:sz w:val="24"/>
              <w:szCs w:val="24"/>
            </w:rPr>
          </w:rPrChange>
        </w:rPr>
        <w:t>.</w:t>
      </w:r>
      <w:r w:rsidRPr="00BA1240">
        <w:rPr>
          <w:rFonts w:ascii="Times New Roman" w:eastAsia="Calibri" w:hAnsi="Times New Roman" w:cs="Times New Roman"/>
          <w:sz w:val="24"/>
          <w:szCs w:val="24"/>
        </w:rPr>
        <w:t xml:space="preserve"> </w:t>
      </w:r>
      <w:commentRangeStart w:id="476"/>
      <w:r w:rsidRPr="00BA1240">
        <w:rPr>
          <w:rFonts w:ascii="Times New Roman" w:eastAsia="Calibri" w:hAnsi="Times New Roman" w:cs="Times New Roman"/>
          <w:sz w:val="24"/>
          <w:szCs w:val="24"/>
        </w:rPr>
        <w:t>New Jersey</w:t>
      </w:r>
      <w:commentRangeEnd w:id="476"/>
      <w:r w:rsidR="0020232E">
        <w:rPr>
          <w:rStyle w:val="CommentReference"/>
        </w:rPr>
        <w:commentReference w:id="476"/>
      </w:r>
      <w:r w:rsidRPr="00BA1240">
        <w:rPr>
          <w:rFonts w:ascii="Times New Roman" w:eastAsia="Calibri" w:hAnsi="Times New Roman" w:cs="Times New Roman"/>
          <w:sz w:val="24"/>
          <w:szCs w:val="24"/>
        </w:rPr>
        <w:t>: LEA.</w:t>
      </w:r>
    </w:p>
    <w:p w14:paraId="22D79945" w14:textId="50DE63F5" w:rsidR="00A052AB" w:rsidRPr="00BA1240" w:rsidRDefault="00A052AB" w:rsidP="00A052AB">
      <w:pPr>
        <w:tabs>
          <w:tab w:val="right" w:pos="900"/>
        </w:tabs>
        <w:spacing w:line="480" w:lineRule="auto"/>
        <w:ind w:left="720" w:hanging="720"/>
        <w:jc w:val="both"/>
        <w:rPr>
          <w:rFonts w:ascii="Times New Roman" w:eastAsia="Calibri" w:hAnsi="Times New Roman" w:cs="Times New Roman"/>
          <w:sz w:val="24"/>
          <w:szCs w:val="24"/>
        </w:rPr>
      </w:pPr>
      <w:r w:rsidRPr="00BA1240">
        <w:rPr>
          <w:rFonts w:ascii="Times New Roman" w:eastAsia="Calibri" w:hAnsi="Times New Roman" w:cs="Times New Roman"/>
          <w:sz w:val="24"/>
          <w:szCs w:val="24"/>
        </w:rPr>
        <w:lastRenderedPageBreak/>
        <w:t>Pashler, H.</w:t>
      </w:r>
      <w:ins w:id="477" w:author="Liron Kranzler" w:date="2020-06-22T13:09:00Z">
        <w:r w:rsidR="0020232E">
          <w:rPr>
            <w:rFonts w:ascii="Times New Roman" w:eastAsia="Calibri" w:hAnsi="Times New Roman" w:cs="Times New Roman"/>
            <w:sz w:val="24"/>
            <w:szCs w:val="24"/>
          </w:rPr>
          <w:t>,</w:t>
        </w:r>
      </w:ins>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Wagenmakers, E.-J. (2012). Editors</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introduction to the special section on replicability in psychological science: A crisis of confidence? </w:t>
      </w:r>
      <w:r w:rsidRPr="00BA1240">
        <w:rPr>
          <w:rFonts w:ascii="Times New Roman" w:eastAsia="Calibri" w:hAnsi="Times New Roman" w:cs="Times New Roman"/>
          <w:i/>
          <w:iCs/>
          <w:sz w:val="24"/>
          <w:szCs w:val="24"/>
        </w:rPr>
        <w:t>Perspectives on Psychological Science</w:t>
      </w:r>
      <w:r w:rsidRPr="00BA1240">
        <w:rPr>
          <w:rFonts w:ascii="Times New Roman" w:eastAsia="Calibri" w:hAnsi="Times New Roman" w:cs="Times New Roman"/>
          <w:sz w:val="24"/>
          <w:szCs w:val="24"/>
        </w:rPr>
        <w:t xml:space="preserve">, </w:t>
      </w:r>
      <w:r w:rsidRPr="00F51D31">
        <w:rPr>
          <w:rFonts w:ascii="Times New Roman" w:eastAsia="Calibri" w:hAnsi="Times New Roman" w:cs="Times New Roman"/>
          <w:i/>
          <w:iCs/>
          <w:sz w:val="24"/>
          <w:szCs w:val="24"/>
        </w:rPr>
        <w:t>7</w:t>
      </w:r>
      <w:r w:rsidRPr="00BA1240">
        <w:rPr>
          <w:rFonts w:ascii="Times New Roman" w:eastAsia="Calibri" w:hAnsi="Times New Roman" w:cs="Times New Roman"/>
          <w:sz w:val="24"/>
          <w:szCs w:val="24"/>
        </w:rPr>
        <w:t>, 528-530.</w:t>
      </w:r>
    </w:p>
    <w:p w14:paraId="441FB738" w14:textId="77777777" w:rsidR="00A052AB" w:rsidRPr="00BA1240" w:rsidRDefault="00A052AB" w:rsidP="00A052AB">
      <w:pPr>
        <w:spacing w:line="480" w:lineRule="auto"/>
        <w:ind w:left="720" w:right="-625"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Rakover, S. S. (1990). </w:t>
      </w:r>
      <w:r w:rsidRPr="00BA1240">
        <w:rPr>
          <w:rFonts w:ascii="Times New Roman" w:eastAsia="Calibri" w:hAnsi="Times New Roman" w:cs="Times New Roman"/>
          <w:i/>
          <w:iCs/>
          <w:sz w:val="24"/>
          <w:szCs w:val="24"/>
        </w:rPr>
        <w:t>Metapsychology: Missing links in behavior, mind and science</w:t>
      </w:r>
      <w:r w:rsidRPr="00BA1240">
        <w:rPr>
          <w:rFonts w:ascii="Times New Roman" w:eastAsia="Calibri" w:hAnsi="Times New Roman" w:cs="Times New Roman"/>
          <w:sz w:val="24"/>
          <w:szCs w:val="24"/>
        </w:rPr>
        <w:t>. New York: Paragon/Solomon.</w:t>
      </w:r>
    </w:p>
    <w:p w14:paraId="0FC4C04E" w14:textId="77777777" w:rsidR="00A052AB" w:rsidRPr="00BA1240" w:rsidRDefault="00A052AB" w:rsidP="00A052AB">
      <w:pPr>
        <w:spacing w:line="480" w:lineRule="auto"/>
        <w:ind w:left="720" w:right="-625"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Rakover, S.</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 xml:space="preserve">S. (1997). Can psychology provide a coherent account of human behavior? A proposed multiexplanation-model theory. </w:t>
      </w:r>
      <w:r w:rsidRPr="00BA1240">
        <w:rPr>
          <w:rFonts w:ascii="Times New Roman" w:eastAsia="Calibri" w:hAnsi="Times New Roman" w:cs="Times New Roman"/>
          <w:i/>
          <w:iCs/>
          <w:sz w:val="24"/>
          <w:szCs w:val="24"/>
        </w:rPr>
        <w:t>Behavior and Philosophy</w:t>
      </w:r>
      <w:r w:rsidRPr="00BA1240">
        <w:rPr>
          <w:rFonts w:ascii="Times New Roman" w:eastAsia="Calibri" w:hAnsi="Times New Roman" w:cs="Times New Roman"/>
          <w:sz w:val="24"/>
          <w:szCs w:val="24"/>
        </w:rPr>
        <w:t xml:space="preserve">, </w:t>
      </w:r>
      <w:r w:rsidRPr="008F6138">
        <w:rPr>
          <w:rFonts w:ascii="Times New Roman" w:eastAsia="Calibri" w:hAnsi="Times New Roman" w:cs="Times New Roman"/>
          <w:i/>
          <w:iCs/>
          <w:sz w:val="24"/>
          <w:szCs w:val="24"/>
        </w:rPr>
        <w:t>25</w:t>
      </w:r>
      <w:r w:rsidRPr="00BA1240">
        <w:rPr>
          <w:rFonts w:ascii="Times New Roman" w:eastAsia="Calibri" w:hAnsi="Times New Roman" w:cs="Times New Roman"/>
          <w:sz w:val="24"/>
          <w:szCs w:val="24"/>
        </w:rPr>
        <w:t>, 43-76.</w:t>
      </w:r>
    </w:p>
    <w:p w14:paraId="0A122577" w14:textId="77777777" w:rsidR="00A052AB" w:rsidRPr="00BA1240" w:rsidRDefault="00A052AB" w:rsidP="00A052AB">
      <w:pPr>
        <w:spacing w:line="480" w:lineRule="auto"/>
        <w:ind w:left="720" w:right="-625"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Rakover, S.S. (2002). Scientific rules of the game and the mind/body: A critique based on the theory of measurement. </w:t>
      </w:r>
      <w:r w:rsidRPr="00BA1240">
        <w:rPr>
          <w:rFonts w:ascii="Times New Roman" w:eastAsia="Calibri" w:hAnsi="Times New Roman" w:cs="Times New Roman"/>
          <w:i/>
          <w:iCs/>
          <w:sz w:val="24"/>
          <w:szCs w:val="24"/>
        </w:rPr>
        <w:t>Journal of Consciousness Studies</w:t>
      </w:r>
      <w:r w:rsidRPr="00BA1240">
        <w:rPr>
          <w:rFonts w:ascii="Times New Roman" w:eastAsia="Calibri" w:hAnsi="Times New Roman" w:cs="Times New Roman"/>
          <w:sz w:val="24"/>
          <w:szCs w:val="24"/>
        </w:rPr>
        <w:t xml:space="preserve">, </w:t>
      </w:r>
      <w:r w:rsidRPr="008F6138">
        <w:rPr>
          <w:rFonts w:ascii="Times New Roman" w:eastAsia="Calibri" w:hAnsi="Times New Roman" w:cs="Times New Roman"/>
          <w:i/>
          <w:iCs/>
          <w:sz w:val="24"/>
          <w:szCs w:val="24"/>
        </w:rPr>
        <w:t>9</w:t>
      </w:r>
      <w:r w:rsidRPr="00BA1240">
        <w:rPr>
          <w:rFonts w:ascii="Times New Roman" w:eastAsia="Calibri" w:hAnsi="Times New Roman" w:cs="Times New Roman"/>
          <w:sz w:val="24"/>
          <w:szCs w:val="24"/>
        </w:rPr>
        <w:t>, 52-58.</w:t>
      </w:r>
    </w:p>
    <w:p w14:paraId="7533F163" w14:textId="77777777"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Rakover, S. S. (2012). Psychology as an associational science: A methodological viewpoint. </w:t>
      </w:r>
      <w:r w:rsidRPr="00BA1240">
        <w:rPr>
          <w:rFonts w:ascii="Times New Roman" w:eastAsia="Calibri" w:hAnsi="Times New Roman" w:cs="Times New Roman"/>
          <w:i/>
          <w:iCs/>
          <w:sz w:val="24"/>
          <w:szCs w:val="24"/>
        </w:rPr>
        <w:t>Open Journal of Philosophy</w:t>
      </w:r>
      <w:r w:rsidRPr="00BA1240">
        <w:rPr>
          <w:rFonts w:ascii="Times New Roman" w:eastAsia="Calibri" w:hAnsi="Times New Roman" w:cs="Times New Roman"/>
          <w:sz w:val="24"/>
          <w:szCs w:val="24"/>
        </w:rPr>
        <w:t xml:space="preserve">, </w:t>
      </w:r>
      <w:r w:rsidRPr="008F6138">
        <w:rPr>
          <w:rFonts w:ascii="Times New Roman" w:eastAsia="Calibri" w:hAnsi="Times New Roman" w:cs="Times New Roman"/>
          <w:i/>
          <w:iCs/>
          <w:sz w:val="24"/>
          <w:szCs w:val="24"/>
        </w:rPr>
        <w:t>2</w:t>
      </w:r>
      <w:r w:rsidRPr="00BA1240">
        <w:rPr>
          <w:rFonts w:ascii="Times New Roman" w:eastAsia="Calibri" w:hAnsi="Times New Roman" w:cs="Times New Roman"/>
          <w:sz w:val="24"/>
          <w:szCs w:val="24"/>
        </w:rPr>
        <w:t xml:space="preserve">, 143-152. </w:t>
      </w:r>
    </w:p>
    <w:p w14:paraId="64C054C7" w14:textId="7ED15017" w:rsidR="00A052AB"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Rakover, S. S. (2018). </w:t>
      </w:r>
      <w:r w:rsidRPr="00BA1240">
        <w:rPr>
          <w:rFonts w:ascii="Times New Roman" w:eastAsia="Calibri" w:hAnsi="Times New Roman" w:cs="Times New Roman"/>
          <w:i/>
          <w:iCs/>
          <w:sz w:val="24"/>
          <w:szCs w:val="24"/>
        </w:rPr>
        <w:t>How to explain behavior: A critical review and new approach</w:t>
      </w:r>
      <w:r w:rsidRPr="00BA1240">
        <w:rPr>
          <w:rFonts w:ascii="Times New Roman" w:eastAsia="Calibri" w:hAnsi="Times New Roman" w:cs="Times New Roman"/>
          <w:sz w:val="24"/>
          <w:szCs w:val="24"/>
        </w:rPr>
        <w:t xml:space="preserve">. Lanham, </w:t>
      </w:r>
      <w:r>
        <w:rPr>
          <w:rFonts w:ascii="Times New Roman" w:eastAsia="Calibri" w:hAnsi="Times New Roman" w:cs="Times New Roman"/>
          <w:sz w:val="24"/>
          <w:szCs w:val="24"/>
        </w:rPr>
        <w:t>M</w:t>
      </w:r>
      <w:ins w:id="478" w:author="Liron Kranzler" w:date="2020-06-22T13:09:00Z">
        <w:r w:rsidR="0020232E">
          <w:rPr>
            <w:rFonts w:ascii="Times New Roman" w:eastAsia="Calibri" w:hAnsi="Times New Roman" w:cs="Times New Roman"/>
            <w:sz w:val="24"/>
            <w:szCs w:val="24"/>
          </w:rPr>
          <w:t>aryland</w:t>
        </w:r>
      </w:ins>
      <w:del w:id="479" w:author="Liron Kranzler" w:date="2020-06-22T13:09:00Z">
        <w:r w:rsidDel="0020232E">
          <w:rPr>
            <w:rFonts w:ascii="Times New Roman" w:eastAsia="Calibri" w:hAnsi="Times New Roman" w:cs="Times New Roman"/>
            <w:sz w:val="24"/>
            <w:szCs w:val="24"/>
          </w:rPr>
          <w:delText>D</w:delText>
        </w:r>
      </w:del>
      <w:r w:rsidRPr="00BA1240">
        <w:rPr>
          <w:rFonts w:ascii="Times New Roman" w:eastAsia="Calibri" w:hAnsi="Times New Roman" w:cs="Times New Roman"/>
          <w:sz w:val="24"/>
          <w:szCs w:val="24"/>
        </w:rPr>
        <w:t>: Lexington Books.</w:t>
      </w:r>
    </w:p>
    <w:p w14:paraId="41815333" w14:textId="3EFA87BA" w:rsidR="00A052AB" w:rsidRPr="00CB0A7C"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Sanbo</w:t>
      </w:r>
      <w:r>
        <w:rPr>
          <w:rFonts w:ascii="Times New Roman" w:eastAsia="Calibri" w:hAnsi="Times New Roman" w:cs="Times New Roman"/>
          <w:sz w:val="24"/>
          <w:szCs w:val="24"/>
        </w:rPr>
        <w:t>n</w:t>
      </w:r>
      <w:r w:rsidRPr="00BA1240">
        <w:rPr>
          <w:rFonts w:ascii="Times New Roman" w:eastAsia="Calibri" w:hAnsi="Times New Roman" w:cs="Times New Roman"/>
          <w:sz w:val="24"/>
          <w:szCs w:val="24"/>
        </w:rPr>
        <w:t>mastsu</w:t>
      </w:r>
      <w:r>
        <w:rPr>
          <w:rFonts w:ascii="Times New Roman" w:eastAsia="Calibri" w:hAnsi="Times New Roman" w:cs="Times New Roman"/>
          <w:sz w:val="24"/>
          <w:szCs w:val="24"/>
        </w:rPr>
        <w:t>, D. M.</w:t>
      </w:r>
      <w:ins w:id="480" w:author="Liron Kranzler" w:date="2020-06-22T13:09:00Z">
        <w:r w:rsidR="0020232E">
          <w:rPr>
            <w:rFonts w:ascii="Times New Roman" w:eastAsia="Calibri" w:hAnsi="Times New Roman" w:cs="Times New Roman"/>
            <w:sz w:val="24"/>
            <w:szCs w:val="24"/>
          </w:rPr>
          <w:t>,</w:t>
        </w:r>
      </w:ins>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Jo</w:t>
      </w:r>
      <w:r>
        <w:rPr>
          <w:rFonts w:ascii="Times New Roman" w:eastAsia="Calibri" w:hAnsi="Times New Roman" w:cs="Times New Roman"/>
          <w:sz w:val="24"/>
          <w:szCs w:val="24"/>
        </w:rPr>
        <w:t>h</w:t>
      </w:r>
      <w:r w:rsidRPr="00BA1240">
        <w:rPr>
          <w:rFonts w:ascii="Times New Roman" w:eastAsia="Calibri" w:hAnsi="Times New Roman" w:cs="Times New Roman"/>
          <w:sz w:val="24"/>
          <w:szCs w:val="24"/>
        </w:rPr>
        <w:t>ns</w:t>
      </w:r>
      <w:r>
        <w:rPr>
          <w:rFonts w:ascii="Times New Roman" w:eastAsia="Calibri" w:hAnsi="Times New Roman" w:cs="Times New Roman"/>
          <w:sz w:val="24"/>
          <w:szCs w:val="24"/>
        </w:rPr>
        <w:t>t</w:t>
      </w:r>
      <w:r w:rsidRPr="00BA1240">
        <w:rPr>
          <w:rFonts w:ascii="Times New Roman" w:eastAsia="Calibri" w:hAnsi="Times New Roman" w:cs="Times New Roman"/>
          <w:sz w:val="24"/>
          <w:szCs w:val="24"/>
        </w:rPr>
        <w:t>on</w:t>
      </w:r>
      <w:r>
        <w:rPr>
          <w:rFonts w:ascii="Times New Roman" w:eastAsia="Calibri" w:hAnsi="Times New Roman" w:cs="Times New Roman"/>
          <w:sz w:val="24"/>
          <w:szCs w:val="24"/>
        </w:rPr>
        <w:t xml:space="preserve">, W. A. (2019). Redefining science: The impact on theory development in social and behavioral research. </w:t>
      </w:r>
      <w:r>
        <w:rPr>
          <w:rFonts w:ascii="Times New Roman" w:eastAsia="Calibri" w:hAnsi="Times New Roman" w:cs="Times New Roman"/>
          <w:i/>
          <w:iCs/>
          <w:sz w:val="24"/>
          <w:szCs w:val="24"/>
        </w:rPr>
        <w:t>Perspectives on Psychological Science</w:t>
      </w:r>
      <w:r>
        <w:rPr>
          <w:rFonts w:ascii="Times New Roman" w:eastAsia="Calibri" w:hAnsi="Times New Roman" w:cs="Times New Roman"/>
          <w:sz w:val="24"/>
          <w:szCs w:val="24"/>
        </w:rPr>
        <w:t>, 14, 672-690.</w:t>
      </w:r>
    </w:p>
    <w:p w14:paraId="19619D80" w14:textId="77777777" w:rsidR="00A052AB" w:rsidRPr="00BA1240" w:rsidRDefault="00A052AB" w:rsidP="00A052AB">
      <w:pPr>
        <w:spacing w:line="480" w:lineRule="auto"/>
        <w:ind w:left="720"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Sherry, D. (2011). Thermoscopes, thermometers, and the foundations of measurement. </w:t>
      </w:r>
      <w:r w:rsidRPr="00BA1240">
        <w:rPr>
          <w:rFonts w:ascii="Times New Roman" w:eastAsia="Calibri" w:hAnsi="Times New Roman" w:cs="Times New Roman"/>
          <w:i/>
          <w:iCs/>
          <w:snapToGrid w:val="0"/>
          <w:sz w:val="24"/>
          <w:szCs w:val="24"/>
        </w:rPr>
        <w:t>Studies in History and Philosophy of Science</w:t>
      </w:r>
      <w:r w:rsidRPr="00BA1240">
        <w:rPr>
          <w:rFonts w:ascii="Times New Roman" w:eastAsia="Calibri" w:hAnsi="Times New Roman" w:cs="Times New Roman"/>
          <w:snapToGrid w:val="0"/>
          <w:sz w:val="24"/>
          <w:szCs w:val="24"/>
        </w:rPr>
        <w:t xml:space="preserve">, </w:t>
      </w:r>
      <w:r w:rsidRPr="008F6138">
        <w:rPr>
          <w:rFonts w:ascii="Times New Roman" w:eastAsia="Calibri" w:hAnsi="Times New Roman" w:cs="Times New Roman"/>
          <w:i/>
          <w:iCs/>
          <w:snapToGrid w:val="0"/>
          <w:sz w:val="24"/>
          <w:szCs w:val="24"/>
        </w:rPr>
        <w:t>42</w:t>
      </w:r>
      <w:r w:rsidRPr="00BA1240">
        <w:rPr>
          <w:rFonts w:ascii="Times New Roman" w:eastAsia="Calibri" w:hAnsi="Times New Roman" w:cs="Times New Roman"/>
          <w:snapToGrid w:val="0"/>
          <w:sz w:val="24"/>
          <w:szCs w:val="24"/>
        </w:rPr>
        <w:t>, 509-524.</w:t>
      </w:r>
    </w:p>
    <w:p w14:paraId="50E40666" w14:textId="19F92C89" w:rsidR="00A052AB" w:rsidRPr="00BA1240" w:rsidDel="0043661B" w:rsidRDefault="00A052AB" w:rsidP="00A052AB">
      <w:pPr>
        <w:spacing w:line="480" w:lineRule="auto"/>
        <w:ind w:left="720" w:hanging="720"/>
        <w:rPr>
          <w:moveFrom w:id="481" w:author="Liron Kranzler" w:date="2020-06-21T13:31:00Z"/>
          <w:rFonts w:ascii="Times New Roman" w:eastAsia="Calibri" w:hAnsi="Times New Roman" w:cs="Times New Roman"/>
          <w:sz w:val="24"/>
          <w:szCs w:val="24"/>
        </w:rPr>
      </w:pPr>
      <w:moveFromRangeStart w:id="482" w:author="Liron Kranzler" w:date="2020-06-21T13:31:00Z" w:name="move43638712"/>
      <w:moveFrom w:id="483" w:author="Liron Kranzler" w:date="2020-06-21T13:31:00Z">
        <w:r w:rsidRPr="00BA1240" w:rsidDel="0043661B">
          <w:rPr>
            <w:rFonts w:ascii="Times New Roman" w:eastAsia="Calibri" w:hAnsi="Times New Roman" w:cs="Times New Roman"/>
            <w:sz w:val="24"/>
            <w:szCs w:val="24"/>
          </w:rPr>
          <w:t>SI, http://www.physics.gov/cuu/Units</w:t>
        </w:r>
      </w:moveFrom>
    </w:p>
    <w:moveFromRangeEnd w:id="482"/>
    <w:p w14:paraId="56D65B28" w14:textId="77777777"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Stevens, S. S. (1946). On the theory of scales of measurement. </w:t>
      </w:r>
      <w:r w:rsidRPr="00BA1240">
        <w:rPr>
          <w:rFonts w:ascii="Times New Roman" w:eastAsia="Calibri" w:hAnsi="Times New Roman" w:cs="Times New Roman"/>
          <w:i/>
          <w:iCs/>
          <w:sz w:val="24"/>
          <w:szCs w:val="24"/>
        </w:rPr>
        <w:t xml:space="preserve">Science, </w:t>
      </w:r>
      <w:r w:rsidRPr="008F6138">
        <w:rPr>
          <w:rFonts w:ascii="Times New Roman" w:eastAsia="Calibri" w:hAnsi="Times New Roman" w:cs="Times New Roman"/>
          <w:i/>
          <w:iCs/>
          <w:sz w:val="24"/>
          <w:szCs w:val="24"/>
        </w:rPr>
        <w:t>103</w:t>
      </w:r>
      <w:r w:rsidRPr="00BA1240">
        <w:rPr>
          <w:rFonts w:ascii="Times New Roman" w:eastAsia="Calibri" w:hAnsi="Times New Roman" w:cs="Times New Roman"/>
          <w:sz w:val="24"/>
          <w:szCs w:val="24"/>
        </w:rPr>
        <w:t>, 677-680.</w:t>
      </w:r>
    </w:p>
    <w:p w14:paraId="78740124" w14:textId="77777777" w:rsidR="00A052AB" w:rsidRPr="00BA1240" w:rsidRDefault="00A052AB" w:rsidP="00A052AB">
      <w:pPr>
        <w:spacing w:line="480" w:lineRule="auto"/>
        <w:ind w:left="720" w:right="-625"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Stevens, S. S. (1975). </w:t>
      </w:r>
      <w:r w:rsidRPr="00BA1240">
        <w:rPr>
          <w:rFonts w:ascii="Times New Roman" w:eastAsia="Calibri" w:hAnsi="Times New Roman" w:cs="Times New Roman"/>
          <w:i/>
          <w:iCs/>
          <w:sz w:val="24"/>
          <w:szCs w:val="24"/>
        </w:rPr>
        <w:t>Psychophysics: Introduction to its perceptual neural and social prospects</w:t>
      </w:r>
      <w:r w:rsidRPr="00BA1240">
        <w:rPr>
          <w:rFonts w:ascii="Times New Roman" w:eastAsia="Calibri" w:hAnsi="Times New Roman" w:cs="Times New Roman"/>
          <w:sz w:val="24"/>
          <w:szCs w:val="24"/>
        </w:rPr>
        <w:t>. New York: John Wiley.</w:t>
      </w:r>
    </w:p>
    <w:p w14:paraId="155CCCB3" w14:textId="0DB65F4F"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lastRenderedPageBreak/>
        <w:t xml:space="preserve">Tal, E. (2017). Measurement in science. In E. N. Zalta (Ed.), </w:t>
      </w:r>
      <w:r w:rsidRPr="00BA1240">
        <w:rPr>
          <w:rFonts w:ascii="Times New Roman" w:eastAsia="Calibri" w:hAnsi="Times New Roman" w:cs="Times New Roman"/>
          <w:i/>
          <w:iCs/>
          <w:sz w:val="24"/>
          <w:szCs w:val="24"/>
        </w:rPr>
        <w:t xml:space="preserve">The Stanford </w:t>
      </w:r>
      <w:r>
        <w:rPr>
          <w:rFonts w:ascii="Times New Roman" w:eastAsia="Calibri" w:hAnsi="Times New Roman" w:cs="Times New Roman"/>
          <w:i/>
          <w:iCs/>
          <w:sz w:val="24"/>
          <w:szCs w:val="24"/>
        </w:rPr>
        <w:t>e</w:t>
      </w:r>
      <w:r w:rsidRPr="00BA1240">
        <w:rPr>
          <w:rFonts w:ascii="Times New Roman" w:eastAsia="Calibri" w:hAnsi="Times New Roman" w:cs="Times New Roman"/>
          <w:i/>
          <w:iCs/>
          <w:sz w:val="24"/>
          <w:szCs w:val="24"/>
        </w:rPr>
        <w:t xml:space="preserve">ncyclopedia of </w:t>
      </w:r>
      <w:commentRangeStart w:id="484"/>
      <w:r>
        <w:rPr>
          <w:rFonts w:ascii="Times New Roman" w:eastAsia="Calibri" w:hAnsi="Times New Roman" w:cs="Times New Roman"/>
          <w:i/>
          <w:iCs/>
          <w:sz w:val="24"/>
          <w:szCs w:val="24"/>
        </w:rPr>
        <w:t>p</w:t>
      </w:r>
      <w:r w:rsidRPr="00BA1240">
        <w:rPr>
          <w:rFonts w:ascii="Times New Roman" w:eastAsia="Calibri" w:hAnsi="Times New Roman" w:cs="Times New Roman"/>
          <w:i/>
          <w:iCs/>
          <w:sz w:val="24"/>
          <w:szCs w:val="24"/>
        </w:rPr>
        <w:t>hilosophy</w:t>
      </w:r>
      <w:commentRangeEnd w:id="484"/>
      <w:r w:rsidR="0020232E">
        <w:rPr>
          <w:rStyle w:val="CommentReference"/>
        </w:rPr>
        <w:commentReference w:id="484"/>
      </w:r>
      <w:ins w:id="485" w:author="Liron Kranzler" w:date="2020-06-22T13:10:00Z">
        <w:r w:rsidR="0020232E">
          <w:rPr>
            <w:rFonts w:ascii="Times New Roman" w:eastAsia="Calibri" w:hAnsi="Times New Roman" w:cs="Times New Roman"/>
            <w:i/>
            <w:iCs/>
            <w:sz w:val="24"/>
            <w:szCs w:val="24"/>
          </w:rPr>
          <w:t xml:space="preserve"> </w:t>
        </w:r>
        <w:r w:rsidR="0020232E" w:rsidRPr="0020232E">
          <w:rPr>
            <w:rFonts w:ascii="Times New Roman" w:eastAsia="Calibri" w:hAnsi="Times New Roman" w:cs="Times New Roman"/>
            <w:sz w:val="24"/>
            <w:szCs w:val="24"/>
            <w:highlight w:val="yellow"/>
            <w:rPrChange w:id="486" w:author="Liron Kranzler" w:date="2020-06-22T13:10:00Z">
              <w:rPr>
                <w:rFonts w:ascii="Times New Roman" w:eastAsia="Calibri" w:hAnsi="Times New Roman" w:cs="Times New Roman"/>
                <w:sz w:val="24"/>
                <w:szCs w:val="24"/>
              </w:rPr>
            </w:rPrChange>
          </w:rPr>
          <w:t>(pp. XX-XX)</w:t>
        </w:r>
      </w:ins>
      <w:r w:rsidRPr="00BA1240">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Retrieved from </w:t>
      </w:r>
      <w:r w:rsidRPr="00BA1240">
        <w:rPr>
          <w:rFonts w:ascii="Times New Roman" w:eastAsia="Calibri" w:hAnsi="Times New Roman" w:cs="Times New Roman"/>
          <w:sz w:val="24"/>
          <w:szCs w:val="24"/>
        </w:rPr>
        <w:t xml:space="preserve">https://plato.stanford.edu/archives/fall2017/entries/measurement-science/. </w:t>
      </w:r>
    </w:p>
    <w:p w14:paraId="2425A401" w14:textId="77777777"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Weinberg, S. (1993). </w:t>
      </w:r>
      <w:r w:rsidRPr="00BA1240">
        <w:rPr>
          <w:rFonts w:ascii="Times New Roman" w:eastAsia="Calibri" w:hAnsi="Times New Roman" w:cs="Times New Roman"/>
          <w:i/>
          <w:iCs/>
          <w:snapToGrid w:val="0"/>
          <w:sz w:val="24"/>
          <w:szCs w:val="24"/>
        </w:rPr>
        <w:t>Dreams of a final theory</w:t>
      </w:r>
      <w:r w:rsidRPr="00BA1240">
        <w:rPr>
          <w:rFonts w:ascii="Times New Roman" w:eastAsia="Calibri" w:hAnsi="Times New Roman" w:cs="Times New Roman"/>
          <w:snapToGrid w:val="0"/>
          <w:sz w:val="24"/>
          <w:szCs w:val="24"/>
        </w:rPr>
        <w:t>. New York: Vintage Books.</w:t>
      </w:r>
    </w:p>
    <w:p w14:paraId="53117DF3" w14:textId="77777777" w:rsidR="00A052AB" w:rsidRPr="00BA1240" w:rsidRDefault="00A052AB" w:rsidP="00A052AB">
      <w:pPr>
        <w:spacing w:line="480" w:lineRule="auto"/>
        <w:ind w:left="720" w:hanging="720"/>
        <w:rPr>
          <w:rFonts w:ascii="Times New Roman" w:eastAsia="Calibri" w:hAnsi="Times New Roman" w:cs="Times New Roman"/>
          <w:i/>
          <w:iCs/>
          <w:sz w:val="24"/>
          <w:szCs w:val="24"/>
        </w:rPr>
      </w:pPr>
      <w:r w:rsidRPr="00BA1240">
        <w:rPr>
          <w:rFonts w:ascii="Times New Roman" w:eastAsia="Calibri" w:hAnsi="Times New Roman" w:cs="Times New Roman"/>
          <w:sz w:val="24"/>
          <w:szCs w:val="24"/>
        </w:rPr>
        <w:t xml:space="preserve">Wigner, E. P. (1960). The unreasonable effectiveness of mathematics in the natural sciences. </w:t>
      </w:r>
      <w:r w:rsidRPr="00BA1240">
        <w:rPr>
          <w:rFonts w:ascii="Times New Roman" w:eastAsia="Calibri" w:hAnsi="Times New Roman" w:cs="Times New Roman"/>
          <w:i/>
          <w:iCs/>
          <w:sz w:val="24"/>
          <w:szCs w:val="24"/>
        </w:rPr>
        <w:t xml:space="preserve">Communications on Pure and Applied Mathematics, </w:t>
      </w:r>
      <w:r w:rsidRPr="008F6138">
        <w:rPr>
          <w:rFonts w:ascii="Times New Roman" w:eastAsia="Calibri" w:hAnsi="Times New Roman" w:cs="Times New Roman"/>
          <w:i/>
          <w:iCs/>
          <w:sz w:val="24"/>
          <w:szCs w:val="24"/>
        </w:rPr>
        <w:t>13</w:t>
      </w:r>
      <w:r w:rsidRPr="00BA1240">
        <w:rPr>
          <w:rFonts w:ascii="Times New Roman" w:eastAsia="Calibri" w:hAnsi="Times New Roman" w:cs="Times New Roman"/>
          <w:sz w:val="24"/>
          <w:szCs w:val="24"/>
        </w:rPr>
        <w:t>, 1-14.</w:t>
      </w:r>
    </w:p>
    <w:p w14:paraId="6119A6F8" w14:textId="29F012C8"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Zeller, R. A.</w:t>
      </w:r>
      <w:ins w:id="487" w:author="Liron Kranzler" w:date="2020-06-22T13:10:00Z">
        <w:r w:rsidR="0020232E">
          <w:rPr>
            <w:rFonts w:ascii="Times New Roman" w:eastAsia="Calibri" w:hAnsi="Times New Roman" w:cs="Times New Roman"/>
            <w:sz w:val="24"/>
            <w:szCs w:val="24"/>
          </w:rPr>
          <w:t>,</w:t>
        </w:r>
      </w:ins>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Carmines, E. G. (1980).</w:t>
      </w:r>
      <w:r w:rsidRPr="00BA1240">
        <w:rPr>
          <w:rFonts w:ascii="Times New Roman" w:eastAsia="Calibri" w:hAnsi="Times New Roman" w:cs="Times New Roman"/>
          <w:i/>
          <w:iCs/>
          <w:sz w:val="24"/>
          <w:szCs w:val="24"/>
        </w:rPr>
        <w:t xml:space="preserve"> Measurement in social sciences: The link between theory and data.</w:t>
      </w:r>
      <w:r w:rsidRPr="00BA1240">
        <w:rPr>
          <w:rFonts w:ascii="Times New Roman" w:eastAsia="Calibri" w:hAnsi="Times New Roman" w:cs="Times New Roman"/>
          <w:sz w:val="24"/>
          <w:szCs w:val="24"/>
        </w:rPr>
        <w:t xml:space="preserve"> Cambridge: Cambridge University Press.</w:t>
      </w:r>
    </w:p>
    <w:p w14:paraId="3027742D" w14:textId="77777777"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Zittoun, T., Gillespie, A.</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Cornish, F. (2009). Fragmentation or differentiation: Questioning the crisis in psychology. </w:t>
      </w:r>
      <w:r w:rsidRPr="00BA1240">
        <w:rPr>
          <w:rFonts w:ascii="Times New Roman" w:eastAsia="Calibri" w:hAnsi="Times New Roman" w:cs="Times New Roman"/>
          <w:i/>
          <w:iCs/>
          <w:sz w:val="24"/>
          <w:szCs w:val="24"/>
        </w:rPr>
        <w:t xml:space="preserve">Integrative Psychological and Behavioral Science, </w:t>
      </w:r>
      <w:r w:rsidRPr="00F51D31">
        <w:rPr>
          <w:rFonts w:ascii="Times New Roman" w:eastAsia="Calibri" w:hAnsi="Times New Roman" w:cs="Times New Roman"/>
          <w:i/>
          <w:iCs/>
          <w:sz w:val="24"/>
          <w:szCs w:val="24"/>
        </w:rPr>
        <w:t>43</w:t>
      </w:r>
      <w:r w:rsidRPr="00BA1240">
        <w:rPr>
          <w:rFonts w:ascii="Times New Roman" w:eastAsia="Calibri" w:hAnsi="Times New Roman" w:cs="Times New Roman"/>
          <w:sz w:val="24"/>
          <w:szCs w:val="24"/>
        </w:rPr>
        <w:t>, 104-115.</w:t>
      </w:r>
      <w:r w:rsidRPr="00BA1240">
        <w:rPr>
          <w:rFonts w:ascii="Times New Roman" w:eastAsia="Calibri" w:hAnsi="Times New Roman" w:cs="Times New Roman"/>
          <w:i/>
          <w:iCs/>
          <w:sz w:val="24"/>
          <w:szCs w:val="24"/>
        </w:rPr>
        <w:t xml:space="preserve"> </w:t>
      </w:r>
      <w:r w:rsidRPr="00BA1240">
        <w:rPr>
          <w:rFonts w:ascii="Times New Roman" w:eastAsia="Calibri" w:hAnsi="Times New Roman" w:cs="Times New Roman"/>
          <w:sz w:val="24"/>
          <w:szCs w:val="24"/>
        </w:rPr>
        <w:t xml:space="preserve">  </w:t>
      </w:r>
    </w:p>
    <w:p w14:paraId="74A0B464" w14:textId="77777777" w:rsidR="00A052AB" w:rsidRPr="00BA1240" w:rsidRDefault="00A052AB" w:rsidP="00A052AB">
      <w:pPr>
        <w:spacing w:line="480" w:lineRule="auto"/>
        <w:ind w:firstLine="720"/>
        <w:rPr>
          <w:rFonts w:ascii="Times New Roman" w:eastAsia="Calibri" w:hAnsi="Times New Roman" w:cs="Times New Roman"/>
          <w:sz w:val="24"/>
          <w:szCs w:val="24"/>
        </w:rPr>
      </w:pPr>
    </w:p>
    <w:p w14:paraId="54355C8F" w14:textId="77777777" w:rsidR="00A052AB" w:rsidRPr="00BA1240" w:rsidRDefault="00A052AB" w:rsidP="00A052AB">
      <w:pPr>
        <w:spacing w:line="480" w:lineRule="auto"/>
        <w:ind w:firstLine="720"/>
        <w:rPr>
          <w:rFonts w:ascii="Times New Roman" w:eastAsia="Calibri" w:hAnsi="Times New Roman" w:cs="Times New Roman"/>
          <w:sz w:val="24"/>
          <w:szCs w:val="24"/>
          <w:rtl/>
        </w:rPr>
      </w:pPr>
    </w:p>
    <w:p w14:paraId="1E2CBA16" w14:textId="77777777" w:rsidR="00A052AB" w:rsidRPr="00BA1240" w:rsidRDefault="00A052AB" w:rsidP="00A052AB">
      <w:pPr>
        <w:spacing w:line="480" w:lineRule="auto"/>
        <w:ind w:firstLine="720"/>
        <w:rPr>
          <w:rFonts w:ascii="Times New Roman" w:eastAsia="Calibri" w:hAnsi="Times New Roman" w:cs="Times New Roman"/>
          <w:sz w:val="24"/>
          <w:szCs w:val="24"/>
        </w:rPr>
      </w:pPr>
    </w:p>
    <w:p w14:paraId="34EB9331" w14:textId="77777777" w:rsidR="00A052AB" w:rsidRDefault="00A052AB" w:rsidP="00A052AB">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C7A974A" w14:textId="77777777" w:rsidR="00A052AB" w:rsidRPr="00BA1240" w:rsidRDefault="00A052AB" w:rsidP="00A052AB">
      <w:pPr>
        <w:spacing w:line="480" w:lineRule="auto"/>
        <w:ind w:firstLine="720"/>
        <w:rPr>
          <w:rFonts w:ascii="Times New Roman" w:eastAsia="Calibri" w:hAnsi="Times New Roman" w:cs="Times New Roman"/>
          <w:sz w:val="24"/>
          <w:szCs w:val="24"/>
        </w:rPr>
      </w:pPr>
    </w:p>
    <w:p w14:paraId="160ADF95" w14:textId="77777777" w:rsidR="00A052AB" w:rsidRPr="00BA1240" w:rsidRDefault="00A052AB" w:rsidP="00A052AB">
      <w:pPr>
        <w:bidi/>
        <w:spacing w:line="480" w:lineRule="auto"/>
        <w:ind w:firstLine="720"/>
        <w:jc w:val="right"/>
        <w:rPr>
          <w:rFonts w:ascii="Calibri" w:eastAsia="Calibri" w:hAnsi="Calibri" w:cs="Arial"/>
          <w:rtl/>
        </w:rPr>
      </w:pPr>
      <w:r w:rsidRPr="00BA1240">
        <w:rPr>
          <w:rFonts w:ascii="Calibri" w:eastAsia="Calibri" w:hAnsi="Calibri" w:cs="Arial"/>
          <w:noProof/>
        </w:rPr>
        <w:drawing>
          <wp:inline distT="0" distB="0" distL="0" distR="0" wp14:anchorId="2E6DDB13" wp14:editId="477A4616">
            <wp:extent cx="3285744"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s psy and physics.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85744" cy="2667000"/>
                    </a:xfrm>
                    <a:prstGeom prst="rect">
                      <a:avLst/>
                    </a:prstGeom>
                  </pic:spPr>
                </pic:pic>
              </a:graphicData>
            </a:graphic>
          </wp:inline>
        </w:drawing>
      </w:r>
    </w:p>
    <w:p w14:paraId="3A30079C" w14:textId="77777777" w:rsidR="00A052AB" w:rsidRPr="00BA1240" w:rsidRDefault="00A052AB" w:rsidP="00A052AB">
      <w:pPr>
        <w:spacing w:line="480" w:lineRule="auto"/>
        <w:ind w:firstLine="720"/>
        <w:rPr>
          <w:rFonts w:ascii="Times New Roman" w:eastAsia="Calibri" w:hAnsi="Times New Roman" w:cs="Times New Roman"/>
          <w:sz w:val="24"/>
          <w:szCs w:val="24"/>
        </w:rPr>
      </w:pPr>
    </w:p>
    <w:p w14:paraId="5FA0B327" w14:textId="77777777" w:rsidR="00A052AB" w:rsidRPr="00B14739" w:rsidRDefault="00A052AB" w:rsidP="00A052AB">
      <w:pPr>
        <w:spacing w:line="480" w:lineRule="auto"/>
        <w:rPr>
          <w:rFonts w:ascii="Times New Roman" w:eastAsia="Calibri" w:hAnsi="Times New Roman" w:cs="Times New Roman"/>
          <w:b/>
          <w:bCs/>
          <w:sz w:val="24"/>
          <w:szCs w:val="24"/>
        </w:rPr>
      </w:pPr>
      <w:r w:rsidRPr="00B14739">
        <w:rPr>
          <w:rFonts w:ascii="Times New Roman" w:eastAsia="Calibri" w:hAnsi="Times New Roman" w:cs="Times New Roman"/>
          <w:b/>
          <w:bCs/>
          <w:sz w:val="24"/>
          <w:szCs w:val="24"/>
        </w:rPr>
        <w:t xml:space="preserve">Figure 1: </w:t>
      </w:r>
      <w:r>
        <w:rPr>
          <w:rFonts w:ascii="Times New Roman" w:eastAsia="Calibri" w:hAnsi="Times New Roman" w:cs="Times New Roman"/>
          <w:b/>
          <w:bCs/>
          <w:sz w:val="24"/>
          <w:szCs w:val="24"/>
        </w:rPr>
        <w:t>C</w:t>
      </w:r>
      <w:r w:rsidRPr="00B14739">
        <w:rPr>
          <w:rFonts w:ascii="Times New Roman" w:eastAsia="Calibri" w:hAnsi="Times New Roman" w:cs="Times New Roman"/>
          <w:b/>
          <w:bCs/>
          <w:sz w:val="24"/>
          <w:szCs w:val="24"/>
        </w:rPr>
        <w:t xml:space="preserve">omparison between </w:t>
      </w:r>
      <w:r>
        <w:rPr>
          <w:rFonts w:ascii="Times New Roman" w:eastAsia="Calibri" w:hAnsi="Times New Roman" w:cs="Times New Roman"/>
          <w:b/>
          <w:bCs/>
          <w:sz w:val="24"/>
          <w:szCs w:val="24"/>
        </w:rPr>
        <w:t>P</w:t>
      </w:r>
      <w:r w:rsidRPr="00B14739">
        <w:rPr>
          <w:rFonts w:ascii="Times New Roman" w:eastAsia="Calibri" w:hAnsi="Times New Roman" w:cs="Times New Roman"/>
          <w:b/>
          <w:bCs/>
          <w:sz w:val="24"/>
          <w:szCs w:val="24"/>
        </w:rPr>
        <w:t xml:space="preserve">hysics and </w:t>
      </w:r>
      <w:r>
        <w:rPr>
          <w:rFonts w:ascii="Times New Roman" w:eastAsia="Calibri" w:hAnsi="Times New Roman" w:cs="Times New Roman"/>
          <w:b/>
          <w:bCs/>
          <w:sz w:val="24"/>
          <w:szCs w:val="24"/>
        </w:rPr>
        <w:t>P</w:t>
      </w:r>
      <w:r w:rsidRPr="00B14739">
        <w:rPr>
          <w:rFonts w:ascii="Times New Roman" w:eastAsia="Calibri" w:hAnsi="Times New Roman" w:cs="Times New Roman"/>
          <w:b/>
          <w:bCs/>
          <w:sz w:val="24"/>
          <w:szCs w:val="24"/>
        </w:rPr>
        <w:t xml:space="preserve">sychology in terms of the </w:t>
      </w:r>
      <w:r>
        <w:rPr>
          <w:rFonts w:ascii="Times New Roman" w:eastAsia="Calibri" w:hAnsi="Times New Roman" w:cs="Times New Roman"/>
          <w:b/>
          <w:bCs/>
          <w:sz w:val="24"/>
          <w:szCs w:val="24"/>
        </w:rPr>
        <w:t>T</w:t>
      </w:r>
      <w:r w:rsidRPr="00B14739">
        <w:rPr>
          <w:rFonts w:ascii="Times New Roman" w:eastAsia="Calibri" w:hAnsi="Times New Roman" w:cs="Times New Roman"/>
          <w:b/>
          <w:bCs/>
          <w:sz w:val="24"/>
          <w:szCs w:val="24"/>
        </w:rPr>
        <w:t xml:space="preserve">heory-observation </w:t>
      </w:r>
      <w:commentRangeStart w:id="488"/>
      <w:r>
        <w:rPr>
          <w:rFonts w:ascii="Times New Roman" w:eastAsia="Calibri" w:hAnsi="Times New Roman" w:cs="Times New Roman"/>
          <w:b/>
          <w:bCs/>
          <w:sz w:val="24"/>
          <w:szCs w:val="24"/>
        </w:rPr>
        <w:t>R</w:t>
      </w:r>
      <w:r w:rsidRPr="00B14739">
        <w:rPr>
          <w:rFonts w:ascii="Times New Roman" w:eastAsia="Calibri" w:hAnsi="Times New Roman" w:cs="Times New Roman"/>
          <w:b/>
          <w:bCs/>
          <w:sz w:val="24"/>
          <w:szCs w:val="24"/>
        </w:rPr>
        <w:t>elation</w:t>
      </w:r>
      <w:r>
        <w:rPr>
          <w:rFonts w:ascii="Times New Roman" w:eastAsia="Calibri" w:hAnsi="Times New Roman" w:cs="Times New Roman"/>
          <w:b/>
          <w:bCs/>
          <w:sz w:val="24"/>
          <w:szCs w:val="24"/>
        </w:rPr>
        <w:t>ship</w:t>
      </w:r>
      <w:commentRangeEnd w:id="488"/>
      <w:r w:rsidR="0072429B">
        <w:rPr>
          <w:rStyle w:val="CommentReference"/>
        </w:rPr>
        <w:commentReference w:id="488"/>
      </w:r>
    </w:p>
    <w:p w14:paraId="3305C3F3" w14:textId="77777777" w:rsidR="00A052AB" w:rsidRDefault="00A052AB" w:rsidP="00A052AB">
      <w:pPr>
        <w:spacing w:line="480" w:lineRule="auto"/>
        <w:ind w:firstLine="720"/>
      </w:pPr>
    </w:p>
    <w:p w14:paraId="7F3B0083" w14:textId="77777777" w:rsidR="005A2FEB" w:rsidRPr="00A052AB" w:rsidRDefault="005A2FEB" w:rsidP="00A052AB"/>
    <w:sectPr w:rsidR="005A2FEB" w:rsidRPr="00A052AB" w:rsidSect="009F6954">
      <w:headerReference w:type="default" r:id="rId16"/>
      <w:headerReference w:type="first" r:id="rId17"/>
      <w:pgSz w:w="11906" w:h="16838"/>
      <w:pgMar w:top="1440" w:right="1800" w:bottom="1440" w:left="180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Liron Kranzler" w:date="2020-06-21T13:22:00Z" w:initials="LK">
    <w:p w14:paraId="156D2CA0" w14:textId="32AD1E14" w:rsidR="009F6954" w:rsidRDefault="009F6954">
      <w:pPr>
        <w:pStyle w:val="CommentText"/>
      </w:pPr>
      <w:r>
        <w:rPr>
          <w:rStyle w:val="CommentReference"/>
        </w:rPr>
        <w:annotationRef/>
      </w:r>
      <w:r>
        <w:t>Raymond Russ suggested moving the footnotes into the main body of the paper. Consider whether you’d like to do that</w:t>
      </w:r>
    </w:p>
  </w:comment>
  <w:comment w:id="8" w:author="Liron Kranzler" w:date="2020-06-21T13:25:00Z" w:initials="LK">
    <w:p w14:paraId="6B323BB9" w14:textId="2D8BD4D8" w:rsidR="009F6954" w:rsidRDefault="009F6954">
      <w:pPr>
        <w:pStyle w:val="CommentText"/>
      </w:pPr>
      <w:r>
        <w:rPr>
          <w:rStyle w:val="CommentReference"/>
        </w:rPr>
        <w:annotationRef/>
      </w:r>
      <w:r>
        <w:t xml:space="preserve">The comment on top of p5 reads “On intelligence or all of these?”. Meaning, does Michell, 1999, (a) discuss intelligence, or (b) </w:t>
      </w:r>
      <w:r w:rsidR="00D060FA">
        <w:t>also love</w:t>
      </w:r>
      <w:r>
        <w:t>, hate, interest and memory?</w:t>
      </w:r>
    </w:p>
    <w:p w14:paraId="24650B8F" w14:textId="53792B24" w:rsidR="009F6954" w:rsidRDefault="009F6954">
      <w:pPr>
        <w:pStyle w:val="CommentText"/>
      </w:pPr>
    </w:p>
    <w:p w14:paraId="6A78D4C6" w14:textId="2066466F" w:rsidR="009F6954" w:rsidRDefault="009F6954">
      <w:pPr>
        <w:pStyle w:val="CommentText"/>
      </w:pPr>
      <w:r>
        <w:t>If (a), then write: (see a historic discussion on the optic of intelligence in Michell, 1999)</w:t>
      </w:r>
    </w:p>
    <w:p w14:paraId="0EA8D423" w14:textId="7EFA7FA8" w:rsidR="009F6954" w:rsidRDefault="009F6954">
      <w:pPr>
        <w:pStyle w:val="CommentText"/>
      </w:pPr>
      <w:r>
        <w:t>If (b), then write: (see a historic discussion on the abovementioned topics in Michell, 1999)</w:t>
      </w:r>
    </w:p>
    <w:p w14:paraId="48885F76" w14:textId="77777777" w:rsidR="009F6954" w:rsidRDefault="009F6954">
      <w:pPr>
        <w:pStyle w:val="CommentText"/>
      </w:pPr>
    </w:p>
    <w:p w14:paraId="40564079" w14:textId="3B33477E" w:rsidR="009F6954" w:rsidRDefault="009F6954">
      <w:pPr>
        <w:pStyle w:val="CommentText"/>
      </w:pPr>
    </w:p>
  </w:comment>
  <w:comment w:id="9" w:author="Liron Kranzler" w:date="2020-06-21T13:29:00Z" w:initials="LK">
    <w:p w14:paraId="6B005780" w14:textId="50DFCA5D" w:rsidR="009F6954" w:rsidRDefault="009F6954">
      <w:pPr>
        <w:pStyle w:val="CommentText"/>
      </w:pPr>
      <w:r>
        <w:rPr>
          <w:rStyle w:val="CommentReference"/>
        </w:rPr>
        <w:annotationRef/>
      </w:r>
      <w:r>
        <w:t>Is this the proper place for this footnote?</w:t>
      </w:r>
    </w:p>
  </w:comment>
  <w:comment w:id="15" w:author="Liron Kranzler" w:date="2020-06-21T13:24:00Z" w:initials="LK">
    <w:p w14:paraId="3A9D4274" w14:textId="4E8D8B03" w:rsidR="009F6954" w:rsidRDefault="009F6954">
      <w:pPr>
        <w:pStyle w:val="CommentText"/>
      </w:pPr>
      <w:r>
        <w:rPr>
          <w:rStyle w:val="CommentReference"/>
        </w:rPr>
        <w:annotationRef/>
      </w:r>
      <w:r>
        <w:t xml:space="preserve">What does this stand for? Do you mean IQ? </w:t>
      </w:r>
    </w:p>
  </w:comment>
  <w:comment w:id="17" w:author="Liron Kranzler" w:date="2020-06-21T13:30:00Z" w:initials="LK">
    <w:p w14:paraId="2EF7DDB7" w14:textId="608CBE77" w:rsidR="009F6954" w:rsidRDefault="009F6954">
      <w:pPr>
        <w:pStyle w:val="CommentText"/>
      </w:pPr>
      <w:r>
        <w:rPr>
          <w:rStyle w:val="CommentReference"/>
        </w:rPr>
        <w:annotationRef/>
      </w:r>
      <w:r>
        <w:rPr>
          <w:rStyle w:val="CommentReference"/>
        </w:rPr>
        <w:t>The editor wrote “place as footnote”, so I have done so and updated the reference, please check</w:t>
      </w:r>
    </w:p>
  </w:comment>
  <w:comment w:id="54" w:author="Liron Kranzler" w:date="2020-06-22T09:29:00Z" w:initials="LK">
    <w:p w14:paraId="0A02F028" w14:textId="772BBA8A" w:rsidR="009F6954" w:rsidRDefault="009F6954">
      <w:pPr>
        <w:pStyle w:val="CommentText"/>
      </w:pPr>
      <w:r>
        <w:rPr>
          <w:rStyle w:val="CommentReference"/>
        </w:rPr>
        <w:annotationRef/>
      </w:r>
      <w:r>
        <w:t>Correct?</w:t>
      </w:r>
    </w:p>
  </w:comment>
  <w:comment w:id="59" w:author="Liron Kranzler" w:date="2020-06-21T13:47:00Z" w:initials="LK">
    <w:p w14:paraId="686F15CA" w14:textId="71E97BB6" w:rsidR="009F6954" w:rsidRDefault="009F6954">
      <w:pPr>
        <w:pStyle w:val="CommentText"/>
      </w:pPr>
      <w:r>
        <w:rPr>
          <w:rStyle w:val="CommentReference"/>
        </w:rPr>
        <w:annotationRef/>
      </w:r>
      <w:r>
        <w:t xml:space="preserve">What are the implications for the field of psychology? I would think that your central argument would link to the field of psychology as well and relate to the question in the title of your paper. </w:t>
      </w:r>
    </w:p>
    <w:p w14:paraId="1062163B" w14:textId="77777777" w:rsidR="009F6954" w:rsidRDefault="009F6954">
      <w:pPr>
        <w:pStyle w:val="CommentText"/>
      </w:pPr>
    </w:p>
    <w:p w14:paraId="283D099F" w14:textId="40159F13" w:rsidR="009F6954" w:rsidRDefault="009F6954">
      <w:pPr>
        <w:pStyle w:val="CommentText"/>
      </w:pPr>
      <w:r>
        <w:t>For example, you might add something like this, if this is indeed your argument:</w:t>
      </w:r>
    </w:p>
    <w:p w14:paraId="24F236A4" w14:textId="18AE265C" w:rsidR="009F6954" w:rsidRDefault="009F6954">
      <w:pPr>
        <w:pStyle w:val="CommentText"/>
      </w:pPr>
      <w:r>
        <w:t>“In Psychology, on the other hand, the theoretical constructs it offers cannot be matched with observed phenomena. This, in turn, affects its development as a field.”</w:t>
      </w:r>
    </w:p>
  </w:comment>
  <w:comment w:id="68" w:author="Liron Kranzler" w:date="2020-06-22T09:34:00Z" w:initials="LK">
    <w:p w14:paraId="52DE0B3D" w14:textId="77777777" w:rsidR="009F6954" w:rsidRDefault="009F6954">
      <w:pPr>
        <w:pStyle w:val="CommentText"/>
      </w:pPr>
      <w:r>
        <w:rPr>
          <w:rStyle w:val="CommentReference"/>
        </w:rPr>
        <w:annotationRef/>
      </w:r>
      <w:r>
        <w:rPr>
          <w:rStyle w:val="CommentReference"/>
        </w:rPr>
        <w:t>The editor wrote that this is not specific enough. I think you should state clearly what was the studied concept and perhaps what are the measurements they DO use</w:t>
      </w:r>
      <w:r w:rsidR="005B7E1D">
        <w:t>.</w:t>
      </w:r>
    </w:p>
    <w:p w14:paraId="6A6FEC72" w14:textId="77777777" w:rsidR="005B7E1D" w:rsidRDefault="005B7E1D">
      <w:pPr>
        <w:pStyle w:val="CommentText"/>
      </w:pPr>
    </w:p>
    <w:p w14:paraId="6F494E91" w14:textId="66E840B3" w:rsidR="005B7E1D" w:rsidRDefault="005B7E1D">
      <w:pPr>
        <w:pStyle w:val="CommentText"/>
      </w:pPr>
      <w:r>
        <w:t>If you can’t do that with this example, you should replace it with another example or delete it. As it is now, it does not serve to illustrate your point</w:t>
      </w:r>
    </w:p>
  </w:comment>
  <w:comment w:id="95" w:author="Liron Kranzler" w:date="2020-06-22T09:55:00Z" w:initials="LK">
    <w:p w14:paraId="3F98341C" w14:textId="2114728C" w:rsidR="009F6954" w:rsidRDefault="009F6954">
      <w:pPr>
        <w:pStyle w:val="CommentText"/>
      </w:pPr>
      <w:r>
        <w:rPr>
          <w:rStyle w:val="CommentReference"/>
        </w:rPr>
        <w:annotationRef/>
      </w:r>
      <w:r>
        <w:t>I wanted to clarify this point. Is it correct as edited?</w:t>
      </w:r>
    </w:p>
  </w:comment>
  <w:comment w:id="107" w:author="Liron Kranzler" w:date="2020-06-22T09:59:00Z" w:initials="LK">
    <w:p w14:paraId="304B41A1" w14:textId="69E1D2B0" w:rsidR="009F6954" w:rsidRDefault="009F6954">
      <w:pPr>
        <w:pStyle w:val="CommentText"/>
      </w:pPr>
      <w:r>
        <w:rPr>
          <w:rStyle w:val="CommentReference"/>
        </w:rPr>
        <w:annotationRef/>
      </w:r>
      <w:r>
        <w:t>The note read: “en dash”. I have changed it from a hyphen to an en dash (which is a longer line)</w:t>
      </w:r>
    </w:p>
  </w:comment>
  <w:comment w:id="102" w:author="Liron Kranzler" w:date="2020-06-22T10:00:00Z" w:initials="LK">
    <w:p w14:paraId="65DE94D9" w14:textId="77777777" w:rsidR="009F6954" w:rsidRDefault="009F6954">
      <w:pPr>
        <w:pStyle w:val="CommentText"/>
      </w:pPr>
      <w:r>
        <w:rPr>
          <w:rStyle w:val="CommentReference"/>
        </w:rPr>
        <w:annotationRef/>
      </w:r>
      <w:r>
        <w:t xml:space="preserve">I think this point can be sharpened. I’m not quite sure what you are saying. Is it that the research can present easily replicable studies and that they do not actually need to be replicated? Or that people </w:t>
      </w:r>
      <w:r>
        <w:rPr>
          <w:i/>
          <w:iCs/>
        </w:rPr>
        <w:t xml:space="preserve">do </w:t>
      </w:r>
      <w:r>
        <w:t>replicate the studies but they are simply not published?</w:t>
      </w:r>
    </w:p>
    <w:p w14:paraId="76E5D53E" w14:textId="77777777" w:rsidR="009F6954" w:rsidRDefault="009F6954">
      <w:pPr>
        <w:pStyle w:val="CommentText"/>
      </w:pPr>
    </w:p>
    <w:p w14:paraId="274A6CAC" w14:textId="19BFBE6C" w:rsidR="009F6954" w:rsidRPr="002C533E" w:rsidRDefault="009F6954">
      <w:pPr>
        <w:pStyle w:val="CommentText"/>
      </w:pPr>
      <w:r>
        <w:t>I have offered one option, see if it is correct</w:t>
      </w:r>
    </w:p>
  </w:comment>
  <w:comment w:id="111" w:author="Liron Kranzler" w:date="2020-06-22T10:02:00Z" w:initials="LK">
    <w:p w14:paraId="6BF8EABB" w14:textId="3485E324" w:rsidR="009F6954" w:rsidRDefault="009F6954">
      <w:pPr>
        <w:pStyle w:val="CommentText"/>
      </w:pPr>
      <w:r>
        <w:rPr>
          <w:rStyle w:val="CommentReference"/>
        </w:rPr>
        <w:annotationRef/>
      </w:r>
      <w:r>
        <w:t>And I’m not clear why this is the solution. Can you clarify?</w:t>
      </w:r>
    </w:p>
  </w:comment>
  <w:comment w:id="146" w:author="Liron Kranzler" w:date="2020-06-22T10:13:00Z" w:initials="LK">
    <w:p w14:paraId="3EFF0E8B" w14:textId="69AA6673" w:rsidR="009F6954" w:rsidRDefault="009F6954">
      <w:pPr>
        <w:pStyle w:val="CommentText"/>
      </w:pPr>
      <w:r>
        <w:rPr>
          <w:rStyle w:val="CommentReference"/>
        </w:rPr>
        <w:annotationRef/>
      </w:r>
      <w:r>
        <w:t>The comment on the lower right reads “Which three?”. Indeed, which three unified theories are your referring to? Newton and Einstein had different theories – if you say “Newton’s unified theory”, is that correct?</w:t>
      </w:r>
    </w:p>
  </w:comment>
  <w:comment w:id="147" w:author="Liron Kranzler" w:date="2020-06-22T10:13:00Z" w:initials="LK">
    <w:p w14:paraId="6A2125A9" w14:textId="362B87A1" w:rsidR="009F6954" w:rsidRDefault="009F6954">
      <w:pPr>
        <w:pStyle w:val="CommentText"/>
      </w:pPr>
      <w:r>
        <w:rPr>
          <w:rStyle w:val="CommentReference"/>
        </w:rPr>
        <w:annotationRef/>
      </w:r>
      <w:r>
        <w:t>Yes?</w:t>
      </w:r>
    </w:p>
  </w:comment>
  <w:comment w:id="150" w:author="Liron Kranzler" w:date="2020-06-22T10:16:00Z" w:initials="LK">
    <w:p w14:paraId="0859A550" w14:textId="77777777" w:rsidR="009F6954" w:rsidRDefault="009F6954">
      <w:pPr>
        <w:pStyle w:val="CommentText"/>
      </w:pPr>
      <w:r>
        <w:rPr>
          <w:rStyle w:val="CommentReference"/>
        </w:rPr>
        <w:annotationRef/>
      </w:r>
      <w:r>
        <w:t>The editor wrote “Be specific please”</w:t>
      </w:r>
    </w:p>
    <w:p w14:paraId="49292FC1" w14:textId="1F16E6E5" w:rsidR="009F6954" w:rsidRDefault="009F6954" w:rsidP="00C52562">
      <w:pPr>
        <w:pStyle w:val="CommentText"/>
        <w:numPr>
          <w:ilvl w:val="0"/>
          <w:numId w:val="32"/>
        </w:numPr>
      </w:pPr>
      <w:r>
        <w:t xml:space="preserve"> State what were the problems</w:t>
      </w:r>
    </w:p>
  </w:comment>
  <w:comment w:id="153" w:author="Liron Kranzler" w:date="2020-06-22T11:28:00Z" w:initials="LK">
    <w:p w14:paraId="759E8A17" w14:textId="44F51643" w:rsidR="009F6954" w:rsidRDefault="009F6954">
      <w:pPr>
        <w:pStyle w:val="CommentText"/>
      </w:pPr>
      <w:r>
        <w:rPr>
          <w:rStyle w:val="CommentReference"/>
        </w:rPr>
        <w:annotationRef/>
      </w:r>
      <w:r>
        <w:t>Perhaps instead of this list, give one example of a phenomenon and its two opposing explanations.</w:t>
      </w:r>
    </w:p>
  </w:comment>
  <w:comment w:id="164" w:author="Liron Kranzler" w:date="2020-06-22T11:29:00Z" w:initials="LK">
    <w:p w14:paraId="3BA04FAD" w14:textId="5E5C8551" w:rsidR="009F6954" w:rsidRDefault="009F6954">
      <w:pPr>
        <w:pStyle w:val="CommentText"/>
      </w:pPr>
      <w:r>
        <w:rPr>
          <w:rStyle w:val="CommentReference"/>
        </w:rPr>
        <w:annotationRef/>
      </w:r>
      <w:r>
        <w:t>The editor wrote “Well 30 years has elapsed” meaning, Newell wrote in 1973 so 30 has long since passed since he wrote this. Do you think Newell’s prediction was right?</w:t>
      </w:r>
    </w:p>
    <w:p w14:paraId="55312DDA" w14:textId="77777777" w:rsidR="009F6954" w:rsidRDefault="009F6954">
      <w:pPr>
        <w:pStyle w:val="CommentText"/>
      </w:pPr>
    </w:p>
    <w:p w14:paraId="013090B0" w14:textId="77777777" w:rsidR="009F6954" w:rsidRDefault="009F6954">
      <w:pPr>
        <w:pStyle w:val="CommentText"/>
      </w:pPr>
      <w:r>
        <w:t xml:space="preserve">Perhaps add a sentence here like: </w:t>
      </w:r>
    </w:p>
    <w:p w14:paraId="7D443A2E" w14:textId="77777777" w:rsidR="009F6954" w:rsidRDefault="009F6954">
      <w:pPr>
        <w:pStyle w:val="CommentText"/>
      </w:pPr>
      <w:r>
        <w:t xml:space="preserve">“Indeed, Newell’s predication has come to pass.” </w:t>
      </w:r>
    </w:p>
    <w:p w14:paraId="317FC0CC" w14:textId="3F2B5AB9" w:rsidR="009F6954" w:rsidRDefault="009F6954">
      <w:pPr>
        <w:pStyle w:val="CommentText"/>
      </w:pPr>
      <w:r>
        <w:t>Or “Based on the current state of the field of psychology, it appears that Newell’s prediction was correct.”</w:t>
      </w:r>
    </w:p>
  </w:comment>
  <w:comment w:id="183" w:author="Liron Kranzler" w:date="2020-06-22T11:33:00Z" w:initials="LK">
    <w:p w14:paraId="23E8F86D" w14:textId="2B80579A" w:rsidR="009F6954" w:rsidRDefault="009F6954">
      <w:pPr>
        <w:pStyle w:val="CommentText"/>
      </w:pPr>
      <w:r>
        <w:rPr>
          <w:rStyle w:val="CommentReference"/>
        </w:rPr>
        <w:annotationRef/>
      </w:r>
      <w:r>
        <w:t>This does not explain how they were refuted or give an example.</w:t>
      </w:r>
    </w:p>
    <w:p w14:paraId="03157C63" w14:textId="77777777" w:rsidR="009F6954" w:rsidRDefault="009F6954">
      <w:pPr>
        <w:pStyle w:val="CommentText"/>
      </w:pPr>
      <w:r>
        <w:t>I suggest adding:</w:t>
      </w:r>
    </w:p>
    <w:p w14:paraId="3DB3D141" w14:textId="71C156CE" w:rsidR="009F6954" w:rsidRDefault="009F6954">
      <w:pPr>
        <w:pStyle w:val="CommentText"/>
      </w:pPr>
      <w:r>
        <w:t>“…has been refuted by new experiments that demonstrate __________…”</w:t>
      </w:r>
    </w:p>
  </w:comment>
  <w:comment w:id="196" w:author="Liron Kranzler" w:date="2020-06-22T11:44:00Z" w:initials="LK">
    <w:p w14:paraId="22237F5B" w14:textId="1D251F9B" w:rsidR="00DD1C70" w:rsidRDefault="00DD1C70">
      <w:pPr>
        <w:pStyle w:val="CommentText"/>
      </w:pPr>
      <w:r>
        <w:rPr>
          <w:rStyle w:val="CommentReference"/>
        </w:rPr>
        <w:annotationRef/>
      </w:r>
      <w:r>
        <w:t>The editor here wrote: “Good point – I hope you extend this discussion”</w:t>
      </w:r>
    </w:p>
  </w:comment>
  <w:comment w:id="199" w:author="Liron Kranzler" w:date="2020-06-22T11:47:00Z" w:initials="LK">
    <w:p w14:paraId="04A6A35D" w14:textId="2DD3B746" w:rsidR="002C3D0E" w:rsidRDefault="002C3D0E">
      <w:pPr>
        <w:pStyle w:val="CommentText"/>
      </w:pPr>
      <w:r>
        <w:rPr>
          <w:rStyle w:val="CommentReference"/>
        </w:rPr>
        <w:annotationRef/>
      </w:r>
      <w:r>
        <w:t>Please add a reference, as requested by editor</w:t>
      </w:r>
    </w:p>
  </w:comment>
  <w:comment w:id="207" w:author="Liron Kranzler" w:date="2020-06-22T11:49:00Z" w:initials="LK">
    <w:p w14:paraId="30F6782C" w14:textId="1A6D61C7" w:rsidR="002C3D0E" w:rsidRDefault="002C3D0E">
      <w:pPr>
        <w:pStyle w:val="CommentText"/>
      </w:pPr>
      <w:r>
        <w:rPr>
          <w:rStyle w:val="CommentReference"/>
        </w:rPr>
        <w:annotationRef/>
      </w:r>
      <w:r>
        <w:t>Is this necessary? Consider deleting</w:t>
      </w:r>
    </w:p>
  </w:comment>
  <w:comment w:id="208" w:author="Liron Kranzler" w:date="2020-06-22T11:50:00Z" w:initials="LK">
    <w:p w14:paraId="714CC996" w14:textId="0AD18485" w:rsidR="002C3D0E" w:rsidRDefault="002C3D0E">
      <w:pPr>
        <w:pStyle w:val="CommentText"/>
      </w:pPr>
      <w:r>
        <w:rPr>
          <w:rStyle w:val="CommentReference"/>
        </w:rPr>
        <w:annotationRef/>
      </w:r>
      <w:r>
        <w:t>This is not clear, please explain what it means and state how it differs from Campbell’s approach.</w:t>
      </w:r>
    </w:p>
  </w:comment>
  <w:comment w:id="227" w:author="Liron Kranzler" w:date="2020-06-22T11:56:00Z" w:initials="LK">
    <w:p w14:paraId="1F71252F" w14:textId="77777777" w:rsidR="002C3D0E" w:rsidRDefault="002C3D0E">
      <w:pPr>
        <w:pStyle w:val="CommentText"/>
      </w:pPr>
      <w:r>
        <w:rPr>
          <w:rStyle w:val="CommentReference"/>
        </w:rPr>
        <w:annotationRef/>
      </w:r>
      <w:r>
        <w:t>The editor wrote: “a law is not the phenomenon”</w:t>
      </w:r>
    </w:p>
    <w:p w14:paraId="56F5F5B1" w14:textId="77777777" w:rsidR="002C3D0E" w:rsidRDefault="002C3D0E">
      <w:pPr>
        <w:pStyle w:val="CommentText"/>
      </w:pPr>
      <w:r>
        <w:t>Could this sentence be changed to:</w:t>
      </w:r>
    </w:p>
    <w:p w14:paraId="068C826B" w14:textId="50165F1D" w:rsidR="002C3D0E" w:rsidRDefault="002C3D0E">
      <w:pPr>
        <w:pStyle w:val="CommentText"/>
      </w:pPr>
      <w:r>
        <w:t>“Some other measurements are based on physical phenomena.”</w:t>
      </w:r>
    </w:p>
  </w:comment>
  <w:comment w:id="236" w:author="Liron Kranzler" w:date="2020-06-22T11:58:00Z" w:initials="LK">
    <w:p w14:paraId="7153BB86" w14:textId="77777777" w:rsidR="00A1731F" w:rsidRDefault="00A1731F">
      <w:pPr>
        <w:pStyle w:val="CommentText"/>
        <w:rPr>
          <w:u w:val="single"/>
        </w:rPr>
      </w:pPr>
      <w:r>
        <w:rPr>
          <w:rStyle w:val="CommentReference"/>
        </w:rPr>
        <w:annotationRef/>
      </w:r>
      <w:r>
        <w:t xml:space="preserve">I suggest stating </w:t>
      </w:r>
      <w:r w:rsidRPr="00A1731F">
        <w:rPr>
          <w:u w:val="single"/>
        </w:rPr>
        <w:t>why</w:t>
      </w:r>
      <w:r>
        <w:rPr>
          <w:u w:val="single"/>
        </w:rPr>
        <w:t>:</w:t>
      </w:r>
    </w:p>
    <w:p w14:paraId="302DA159" w14:textId="49BDED38" w:rsidR="00A1731F" w:rsidRDefault="00A1731F">
      <w:pPr>
        <w:pStyle w:val="CommentText"/>
      </w:pPr>
      <w:r>
        <w:t>For example,</w:t>
      </w:r>
    </w:p>
    <w:p w14:paraId="7D4CD158" w14:textId="2467762F" w:rsidR="00A1731F" w:rsidRPr="00A1731F" w:rsidRDefault="00A1731F">
      <w:pPr>
        <w:pStyle w:val="CommentText"/>
      </w:pPr>
      <w:r>
        <w:t>“…and the UM of that property, because such UMs are very difficult to define”</w:t>
      </w:r>
    </w:p>
  </w:comment>
  <w:comment w:id="270" w:author="Liron Kranzler" w:date="2020-06-22T12:13:00Z" w:initials="LK">
    <w:p w14:paraId="38EFAEF1" w14:textId="4A4AADC2" w:rsidR="0075678C" w:rsidRDefault="0075678C">
      <w:pPr>
        <w:pStyle w:val="CommentText"/>
      </w:pPr>
      <w:r>
        <w:rPr>
          <w:rStyle w:val="CommentReference"/>
        </w:rPr>
        <w:annotationRef/>
      </w:r>
      <w:r w:rsidR="005B7E1D">
        <w:t>You are sure that the two sides are equal?</w:t>
      </w:r>
    </w:p>
    <w:p w14:paraId="3BC1D527" w14:textId="77777777" w:rsidR="0075678C" w:rsidRDefault="0075678C">
      <w:pPr>
        <w:pStyle w:val="CommentText"/>
      </w:pPr>
    </w:p>
    <w:p w14:paraId="05F18A73" w14:textId="17BC497F" w:rsidR="0075678C" w:rsidRDefault="0075678C">
      <w:pPr>
        <w:pStyle w:val="CommentText"/>
      </w:pPr>
      <w:r>
        <w:t>Russ suggested that perhaps you do not need the figure at all.</w:t>
      </w:r>
    </w:p>
  </w:comment>
  <w:comment w:id="273" w:author="Liron Kranzler" w:date="2020-06-22T12:20:00Z" w:initials="LK">
    <w:p w14:paraId="24A8AA2F" w14:textId="77777777" w:rsidR="00F678D3" w:rsidRDefault="00F678D3">
      <w:pPr>
        <w:pStyle w:val="CommentText"/>
      </w:pPr>
      <w:r>
        <w:rPr>
          <w:rStyle w:val="CommentReference"/>
        </w:rPr>
        <w:annotationRef/>
      </w:r>
      <w:r>
        <w:t>Editor’s note on the bottom left:</w:t>
      </w:r>
    </w:p>
    <w:p w14:paraId="769A1481" w14:textId="4F6318EB" w:rsidR="00F678D3" w:rsidRDefault="00F678D3">
      <w:pPr>
        <w:pStyle w:val="CommentText"/>
      </w:pPr>
      <w:r>
        <w:t>“But could one say Einstein is 3 times higher than one “imbecile”?”</w:t>
      </w:r>
    </w:p>
  </w:comment>
  <w:comment w:id="279" w:author="Liron Kranzler" w:date="2020-06-22T12:23:00Z" w:initials="LK">
    <w:p w14:paraId="71A5A033" w14:textId="77777777" w:rsidR="00F678D3" w:rsidRDefault="00F678D3">
      <w:pPr>
        <w:pStyle w:val="CommentText"/>
        <w:rPr>
          <w:rStyle w:val="CommentReference"/>
        </w:rPr>
      </w:pPr>
      <w:r>
        <w:rPr>
          <w:rStyle w:val="CommentReference"/>
        </w:rPr>
        <w:annotationRef/>
      </w:r>
      <w:r>
        <w:rPr>
          <w:rStyle w:val="CommentReference"/>
        </w:rPr>
        <w:t>Editor’s note on bottom right:</w:t>
      </w:r>
    </w:p>
    <w:p w14:paraId="20DFC5B9" w14:textId="77777777" w:rsidR="00F678D3" w:rsidRDefault="00F678D3">
      <w:pPr>
        <w:pStyle w:val="CommentText"/>
        <w:rPr>
          <w:rStyle w:val="CommentReference"/>
        </w:rPr>
      </w:pPr>
      <w:r>
        <w:rPr>
          <w:rStyle w:val="CommentReference"/>
        </w:rPr>
        <w:t>“Not sure about such an example because many psychologists say these/there are not interval scales”</w:t>
      </w:r>
    </w:p>
    <w:p w14:paraId="7A3CFA82" w14:textId="77777777" w:rsidR="00F678D3" w:rsidRDefault="00F678D3">
      <w:pPr>
        <w:pStyle w:val="CommentText"/>
        <w:rPr>
          <w:rStyle w:val="CommentReference"/>
        </w:rPr>
      </w:pPr>
    </w:p>
    <w:p w14:paraId="094827F9" w14:textId="51737433" w:rsidR="00F678D3" w:rsidRDefault="00F678D3" w:rsidP="00F678D3">
      <w:pPr>
        <w:spacing w:after="0"/>
        <w:rPr>
          <w:rFonts w:ascii="Times New Roman" w:hAnsi="Times New Roman" w:cs="Times New Roman"/>
          <w:sz w:val="24"/>
          <w:szCs w:val="24"/>
        </w:rPr>
      </w:pPr>
      <w:r>
        <w:rPr>
          <w:rStyle w:val="CommentReference"/>
        </w:rPr>
        <w:t>Russ wrote: “</w:t>
      </w:r>
      <w:r>
        <w:rPr>
          <w:rFonts w:ascii="Times New Roman" w:hAnsi="Times New Roman" w:cs="Times New Roman"/>
          <w:sz w:val="24"/>
          <w:szCs w:val="24"/>
        </w:rPr>
        <w:t>10. Page 21: the interval scale issue has been emotionally argued about. Some scales that were regarded as interval have been discredited. On the other matter, one could in fact say that Einstein is three or more times more intelligent than the “imbecile” (a politically incorrect word these days, by the way).”</w:t>
      </w:r>
    </w:p>
    <w:p w14:paraId="553D9B06" w14:textId="37710E7F" w:rsidR="00F678D3" w:rsidRDefault="00F678D3" w:rsidP="00F678D3">
      <w:pPr>
        <w:spacing w:after="0"/>
        <w:rPr>
          <w:rFonts w:ascii="Times New Roman" w:hAnsi="Times New Roman" w:cs="Times New Roman"/>
          <w:sz w:val="24"/>
          <w:szCs w:val="24"/>
        </w:rPr>
      </w:pPr>
    </w:p>
    <w:p w14:paraId="30321EF9" w14:textId="2DF8CEFC" w:rsidR="00F678D3" w:rsidRDefault="00F678D3" w:rsidP="00F678D3">
      <w:pPr>
        <w:spacing w:after="0"/>
        <w:rPr>
          <w:rFonts w:ascii="Times New Roman" w:hAnsi="Times New Roman" w:cs="Times New Roman"/>
          <w:sz w:val="24"/>
          <w:szCs w:val="24"/>
        </w:rPr>
      </w:pPr>
    </w:p>
    <w:p w14:paraId="2DED3569" w14:textId="0DDB140C" w:rsidR="00F678D3" w:rsidRDefault="00F678D3">
      <w:pPr>
        <w:pStyle w:val="CommentText"/>
      </w:pPr>
    </w:p>
  </w:comment>
  <w:comment w:id="296" w:author="Liron Kranzler" w:date="2020-06-22T12:32:00Z" w:initials="LK">
    <w:p w14:paraId="221325C7" w14:textId="7730D94B" w:rsidR="008C7390" w:rsidRDefault="008C7390">
      <w:pPr>
        <w:pStyle w:val="CommentText"/>
      </w:pPr>
      <w:r>
        <w:rPr>
          <w:rStyle w:val="CommentReference"/>
        </w:rPr>
        <w:annotationRef/>
      </w:r>
      <w:r>
        <w:t>What does this mean? The editor asks you to “reword” it, state it differently</w:t>
      </w:r>
    </w:p>
  </w:comment>
  <w:comment w:id="311" w:author="Liron Kranzler" w:date="2020-06-22T12:36:00Z" w:initials="LK">
    <w:p w14:paraId="4D0C0E73" w14:textId="77777777" w:rsidR="008C7390" w:rsidRDefault="008C7390" w:rsidP="008C7390">
      <w:pPr>
        <w:pStyle w:val="CommentText"/>
      </w:pPr>
      <w:r>
        <w:rPr>
          <w:rStyle w:val="CommentReference"/>
        </w:rPr>
        <w:annotationRef/>
      </w:r>
      <w:r>
        <w:t>Editor’s note: “If an experiment is referenced in parentheses, this cannot be mentioned as you have”.</w:t>
      </w:r>
    </w:p>
    <w:p w14:paraId="56055CF6" w14:textId="77777777" w:rsidR="008C7390" w:rsidRDefault="008C7390" w:rsidP="008C7390">
      <w:pPr>
        <w:pStyle w:val="CommentText"/>
      </w:pPr>
      <w:r>
        <w:t>Meaning, you have not mentioned “these experiments” in the paragraph, only in parentheses.</w:t>
      </w:r>
    </w:p>
    <w:p w14:paraId="034C78F4" w14:textId="77777777" w:rsidR="008C7390" w:rsidRDefault="008C7390" w:rsidP="008C7390">
      <w:pPr>
        <w:pStyle w:val="CommentText"/>
      </w:pPr>
    </w:p>
    <w:p w14:paraId="06C7B8F2" w14:textId="67FFE0C7" w:rsidR="008C7390" w:rsidRDefault="008C7390" w:rsidP="008C7390">
      <w:pPr>
        <w:pStyle w:val="CommentText"/>
      </w:pPr>
      <w:r>
        <w:t>I have changed it but I am not sure that all of these experiments estimate the JND by asking the question. Please check.</w:t>
      </w:r>
    </w:p>
  </w:comment>
  <w:comment w:id="325" w:author="Liron Kranzler" w:date="2020-06-22T12:37:00Z" w:initials="LK">
    <w:p w14:paraId="5BF0FE5F" w14:textId="77777777" w:rsidR="008C7390" w:rsidRDefault="008C7390">
      <w:pPr>
        <w:pStyle w:val="CommentText"/>
      </w:pPr>
      <w:r>
        <w:rPr>
          <w:rStyle w:val="CommentReference"/>
        </w:rPr>
        <w:annotationRef/>
      </w:r>
      <w:r>
        <w:t>Editor’s note, bottom right: “Your habit is to pluck these quotes down” – meaning, without explaining them. You should not end the paragraph with a quote, rather with a sentence that closes the paragraph’s point.</w:t>
      </w:r>
    </w:p>
    <w:p w14:paraId="18E6E3DE" w14:textId="77777777" w:rsidR="00B21B85" w:rsidRDefault="00B21B85">
      <w:pPr>
        <w:pStyle w:val="CommentText"/>
      </w:pPr>
    </w:p>
    <w:p w14:paraId="5E5F3112" w14:textId="498A158A" w:rsidR="00B21B85" w:rsidRDefault="00B21B85">
      <w:pPr>
        <w:pStyle w:val="CommentText"/>
      </w:pPr>
      <w:r>
        <w:t>I suggest adding a sentence</w:t>
      </w:r>
    </w:p>
  </w:comment>
  <w:comment w:id="326" w:author="Liron Kranzler" w:date="2020-06-22T12:39:00Z" w:initials="LK">
    <w:p w14:paraId="227A962E" w14:textId="77777777" w:rsidR="00B21B85" w:rsidRDefault="00B21B85">
      <w:pPr>
        <w:pStyle w:val="CommentText"/>
      </w:pPr>
      <w:r>
        <w:rPr>
          <w:rStyle w:val="CommentReference"/>
        </w:rPr>
        <w:annotationRef/>
      </w:r>
      <w:r>
        <w:t>Editor’s note, bottom left: “But there is an operationalism of it”</w:t>
      </w:r>
    </w:p>
    <w:p w14:paraId="582A30D0" w14:textId="77777777" w:rsidR="00B21B85" w:rsidRDefault="00B21B85">
      <w:pPr>
        <w:pStyle w:val="CommentText"/>
      </w:pPr>
    </w:p>
    <w:p w14:paraId="4CE3F287" w14:textId="77777777" w:rsidR="00B21B85" w:rsidRDefault="00B21B85">
      <w:pPr>
        <w:pStyle w:val="CommentText"/>
        <w:rPr>
          <w:rFonts w:ascii="Times New Roman" w:hAnsi="Times New Roman" w:cs="Times New Roman"/>
          <w:sz w:val="24"/>
          <w:szCs w:val="24"/>
        </w:rPr>
      </w:pPr>
      <w:r>
        <w:t>Russ notes: “</w:t>
      </w:r>
      <w:r>
        <w:rPr>
          <w:rFonts w:ascii="Times New Roman" w:hAnsi="Times New Roman" w:cs="Times New Roman"/>
          <w:sz w:val="24"/>
          <w:szCs w:val="24"/>
        </w:rPr>
        <w:t>Page 24, bottom: how can you write that a jnd is a purely theoretical concept when there is an operational definition of it?”</w:t>
      </w:r>
    </w:p>
    <w:p w14:paraId="1726E642" w14:textId="77777777" w:rsidR="00B21B85" w:rsidRDefault="00B21B85">
      <w:pPr>
        <w:pStyle w:val="CommentText"/>
        <w:rPr>
          <w:rFonts w:ascii="Times New Roman" w:hAnsi="Times New Roman" w:cs="Times New Roman"/>
          <w:sz w:val="24"/>
          <w:szCs w:val="24"/>
        </w:rPr>
      </w:pPr>
    </w:p>
    <w:p w14:paraId="5169224D" w14:textId="5E105749" w:rsidR="00B21B85" w:rsidRDefault="00B21B85">
      <w:pPr>
        <w:pStyle w:val="CommentText"/>
      </w:pPr>
      <w:r>
        <w:rPr>
          <w:rFonts w:ascii="Times New Roman" w:hAnsi="Times New Roman" w:cs="Times New Roman"/>
          <w:sz w:val="24"/>
          <w:szCs w:val="24"/>
        </w:rPr>
        <w:t>I suggest you address this more clearly.</w:t>
      </w:r>
    </w:p>
  </w:comment>
  <w:comment w:id="354" w:author="Liron Kranzler" w:date="2020-06-22T12:46:00Z" w:initials="LK">
    <w:p w14:paraId="7D135ED1" w14:textId="6C2B35A9" w:rsidR="00B21B85" w:rsidRDefault="00B21B85">
      <w:pPr>
        <w:pStyle w:val="CommentText"/>
      </w:pPr>
      <w:r>
        <w:rPr>
          <w:rStyle w:val="CommentReference"/>
        </w:rPr>
        <w:annotationRef/>
      </w:r>
      <w:r>
        <w:t>Is this correct?</w:t>
      </w:r>
    </w:p>
  </w:comment>
  <w:comment w:id="358" w:author="Liron Kranzler" w:date="2020-06-22T12:48:00Z" w:initials="LK">
    <w:p w14:paraId="3958D109" w14:textId="77777777" w:rsidR="00AC3A65" w:rsidRDefault="00AC3A65">
      <w:pPr>
        <w:pStyle w:val="CommentText"/>
      </w:pPr>
      <w:r>
        <w:rPr>
          <w:rStyle w:val="CommentReference"/>
        </w:rPr>
        <w:annotationRef/>
      </w:r>
      <w:r>
        <w:t>Editor comment, lower right of p28: “But the validity issues still exist!”</w:t>
      </w:r>
    </w:p>
    <w:p w14:paraId="0FFA84B2" w14:textId="77777777" w:rsidR="00AC3A65" w:rsidRDefault="00AC3A65">
      <w:pPr>
        <w:pStyle w:val="CommentText"/>
      </w:pPr>
    </w:p>
    <w:p w14:paraId="777BDC64" w14:textId="4D8837D0" w:rsidR="00AC3A65" w:rsidRDefault="005B7E1D">
      <w:pPr>
        <w:pStyle w:val="CommentText"/>
      </w:pPr>
      <w:r>
        <w:t>Consider whether you’ve sufficiently addressed that.</w:t>
      </w:r>
    </w:p>
  </w:comment>
  <w:comment w:id="373" w:author="Liron Kranzler" w:date="2020-06-22T12:52:00Z" w:initials="LK">
    <w:p w14:paraId="707C3CAD" w14:textId="77777777" w:rsidR="00AC3A65" w:rsidRDefault="00AC3A65">
      <w:pPr>
        <w:pStyle w:val="CommentText"/>
      </w:pPr>
      <w:r>
        <w:rPr>
          <w:rStyle w:val="CommentReference"/>
        </w:rPr>
        <w:annotationRef/>
      </w:r>
      <w:r>
        <w:t>Editor note: “Don’t close with a long quote – poor transition”</w:t>
      </w:r>
    </w:p>
    <w:p w14:paraId="0C2F855F" w14:textId="77777777" w:rsidR="00AC3A65" w:rsidRDefault="00AC3A65">
      <w:pPr>
        <w:pStyle w:val="CommentText"/>
      </w:pPr>
    </w:p>
    <w:p w14:paraId="7107C7ED" w14:textId="33BDDB66" w:rsidR="00AC3A65" w:rsidRDefault="00AC3A65">
      <w:pPr>
        <w:pStyle w:val="CommentText"/>
      </w:pPr>
      <w:r>
        <w:t>Can you choose the most important part of this quote and summarize in your own words the point you want to make here?</w:t>
      </w:r>
    </w:p>
  </w:comment>
  <w:comment w:id="378" w:author="Liron Kranzler" w:date="2020-06-22T12:55:00Z" w:initials="LK">
    <w:p w14:paraId="5CDFF260" w14:textId="1C4F06CB" w:rsidR="00AC3A65" w:rsidRDefault="00AC3A65">
      <w:pPr>
        <w:pStyle w:val="CommentText"/>
      </w:pPr>
      <w:r>
        <w:rPr>
          <w:rStyle w:val="CommentReference"/>
        </w:rPr>
        <w:annotationRef/>
      </w:r>
      <w:r>
        <w:t>OK as edited? It was note quite clear what you meant.</w:t>
      </w:r>
    </w:p>
  </w:comment>
  <w:comment w:id="382" w:author="Liron Kranzler" w:date="2020-06-22T12:56:00Z" w:initials="LK">
    <w:p w14:paraId="1EC46966" w14:textId="2EE66C9E" w:rsidR="00AC3A65" w:rsidRPr="00AC3A65" w:rsidRDefault="00AC3A65">
      <w:pPr>
        <w:pStyle w:val="CommentText"/>
      </w:pPr>
      <w:r>
        <w:rPr>
          <w:rStyle w:val="CommentReference"/>
        </w:rPr>
        <w:annotationRef/>
      </w:r>
      <w:r>
        <w:t xml:space="preserve">Can this be cut? What was unsatisfactory and what </w:t>
      </w:r>
      <w:r>
        <w:rPr>
          <w:i/>
          <w:iCs/>
        </w:rPr>
        <w:t xml:space="preserve">is </w:t>
      </w:r>
      <w:r>
        <w:t>satisfactory (</w:t>
      </w:r>
      <w:r>
        <w:rPr>
          <w:i/>
          <w:iCs/>
        </w:rPr>
        <w:t xml:space="preserve">your </w:t>
      </w:r>
      <w:r>
        <w:t>explanation)?</w:t>
      </w:r>
    </w:p>
  </w:comment>
  <w:comment w:id="402" w:author="Liron Kranzler" w:date="2020-06-22T12:59:00Z" w:initials="LK">
    <w:p w14:paraId="52A3B94B" w14:textId="5659BCF0" w:rsidR="00C95CE5" w:rsidRDefault="00C95CE5">
      <w:pPr>
        <w:pStyle w:val="CommentText"/>
      </w:pPr>
      <w:r>
        <w:rPr>
          <w:rStyle w:val="CommentReference"/>
        </w:rPr>
        <w:annotationRef/>
      </w:r>
      <w:r>
        <w:t>The editor asked for page numbers.</w:t>
      </w:r>
    </w:p>
  </w:comment>
  <w:comment w:id="411" w:author="Liron Kranzler" w:date="2020-06-22T13:01:00Z" w:initials="LK">
    <w:p w14:paraId="593582A6" w14:textId="0AD3FF9C" w:rsidR="00C95CE5" w:rsidRDefault="00C95CE5">
      <w:pPr>
        <w:pStyle w:val="CommentText"/>
      </w:pPr>
      <w:r>
        <w:rPr>
          <w:rStyle w:val="CommentReference"/>
        </w:rPr>
        <w:annotationRef/>
      </w:r>
      <w:r>
        <w:t>Please add page numbers</w:t>
      </w:r>
    </w:p>
  </w:comment>
  <w:comment w:id="419" w:author="Liron Kranzler" w:date="2020-06-22T13:01:00Z" w:initials="LK">
    <w:p w14:paraId="18B26BD4" w14:textId="26F9E43D" w:rsidR="00C95CE5" w:rsidRDefault="00C95CE5">
      <w:pPr>
        <w:pStyle w:val="CommentText"/>
      </w:pPr>
      <w:r>
        <w:rPr>
          <w:rStyle w:val="CommentReference"/>
        </w:rPr>
        <w:annotationRef/>
      </w:r>
      <w:r>
        <w:t>Please add page numbers</w:t>
      </w:r>
    </w:p>
  </w:comment>
  <w:comment w:id="422" w:author="Liron Kranzler" w:date="2020-06-22T13:02:00Z" w:initials="LK">
    <w:p w14:paraId="16C193B4" w14:textId="0C820FEA" w:rsidR="00C95CE5" w:rsidRDefault="00C95CE5">
      <w:pPr>
        <w:pStyle w:val="CommentText"/>
      </w:pPr>
      <w:r>
        <w:rPr>
          <w:rStyle w:val="CommentReference"/>
        </w:rPr>
        <w:annotationRef/>
      </w:r>
      <w:r>
        <w:rPr>
          <w:rStyle w:val="CommentReference"/>
        </w:rPr>
        <w:t>The editors asks for page numbers</w:t>
      </w:r>
    </w:p>
  </w:comment>
  <w:comment w:id="431" w:author="Liron Kranzler" w:date="2020-06-22T13:03:00Z" w:initials="LK">
    <w:p w14:paraId="7807406C" w14:textId="57C87FBA" w:rsidR="00C95CE5" w:rsidRDefault="00C95CE5">
      <w:pPr>
        <w:pStyle w:val="CommentText"/>
      </w:pPr>
      <w:r>
        <w:rPr>
          <w:rStyle w:val="CommentReference"/>
        </w:rPr>
        <w:annotationRef/>
      </w:r>
      <w:r>
        <w:t>Please add page numbers</w:t>
      </w:r>
    </w:p>
  </w:comment>
  <w:comment w:id="445" w:author="Liron Kranzler" w:date="2020-06-22T13:04:00Z" w:initials="LK">
    <w:p w14:paraId="2916A1A1" w14:textId="49138075" w:rsidR="00C95CE5" w:rsidRDefault="00C95CE5">
      <w:pPr>
        <w:pStyle w:val="CommentText"/>
      </w:pPr>
      <w:r>
        <w:rPr>
          <w:rStyle w:val="CommentReference"/>
        </w:rPr>
        <w:annotationRef/>
      </w:r>
      <w:r>
        <w:t>Add city. I could note locate the source online</w:t>
      </w:r>
    </w:p>
  </w:comment>
  <w:comment w:id="449" w:author="Liron Kranzler" w:date="2020-06-22T13:06:00Z" w:initials="LK">
    <w:p w14:paraId="06ADC88B" w14:textId="609DE328" w:rsidR="00C95CE5" w:rsidRDefault="00C95CE5">
      <w:pPr>
        <w:pStyle w:val="CommentText"/>
      </w:pPr>
      <w:r>
        <w:rPr>
          <w:rStyle w:val="CommentReference"/>
        </w:rPr>
        <w:annotationRef/>
      </w:r>
      <w:r>
        <w:t>Add page numbers</w:t>
      </w:r>
    </w:p>
  </w:comment>
  <w:comment w:id="454" w:author="Liron Kranzler" w:date="2020-06-22T13:07:00Z" w:initials="LK">
    <w:p w14:paraId="1B9FA370" w14:textId="073FC5D3" w:rsidR="00C95CE5" w:rsidRDefault="00C95CE5">
      <w:pPr>
        <w:pStyle w:val="CommentText"/>
      </w:pPr>
      <w:r>
        <w:rPr>
          <w:rStyle w:val="CommentReference"/>
        </w:rPr>
        <w:annotationRef/>
      </w:r>
      <w:r>
        <w:t>Add page numbers</w:t>
      </w:r>
    </w:p>
  </w:comment>
  <w:comment w:id="466" w:author="Liron Kranzler" w:date="2020-06-22T13:08:00Z" w:initials="LK">
    <w:p w14:paraId="18FB893E" w14:textId="0DA46051" w:rsidR="00C95CE5" w:rsidRDefault="00C95CE5">
      <w:pPr>
        <w:pStyle w:val="CommentText"/>
      </w:pPr>
      <w:r>
        <w:rPr>
          <w:rStyle w:val="CommentReference"/>
        </w:rPr>
        <w:annotationRef/>
      </w:r>
      <w:r>
        <w:t>The editor requests a city instead</w:t>
      </w:r>
    </w:p>
  </w:comment>
  <w:comment w:id="472" w:author="Liron Kranzler" w:date="2020-06-22T13:09:00Z" w:initials="LK">
    <w:p w14:paraId="2E63E30F" w14:textId="76AF3874" w:rsidR="0020232E" w:rsidRDefault="0020232E">
      <w:pPr>
        <w:pStyle w:val="CommentText"/>
      </w:pPr>
      <w:r>
        <w:rPr>
          <w:rStyle w:val="CommentReference"/>
        </w:rPr>
        <w:annotationRef/>
      </w:r>
      <w:r>
        <w:t>Add page numbers</w:t>
      </w:r>
    </w:p>
  </w:comment>
  <w:comment w:id="476" w:author="Liron Kranzler" w:date="2020-06-22T13:09:00Z" w:initials="LK">
    <w:p w14:paraId="3B15C236" w14:textId="732440FF" w:rsidR="0020232E" w:rsidRDefault="0020232E">
      <w:pPr>
        <w:pStyle w:val="CommentText"/>
      </w:pPr>
      <w:r>
        <w:rPr>
          <w:rStyle w:val="CommentReference"/>
        </w:rPr>
        <w:annotationRef/>
      </w:r>
      <w:r>
        <w:t>City instead</w:t>
      </w:r>
    </w:p>
  </w:comment>
  <w:comment w:id="484" w:author="Liron Kranzler" w:date="2020-06-22T13:10:00Z" w:initials="LK">
    <w:p w14:paraId="28730815" w14:textId="045AC97A" w:rsidR="0020232E" w:rsidRDefault="0020232E">
      <w:pPr>
        <w:pStyle w:val="CommentText"/>
      </w:pPr>
      <w:r>
        <w:rPr>
          <w:rStyle w:val="CommentReference"/>
        </w:rPr>
        <w:annotationRef/>
      </w:r>
      <w:r>
        <w:t>Add page numbers</w:t>
      </w:r>
    </w:p>
  </w:comment>
  <w:comment w:id="488" w:author="Liron Kranzler" w:date="2020-06-22T13:10:00Z" w:initials="LK">
    <w:p w14:paraId="6969CEA6" w14:textId="255143C9" w:rsidR="0072429B" w:rsidRDefault="0072429B">
      <w:pPr>
        <w:pStyle w:val="CommentText"/>
      </w:pPr>
      <w:r>
        <w:rPr>
          <w:rStyle w:val="CommentReference"/>
        </w:rPr>
        <w:annotationRef/>
      </w:r>
      <w:r>
        <w:t>What is the source of the figure? Add 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6D2CA0" w15:done="0"/>
  <w15:commentEx w15:paraId="40564079" w15:done="0"/>
  <w15:commentEx w15:paraId="6B005780" w15:done="0"/>
  <w15:commentEx w15:paraId="3A9D4274" w15:done="0"/>
  <w15:commentEx w15:paraId="2EF7DDB7" w15:done="0"/>
  <w15:commentEx w15:paraId="0A02F028" w15:done="0"/>
  <w15:commentEx w15:paraId="24F236A4" w15:done="0"/>
  <w15:commentEx w15:paraId="6F494E91" w15:done="0"/>
  <w15:commentEx w15:paraId="3F98341C" w15:done="0"/>
  <w15:commentEx w15:paraId="304B41A1" w15:done="0"/>
  <w15:commentEx w15:paraId="274A6CAC" w15:done="0"/>
  <w15:commentEx w15:paraId="6BF8EABB" w15:done="0"/>
  <w15:commentEx w15:paraId="3EFF0E8B" w15:done="0"/>
  <w15:commentEx w15:paraId="6A2125A9" w15:done="0"/>
  <w15:commentEx w15:paraId="49292FC1" w15:done="0"/>
  <w15:commentEx w15:paraId="759E8A17" w15:done="0"/>
  <w15:commentEx w15:paraId="317FC0CC" w15:done="0"/>
  <w15:commentEx w15:paraId="3DB3D141" w15:done="0"/>
  <w15:commentEx w15:paraId="22237F5B" w15:done="0"/>
  <w15:commentEx w15:paraId="04A6A35D" w15:done="0"/>
  <w15:commentEx w15:paraId="30F6782C" w15:done="0"/>
  <w15:commentEx w15:paraId="714CC996" w15:done="0"/>
  <w15:commentEx w15:paraId="068C826B" w15:done="0"/>
  <w15:commentEx w15:paraId="7D4CD158" w15:done="0"/>
  <w15:commentEx w15:paraId="05F18A73" w15:done="0"/>
  <w15:commentEx w15:paraId="769A1481" w15:done="0"/>
  <w15:commentEx w15:paraId="2DED3569" w15:done="0"/>
  <w15:commentEx w15:paraId="221325C7" w15:done="0"/>
  <w15:commentEx w15:paraId="06C7B8F2" w15:done="0"/>
  <w15:commentEx w15:paraId="5E5F3112" w15:done="0"/>
  <w15:commentEx w15:paraId="5169224D" w15:done="0"/>
  <w15:commentEx w15:paraId="7D135ED1" w15:done="0"/>
  <w15:commentEx w15:paraId="777BDC64" w15:done="0"/>
  <w15:commentEx w15:paraId="7107C7ED" w15:done="0"/>
  <w15:commentEx w15:paraId="5CDFF260" w15:done="0"/>
  <w15:commentEx w15:paraId="1EC46966" w15:done="0"/>
  <w15:commentEx w15:paraId="52A3B94B" w15:done="0"/>
  <w15:commentEx w15:paraId="593582A6" w15:done="0"/>
  <w15:commentEx w15:paraId="18B26BD4" w15:done="0"/>
  <w15:commentEx w15:paraId="16C193B4" w15:done="0"/>
  <w15:commentEx w15:paraId="7807406C" w15:done="0"/>
  <w15:commentEx w15:paraId="2916A1A1" w15:done="0"/>
  <w15:commentEx w15:paraId="06ADC88B" w15:done="0"/>
  <w15:commentEx w15:paraId="1B9FA370" w15:done="0"/>
  <w15:commentEx w15:paraId="18FB893E" w15:done="0"/>
  <w15:commentEx w15:paraId="2E63E30F" w15:done="0"/>
  <w15:commentEx w15:paraId="3B15C236" w15:done="0"/>
  <w15:commentEx w15:paraId="28730815" w15:done="0"/>
  <w15:commentEx w15:paraId="6969CE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9DD97" w16cex:dateUtc="2020-06-21T10:22:00Z"/>
  <w16cex:commentExtensible w16cex:durableId="2299DE59" w16cex:dateUtc="2020-06-21T10:25:00Z"/>
  <w16cex:commentExtensible w16cex:durableId="2299DF3E" w16cex:dateUtc="2020-06-21T10:29:00Z"/>
  <w16cex:commentExtensible w16cex:durableId="2299DE06" w16cex:dateUtc="2020-06-21T10:24:00Z"/>
  <w16cex:commentExtensible w16cex:durableId="2299DF6E" w16cex:dateUtc="2020-06-21T10:30:00Z"/>
  <w16cex:commentExtensible w16cex:durableId="229AF88A" w16cex:dateUtc="2020-06-22T06:29:00Z"/>
  <w16cex:commentExtensible w16cex:durableId="2299E375" w16cex:dateUtc="2020-06-21T10:47:00Z"/>
  <w16cex:commentExtensible w16cex:durableId="229AF9A3" w16cex:dateUtc="2020-06-22T06:34:00Z"/>
  <w16cex:commentExtensible w16cex:durableId="229AFE9C" w16cex:dateUtc="2020-06-22T06:55:00Z"/>
  <w16cex:commentExtensible w16cex:durableId="229AFF6B" w16cex:dateUtc="2020-06-22T06:59:00Z"/>
  <w16cex:commentExtensible w16cex:durableId="229AFFC2" w16cex:dateUtc="2020-06-22T07:00:00Z"/>
  <w16cex:commentExtensible w16cex:durableId="229B004B" w16cex:dateUtc="2020-06-22T07:02:00Z"/>
  <w16cex:commentExtensible w16cex:durableId="229B02C8" w16cex:dateUtc="2020-06-22T07:13:00Z"/>
  <w16cex:commentExtensible w16cex:durableId="229B02BD" w16cex:dateUtc="2020-06-22T07:13:00Z"/>
  <w16cex:commentExtensible w16cex:durableId="229B0395" w16cex:dateUtc="2020-06-22T07:16:00Z"/>
  <w16cex:commentExtensible w16cex:durableId="229B1455" w16cex:dateUtc="2020-06-22T08:28:00Z"/>
  <w16cex:commentExtensible w16cex:durableId="229B14A2" w16cex:dateUtc="2020-06-22T08:29:00Z"/>
  <w16cex:commentExtensible w16cex:durableId="229B1596" w16cex:dateUtc="2020-06-22T08:33:00Z"/>
  <w16cex:commentExtensible w16cex:durableId="229B1817" w16cex:dateUtc="2020-06-22T08:44:00Z"/>
  <w16cex:commentExtensible w16cex:durableId="229B18DA" w16cex:dateUtc="2020-06-22T08:47:00Z"/>
  <w16cex:commentExtensible w16cex:durableId="229B1940" w16cex:dateUtc="2020-06-22T08:49:00Z"/>
  <w16cex:commentExtensible w16cex:durableId="229B1975" w16cex:dateUtc="2020-06-22T08:50:00Z"/>
  <w16cex:commentExtensible w16cex:durableId="229B1AD5" w16cex:dateUtc="2020-06-22T08:56:00Z"/>
  <w16cex:commentExtensible w16cex:durableId="229B1B4F" w16cex:dateUtc="2020-06-22T08:58:00Z"/>
  <w16cex:commentExtensible w16cex:durableId="229B1F01" w16cex:dateUtc="2020-06-22T09:13:00Z"/>
  <w16cex:commentExtensible w16cex:durableId="229B208E" w16cex:dateUtc="2020-06-22T09:20:00Z"/>
  <w16cex:commentExtensible w16cex:durableId="229B212F" w16cex:dateUtc="2020-06-22T09:23:00Z"/>
  <w16cex:commentExtensible w16cex:durableId="229B2351" w16cex:dateUtc="2020-06-22T09:32:00Z"/>
  <w16cex:commentExtensible w16cex:durableId="229B243C" w16cex:dateUtc="2020-06-22T09:36:00Z"/>
  <w16cex:commentExtensible w16cex:durableId="229B2472" w16cex:dateUtc="2020-06-22T09:37:00Z"/>
  <w16cex:commentExtensible w16cex:durableId="229B24F4" w16cex:dateUtc="2020-06-22T09:39:00Z"/>
  <w16cex:commentExtensible w16cex:durableId="229B26AB" w16cex:dateUtc="2020-06-22T09:46:00Z"/>
  <w16cex:commentExtensible w16cex:durableId="229B270F" w16cex:dateUtc="2020-06-22T09:48:00Z"/>
  <w16cex:commentExtensible w16cex:durableId="229B27FF" w16cex:dateUtc="2020-06-22T09:52:00Z"/>
  <w16cex:commentExtensible w16cex:durableId="229B28DC" w16cex:dateUtc="2020-06-22T09:55:00Z"/>
  <w16cex:commentExtensible w16cex:durableId="229B28F7" w16cex:dateUtc="2020-06-22T09:56:00Z"/>
  <w16cex:commentExtensible w16cex:durableId="229B29BC" w16cex:dateUtc="2020-06-22T09:59:00Z"/>
  <w16cex:commentExtensible w16cex:durableId="229B2A11" w16cex:dateUtc="2020-06-22T10:01:00Z"/>
  <w16cex:commentExtensible w16cex:durableId="229B2A45" w16cex:dateUtc="2020-06-22T10:01:00Z"/>
  <w16cex:commentExtensible w16cex:durableId="229B2A59" w16cex:dateUtc="2020-06-22T10:02:00Z"/>
  <w16cex:commentExtensible w16cex:durableId="229B2ABA" w16cex:dateUtc="2020-06-22T10:03:00Z"/>
  <w16cex:commentExtensible w16cex:durableId="229B2AF2" w16cex:dateUtc="2020-06-22T10:04:00Z"/>
  <w16cex:commentExtensible w16cex:durableId="229B2B49" w16cex:dateUtc="2020-06-22T10:06:00Z"/>
  <w16cex:commentExtensible w16cex:durableId="229B2B7B" w16cex:dateUtc="2020-06-22T10:07:00Z"/>
  <w16cex:commentExtensible w16cex:durableId="229B2BBE" w16cex:dateUtc="2020-06-22T10:08:00Z"/>
  <w16cex:commentExtensible w16cex:durableId="229B2BF6" w16cex:dateUtc="2020-06-22T10:09:00Z"/>
  <w16cex:commentExtensible w16cex:durableId="229B2BFF" w16cex:dateUtc="2020-06-22T10:09:00Z"/>
  <w16cex:commentExtensible w16cex:durableId="229B2C37" w16cex:dateUtc="2020-06-22T10:10:00Z"/>
  <w16cex:commentExtensible w16cex:durableId="229B2C51" w16cex:dateUtc="2020-06-22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6D2CA0" w16cid:durableId="2299DD97"/>
  <w16cid:commentId w16cid:paraId="40564079" w16cid:durableId="2299DE59"/>
  <w16cid:commentId w16cid:paraId="6B005780" w16cid:durableId="2299DF3E"/>
  <w16cid:commentId w16cid:paraId="3A9D4274" w16cid:durableId="2299DE06"/>
  <w16cid:commentId w16cid:paraId="2EF7DDB7" w16cid:durableId="2299DF6E"/>
  <w16cid:commentId w16cid:paraId="0A02F028" w16cid:durableId="229AF88A"/>
  <w16cid:commentId w16cid:paraId="24F236A4" w16cid:durableId="2299E375"/>
  <w16cid:commentId w16cid:paraId="6F494E91" w16cid:durableId="229AF9A3"/>
  <w16cid:commentId w16cid:paraId="3F98341C" w16cid:durableId="229AFE9C"/>
  <w16cid:commentId w16cid:paraId="304B41A1" w16cid:durableId="229AFF6B"/>
  <w16cid:commentId w16cid:paraId="274A6CAC" w16cid:durableId="229AFFC2"/>
  <w16cid:commentId w16cid:paraId="6BF8EABB" w16cid:durableId="229B004B"/>
  <w16cid:commentId w16cid:paraId="3EFF0E8B" w16cid:durableId="229B02C8"/>
  <w16cid:commentId w16cid:paraId="6A2125A9" w16cid:durableId="229B02BD"/>
  <w16cid:commentId w16cid:paraId="49292FC1" w16cid:durableId="229B0395"/>
  <w16cid:commentId w16cid:paraId="759E8A17" w16cid:durableId="229B1455"/>
  <w16cid:commentId w16cid:paraId="317FC0CC" w16cid:durableId="229B14A2"/>
  <w16cid:commentId w16cid:paraId="3DB3D141" w16cid:durableId="229B1596"/>
  <w16cid:commentId w16cid:paraId="22237F5B" w16cid:durableId="229B1817"/>
  <w16cid:commentId w16cid:paraId="04A6A35D" w16cid:durableId="229B18DA"/>
  <w16cid:commentId w16cid:paraId="30F6782C" w16cid:durableId="229B1940"/>
  <w16cid:commentId w16cid:paraId="714CC996" w16cid:durableId="229B1975"/>
  <w16cid:commentId w16cid:paraId="068C826B" w16cid:durableId="229B1AD5"/>
  <w16cid:commentId w16cid:paraId="7D4CD158" w16cid:durableId="229B1B4F"/>
  <w16cid:commentId w16cid:paraId="05F18A73" w16cid:durableId="229B1F01"/>
  <w16cid:commentId w16cid:paraId="769A1481" w16cid:durableId="229B208E"/>
  <w16cid:commentId w16cid:paraId="2DED3569" w16cid:durableId="229B212F"/>
  <w16cid:commentId w16cid:paraId="221325C7" w16cid:durableId="229B2351"/>
  <w16cid:commentId w16cid:paraId="06C7B8F2" w16cid:durableId="229B243C"/>
  <w16cid:commentId w16cid:paraId="5E5F3112" w16cid:durableId="229B2472"/>
  <w16cid:commentId w16cid:paraId="5169224D" w16cid:durableId="229B24F4"/>
  <w16cid:commentId w16cid:paraId="7D135ED1" w16cid:durableId="229B26AB"/>
  <w16cid:commentId w16cid:paraId="777BDC64" w16cid:durableId="229B270F"/>
  <w16cid:commentId w16cid:paraId="7107C7ED" w16cid:durableId="229B27FF"/>
  <w16cid:commentId w16cid:paraId="5CDFF260" w16cid:durableId="229B28DC"/>
  <w16cid:commentId w16cid:paraId="1EC46966" w16cid:durableId="229B28F7"/>
  <w16cid:commentId w16cid:paraId="52A3B94B" w16cid:durableId="229B29BC"/>
  <w16cid:commentId w16cid:paraId="593582A6" w16cid:durableId="229B2A11"/>
  <w16cid:commentId w16cid:paraId="18B26BD4" w16cid:durableId="229B2A45"/>
  <w16cid:commentId w16cid:paraId="16C193B4" w16cid:durableId="229B2A59"/>
  <w16cid:commentId w16cid:paraId="7807406C" w16cid:durableId="229B2ABA"/>
  <w16cid:commentId w16cid:paraId="2916A1A1" w16cid:durableId="229B2AF2"/>
  <w16cid:commentId w16cid:paraId="06ADC88B" w16cid:durableId="229B2B49"/>
  <w16cid:commentId w16cid:paraId="1B9FA370" w16cid:durableId="229B2B7B"/>
  <w16cid:commentId w16cid:paraId="18FB893E" w16cid:durableId="229B2BBE"/>
  <w16cid:commentId w16cid:paraId="2E63E30F" w16cid:durableId="229B2BF6"/>
  <w16cid:commentId w16cid:paraId="3B15C236" w16cid:durableId="229B2BFF"/>
  <w16cid:commentId w16cid:paraId="28730815" w16cid:durableId="229B2C37"/>
  <w16cid:commentId w16cid:paraId="6969CEA6" w16cid:durableId="229B2C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5F396" w14:textId="77777777" w:rsidR="00BD26A3" w:rsidRDefault="00BD26A3" w:rsidP="00A052AB">
      <w:pPr>
        <w:spacing w:after="0" w:line="240" w:lineRule="auto"/>
      </w:pPr>
      <w:r>
        <w:separator/>
      </w:r>
    </w:p>
  </w:endnote>
  <w:endnote w:type="continuationSeparator" w:id="0">
    <w:p w14:paraId="3BADC0A8" w14:textId="77777777" w:rsidR="00BD26A3" w:rsidRDefault="00BD26A3" w:rsidP="00A0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488CE" w14:textId="77777777" w:rsidR="00BD26A3" w:rsidRDefault="00BD26A3" w:rsidP="00A052AB">
      <w:pPr>
        <w:spacing w:after="0" w:line="240" w:lineRule="auto"/>
      </w:pPr>
      <w:r>
        <w:separator/>
      </w:r>
    </w:p>
  </w:footnote>
  <w:footnote w:type="continuationSeparator" w:id="0">
    <w:p w14:paraId="0E97C212" w14:textId="77777777" w:rsidR="00BD26A3" w:rsidRDefault="00BD26A3" w:rsidP="00A052AB">
      <w:pPr>
        <w:spacing w:after="0" w:line="240" w:lineRule="auto"/>
      </w:pPr>
      <w:r>
        <w:continuationSeparator/>
      </w:r>
    </w:p>
  </w:footnote>
  <w:footnote w:id="1">
    <w:p w14:paraId="69B38B67" w14:textId="77777777" w:rsidR="009F6954" w:rsidRDefault="009F6954" w:rsidP="00A052AB">
      <w:pPr>
        <w:spacing w:line="360" w:lineRule="auto"/>
        <w:contextualSpacing/>
      </w:pPr>
    </w:p>
    <w:p w14:paraId="27F7E255" w14:textId="77777777" w:rsidR="009F6954" w:rsidRPr="008F6138" w:rsidRDefault="009F6954" w:rsidP="00A052AB">
      <w:pPr>
        <w:spacing w:line="480" w:lineRule="auto"/>
        <w:contextualSpacing/>
        <w:rPr>
          <w:rFonts w:asciiTheme="majorBidi" w:eastAsia="Calibri" w:hAnsiTheme="majorBidi" w:cstheme="majorBidi"/>
          <w:b/>
          <w:bCs/>
          <w:sz w:val="20"/>
          <w:szCs w:val="20"/>
        </w:rPr>
      </w:pPr>
      <w:r w:rsidRPr="008F6138">
        <w:rPr>
          <w:rStyle w:val="FootnoteReference"/>
          <w:rFonts w:asciiTheme="majorBidi" w:hAnsiTheme="majorBidi" w:cstheme="majorBidi"/>
          <w:sz w:val="20"/>
          <w:szCs w:val="20"/>
        </w:rPr>
        <w:footnoteRef/>
      </w:r>
      <w:r w:rsidRPr="008F6138">
        <w:rPr>
          <w:rFonts w:asciiTheme="majorBidi" w:hAnsiTheme="majorBidi" w:cstheme="majorBidi"/>
          <w:sz w:val="20"/>
          <w:szCs w:val="20"/>
        </w:rPr>
        <w:t xml:space="preserve"> </w:t>
      </w:r>
      <w:r w:rsidRPr="008F6138">
        <w:rPr>
          <w:rFonts w:asciiTheme="majorBidi" w:eastAsia="Calibri" w:hAnsiTheme="majorBidi" w:cstheme="majorBidi"/>
          <w:sz w:val="20"/>
          <w:szCs w:val="20"/>
        </w:rPr>
        <w:t xml:space="preserve">The distinction between theoretical and observational concepts has been subjected to severe criticism. For example, it has been argued that observational concepts are theory-laden (Bogen, 2013; Clark </w:t>
      </w:r>
      <w:r>
        <w:rPr>
          <w:rFonts w:asciiTheme="majorBidi" w:eastAsia="Calibri" w:hAnsiTheme="majorBidi" w:cstheme="majorBidi"/>
          <w:sz w:val="20"/>
          <w:szCs w:val="20"/>
        </w:rPr>
        <w:t>and</w:t>
      </w:r>
      <w:r w:rsidRPr="008F6138">
        <w:rPr>
          <w:rFonts w:asciiTheme="majorBidi" w:eastAsia="Calibri" w:hAnsiTheme="majorBidi" w:cstheme="majorBidi"/>
          <w:sz w:val="20"/>
          <w:szCs w:val="20"/>
        </w:rPr>
        <w:t xml:space="preserve"> Pavio, 1989; Lambert </w:t>
      </w:r>
      <w:r>
        <w:rPr>
          <w:rFonts w:asciiTheme="majorBidi" w:eastAsia="Calibri" w:hAnsiTheme="majorBidi" w:cstheme="majorBidi"/>
          <w:sz w:val="20"/>
          <w:szCs w:val="20"/>
        </w:rPr>
        <w:t>and</w:t>
      </w:r>
      <w:r w:rsidRPr="008F6138">
        <w:rPr>
          <w:rFonts w:asciiTheme="majorBidi" w:eastAsia="Calibri" w:hAnsiTheme="majorBidi" w:cstheme="majorBidi"/>
          <w:sz w:val="20"/>
          <w:szCs w:val="20"/>
        </w:rPr>
        <w:t xml:space="preserve"> Brittan, 1992; Rakover, 1990). Nevertheless, I believe that this distinction is of great importance theoretically and practically, and psychologists continue to use it. </w:t>
      </w:r>
      <w:r>
        <w:rPr>
          <w:rFonts w:asciiTheme="majorBidi" w:eastAsia="Calibri" w:hAnsiTheme="majorBidi" w:cstheme="majorBidi"/>
          <w:sz w:val="20"/>
          <w:szCs w:val="20"/>
        </w:rPr>
        <w:t>F</w:t>
      </w:r>
      <w:r w:rsidRPr="008F6138">
        <w:rPr>
          <w:rFonts w:asciiTheme="majorBidi" w:eastAsia="Calibri" w:hAnsiTheme="majorBidi" w:cstheme="majorBidi"/>
          <w:sz w:val="20"/>
          <w:szCs w:val="20"/>
        </w:rPr>
        <w:t xml:space="preserve">ew psychologists would confuse concept group (I) [reaction time, pressing on a pedal, eye movement, heartbeat and breathing] with concept group (II) [ego, instinct, visual scheme, consciousness, perception and long-term storage]. Similarly, psychologists would not suggest that group (I) contains theoretical concepts or that group (II) contains observational concepts. Further, they would not say the two groups are the same. Clark and Pavio (1989, p. 510), who conducted empirical studies on this issue, have summarized the discussion about the theoretical–observational distinction and propose </w:t>
      </w:r>
      <w:r>
        <w:rPr>
          <w:rFonts w:asciiTheme="majorBidi" w:eastAsia="Calibri" w:hAnsiTheme="majorBidi" w:cstheme="majorBidi"/>
          <w:sz w:val="20"/>
          <w:szCs w:val="20"/>
        </w:rPr>
        <w:t>“</w:t>
      </w:r>
      <w:r w:rsidRPr="008F6138">
        <w:rPr>
          <w:rFonts w:asciiTheme="majorBidi" w:eastAsia="Calibri" w:hAnsiTheme="majorBidi" w:cstheme="majorBidi"/>
          <w:sz w:val="20"/>
          <w:szCs w:val="20"/>
        </w:rPr>
        <w:t>that the distinction is generally valid.… [S]cientists do and ought to maintain distinct attitudes toward observational and theoretical terms when thinking or communicating scientific ideas</w:t>
      </w:r>
      <w:r>
        <w:rPr>
          <w:rFonts w:asciiTheme="majorBidi" w:eastAsia="Calibri" w:hAnsiTheme="majorBidi" w:cstheme="majorBidi"/>
          <w:sz w:val="20"/>
          <w:szCs w:val="20"/>
        </w:rPr>
        <w:t>.”</w:t>
      </w:r>
    </w:p>
    <w:p w14:paraId="6BB2B0A4" w14:textId="77777777" w:rsidR="009F6954" w:rsidRPr="008F6138" w:rsidRDefault="009F6954" w:rsidP="00A052AB">
      <w:pPr>
        <w:spacing w:line="480" w:lineRule="auto"/>
        <w:contextualSpacing/>
        <w:rPr>
          <w:rFonts w:asciiTheme="majorBidi" w:hAnsiTheme="majorBidi" w:cstheme="majorBidi"/>
        </w:rPr>
      </w:pPr>
    </w:p>
  </w:footnote>
  <w:footnote w:id="2">
    <w:p w14:paraId="412F74A5" w14:textId="77777777" w:rsidR="009F6954" w:rsidRPr="008F6138" w:rsidRDefault="009F6954" w:rsidP="00A052AB">
      <w:pPr>
        <w:spacing w:line="480" w:lineRule="auto"/>
        <w:contextualSpacing/>
        <w:rPr>
          <w:rFonts w:asciiTheme="majorBidi" w:hAnsiTheme="majorBidi" w:cstheme="majorBidi"/>
        </w:rPr>
      </w:pPr>
      <w:r w:rsidRPr="008F6138">
        <w:rPr>
          <w:rStyle w:val="FootnoteReference"/>
          <w:rFonts w:asciiTheme="majorBidi" w:hAnsiTheme="majorBidi" w:cstheme="majorBidi"/>
          <w:sz w:val="20"/>
          <w:szCs w:val="20"/>
        </w:rPr>
        <w:footnoteRef/>
      </w:r>
      <w:r w:rsidRPr="008F6138">
        <w:rPr>
          <w:rFonts w:asciiTheme="majorBidi" w:hAnsiTheme="majorBidi" w:cstheme="majorBidi"/>
          <w:sz w:val="20"/>
          <w:szCs w:val="20"/>
        </w:rPr>
        <w:t xml:space="preserve"> </w:t>
      </w:r>
      <w:r w:rsidRPr="008F6138">
        <w:rPr>
          <w:rFonts w:asciiTheme="majorBidi" w:eastAsia="Calibri" w:hAnsiTheme="majorBidi" w:cstheme="majorBidi"/>
          <w:sz w:val="20"/>
          <w:szCs w:val="20"/>
        </w:rPr>
        <w:t xml:space="preserve">I am concentrating on classical physics for the following two reasons. First, most scholars have adequate knowledge of classical physics but very little </w:t>
      </w:r>
      <w:r>
        <w:rPr>
          <w:rFonts w:asciiTheme="majorBidi" w:eastAsia="Calibri" w:hAnsiTheme="majorBidi" w:cstheme="majorBidi"/>
          <w:sz w:val="20"/>
          <w:szCs w:val="20"/>
        </w:rPr>
        <w:t xml:space="preserve">knowledge of the theories </w:t>
      </w:r>
      <w:r w:rsidRPr="008F6138">
        <w:rPr>
          <w:rFonts w:asciiTheme="majorBidi" w:eastAsia="Calibri" w:hAnsiTheme="majorBidi" w:cstheme="majorBidi"/>
          <w:sz w:val="20"/>
          <w:szCs w:val="20"/>
        </w:rPr>
        <w:t xml:space="preserve">of relativity and quantum </w:t>
      </w:r>
      <w:r>
        <w:rPr>
          <w:rFonts w:asciiTheme="majorBidi" w:eastAsia="Calibri" w:hAnsiTheme="majorBidi" w:cstheme="majorBidi"/>
          <w:sz w:val="20"/>
          <w:szCs w:val="20"/>
        </w:rPr>
        <w:t>physics</w:t>
      </w:r>
      <w:r w:rsidRPr="008F6138">
        <w:rPr>
          <w:rFonts w:asciiTheme="majorBidi" w:eastAsia="Calibri" w:hAnsiTheme="majorBidi" w:cstheme="majorBidi"/>
          <w:sz w:val="20"/>
          <w:szCs w:val="20"/>
        </w:rPr>
        <w:t xml:space="preserve">. Furthermore, very few have even minimal knowledge in neurophysiology and modern research on the brain. Second, the units of measurements referred to here are used not only in classical and other areas of physics (thermodynamics, electromagnetics) but also in other areas of research such as chemistry and biophysics. Hence, I believe that the theoretical point I would like to make about UMs-equivalency will be exemplified by referring to classical physics, which gave enormous impetus to research in the natural science at large.   </w:t>
      </w:r>
    </w:p>
  </w:footnote>
  <w:footnote w:id="3">
    <w:p w14:paraId="549ABB87" w14:textId="77777777" w:rsidR="009F6954" w:rsidRDefault="009F6954" w:rsidP="00A052AB">
      <w:pPr>
        <w:pStyle w:val="FootnoteText"/>
        <w:spacing w:line="480" w:lineRule="auto"/>
        <w:contextualSpacing/>
        <w:rPr>
          <w:rFonts w:asciiTheme="majorBidi" w:eastAsia="Calibri" w:hAnsiTheme="majorBidi" w:cstheme="majorBidi"/>
        </w:rPr>
      </w:pPr>
      <w:r w:rsidRPr="008F6138">
        <w:rPr>
          <w:rStyle w:val="FootnoteReference"/>
          <w:rFonts w:asciiTheme="majorBidi" w:hAnsiTheme="majorBidi" w:cstheme="majorBidi"/>
        </w:rPr>
        <w:footnoteRef/>
      </w:r>
      <w:r w:rsidRPr="008F6138">
        <w:rPr>
          <w:rFonts w:asciiTheme="majorBidi" w:hAnsiTheme="majorBidi" w:cstheme="majorBidi"/>
        </w:rPr>
        <w:t xml:space="preserve"> </w:t>
      </w:r>
      <w:r w:rsidRPr="008F6138">
        <w:rPr>
          <w:rFonts w:asciiTheme="majorBidi" w:eastAsia="Calibri" w:hAnsiTheme="majorBidi" w:cstheme="majorBidi"/>
        </w:rPr>
        <w:t xml:space="preserve">The fact that UMs-equivalency holds for length does not mean that the </w:t>
      </w:r>
      <w:r>
        <w:rPr>
          <w:rFonts w:asciiTheme="majorBidi" w:eastAsia="Calibri" w:hAnsiTheme="majorBidi" w:cstheme="majorBidi"/>
        </w:rPr>
        <w:t xml:space="preserve">measurement </w:t>
      </w:r>
      <w:r w:rsidRPr="008F6138">
        <w:rPr>
          <w:rFonts w:asciiTheme="majorBidi" w:eastAsia="Calibri" w:hAnsiTheme="majorBidi" w:cstheme="majorBidi"/>
        </w:rPr>
        <w:t>theory of length</w:t>
      </w:r>
      <w:r>
        <w:rPr>
          <w:rFonts w:asciiTheme="majorBidi" w:eastAsia="Calibri" w:hAnsiTheme="majorBidi" w:cstheme="majorBidi"/>
        </w:rPr>
        <w:t xml:space="preserve"> was developed first</w:t>
      </w:r>
      <w:r w:rsidRPr="008F6138">
        <w:rPr>
          <w:rFonts w:asciiTheme="majorBidi" w:eastAsia="Calibri" w:hAnsiTheme="majorBidi" w:cstheme="majorBidi"/>
        </w:rPr>
        <w:t xml:space="preserve">, and </w:t>
      </w:r>
      <w:r>
        <w:rPr>
          <w:rFonts w:asciiTheme="majorBidi" w:eastAsia="Calibri" w:hAnsiTheme="majorBidi" w:cstheme="majorBidi"/>
        </w:rPr>
        <w:t xml:space="preserve">that </w:t>
      </w:r>
      <w:r w:rsidRPr="008F6138">
        <w:rPr>
          <w:rFonts w:asciiTheme="majorBidi" w:eastAsia="Calibri" w:hAnsiTheme="majorBidi" w:cstheme="majorBidi"/>
        </w:rPr>
        <w:t xml:space="preserve">its appropriate measurement </w:t>
      </w:r>
      <w:r>
        <w:rPr>
          <w:rFonts w:asciiTheme="majorBidi" w:eastAsia="Calibri" w:hAnsiTheme="majorBidi" w:cstheme="majorBidi"/>
        </w:rPr>
        <w:t>units were</w:t>
      </w:r>
      <w:r w:rsidRPr="008F6138">
        <w:rPr>
          <w:rFonts w:asciiTheme="majorBidi" w:eastAsia="Calibri" w:hAnsiTheme="majorBidi" w:cstheme="majorBidi"/>
        </w:rPr>
        <w:t xml:space="preserve"> developed</w:t>
      </w:r>
      <w:r>
        <w:rPr>
          <w:rFonts w:asciiTheme="majorBidi" w:eastAsia="Calibri" w:hAnsiTheme="majorBidi" w:cstheme="majorBidi"/>
        </w:rPr>
        <w:t xml:space="preserve"> afterwards</w:t>
      </w:r>
      <w:r w:rsidRPr="008F6138">
        <w:rPr>
          <w:rFonts w:asciiTheme="majorBidi" w:eastAsia="Calibri" w:hAnsiTheme="majorBidi" w:cstheme="majorBidi"/>
        </w:rPr>
        <w:t xml:space="preserve">. History teaches us that measurements of length and weight were developed before the mathematical formalization of the theory for measuring them. Therefore, what is described in this paper is the state of the art of measurement, the approach by which the theoretical term length is </w:t>
      </w:r>
      <w:r>
        <w:rPr>
          <w:rFonts w:asciiTheme="majorBidi" w:eastAsia="Calibri" w:hAnsiTheme="majorBidi" w:cstheme="majorBidi"/>
        </w:rPr>
        <w:t>equivalent</w:t>
      </w:r>
      <w:r w:rsidRPr="008F6138">
        <w:rPr>
          <w:rFonts w:asciiTheme="majorBidi" w:eastAsia="Calibri" w:hAnsiTheme="majorBidi" w:cstheme="majorBidi"/>
        </w:rPr>
        <w:t xml:space="preserve"> to the procedure for measuring length.</w:t>
      </w:r>
    </w:p>
    <w:p w14:paraId="4F18FEDC" w14:textId="77777777" w:rsidR="009F6954" w:rsidRPr="008F6138" w:rsidRDefault="009F6954" w:rsidP="00A052AB">
      <w:pPr>
        <w:pStyle w:val="FootnoteText"/>
        <w:spacing w:line="480" w:lineRule="auto"/>
        <w:contextualSpacing/>
        <w:rPr>
          <w:rFonts w:asciiTheme="majorBidi" w:hAnsiTheme="majorBidi" w:cstheme="majorBidi"/>
        </w:rPr>
      </w:pPr>
    </w:p>
  </w:footnote>
  <w:footnote w:id="4">
    <w:p w14:paraId="072E4603" w14:textId="451B7242" w:rsidR="009F6954" w:rsidRPr="0043661B" w:rsidRDefault="009F6954" w:rsidP="0043661B">
      <w:pPr>
        <w:spacing w:line="480" w:lineRule="auto"/>
        <w:ind w:left="720" w:hanging="720"/>
        <w:rPr>
          <w:moveTo w:id="20" w:author="Liron Kranzler" w:date="2020-06-21T13:31:00Z"/>
          <w:rFonts w:asciiTheme="majorBidi" w:eastAsia="Calibri" w:hAnsiTheme="majorBidi" w:cstheme="majorBidi"/>
          <w:sz w:val="20"/>
          <w:szCs w:val="20"/>
          <w:rPrChange w:id="21" w:author="Liron Kranzler" w:date="2020-06-21T13:31:00Z">
            <w:rPr>
              <w:moveTo w:id="22" w:author="Liron Kranzler" w:date="2020-06-21T13:31:00Z"/>
              <w:rFonts w:ascii="Times New Roman" w:eastAsia="Calibri" w:hAnsi="Times New Roman" w:cs="Times New Roman"/>
              <w:sz w:val="24"/>
              <w:szCs w:val="24"/>
            </w:rPr>
          </w:rPrChange>
        </w:rPr>
      </w:pPr>
      <w:ins w:id="23" w:author="Liron Kranzler" w:date="2020-06-21T13:31:00Z">
        <w:r w:rsidRPr="0043661B">
          <w:rPr>
            <w:rStyle w:val="FootnoteReference"/>
            <w:rFonts w:asciiTheme="majorBidi" w:hAnsiTheme="majorBidi" w:cstheme="majorBidi"/>
            <w:sz w:val="20"/>
            <w:szCs w:val="20"/>
            <w:rPrChange w:id="24" w:author="Liron Kranzler" w:date="2020-06-21T13:31:00Z">
              <w:rPr>
                <w:rStyle w:val="FootnoteReference"/>
              </w:rPr>
            </w:rPrChange>
          </w:rPr>
          <w:footnoteRef/>
        </w:r>
        <w:r w:rsidRPr="0043661B">
          <w:rPr>
            <w:rFonts w:asciiTheme="majorBidi" w:hAnsiTheme="majorBidi" w:cstheme="majorBidi"/>
            <w:sz w:val="20"/>
            <w:szCs w:val="20"/>
            <w:rPrChange w:id="25" w:author="Liron Kranzler" w:date="2020-06-21T13:31:00Z">
              <w:rPr/>
            </w:rPrChange>
          </w:rPr>
          <w:t xml:space="preserve"> </w:t>
        </w:r>
      </w:ins>
      <w:ins w:id="26" w:author="Liron Kranzler" w:date="2020-06-21T13:33:00Z">
        <w:r w:rsidRPr="008C7390">
          <w:rPr>
            <w:rFonts w:asciiTheme="majorBidi" w:eastAsia="Calibri" w:hAnsiTheme="majorBidi" w:cstheme="majorBidi"/>
            <w:sz w:val="20"/>
            <w:szCs w:val="20"/>
          </w:rPr>
          <w:t xml:space="preserve">International System </w:t>
        </w:r>
        <w:r w:rsidRPr="0043661B">
          <w:rPr>
            <w:rFonts w:asciiTheme="majorBidi" w:eastAsia="Calibri" w:hAnsiTheme="majorBidi" w:cstheme="majorBidi"/>
            <w:sz w:val="20"/>
            <w:szCs w:val="20"/>
            <w:rPrChange w:id="27" w:author="Liron Kranzler" w:date="2020-06-21T13:33:00Z">
              <w:rPr>
                <w:rFonts w:asciiTheme="majorBidi" w:eastAsia="Calibri" w:hAnsiTheme="majorBidi" w:cstheme="majorBidi"/>
                <w:sz w:val="20"/>
                <w:szCs w:val="20"/>
              </w:rPr>
            </w:rPrChange>
          </w:rPr>
          <w:t xml:space="preserve">of Units, </w:t>
        </w:r>
        <w:r w:rsidRPr="0043661B">
          <w:rPr>
            <w:rFonts w:asciiTheme="majorBidi" w:hAnsiTheme="majorBidi" w:cstheme="majorBidi"/>
            <w:sz w:val="20"/>
            <w:szCs w:val="20"/>
            <w:rPrChange w:id="28" w:author="Liron Kranzler" w:date="2020-06-21T13:33:00Z">
              <w:rPr/>
            </w:rPrChange>
          </w:rPr>
          <w:fldChar w:fldCharType="begin"/>
        </w:r>
        <w:r w:rsidRPr="0043661B">
          <w:rPr>
            <w:rFonts w:asciiTheme="majorBidi" w:hAnsiTheme="majorBidi" w:cstheme="majorBidi"/>
            <w:sz w:val="20"/>
            <w:szCs w:val="20"/>
            <w:rPrChange w:id="29" w:author="Liron Kranzler" w:date="2020-06-21T13:33:00Z">
              <w:rPr/>
            </w:rPrChange>
          </w:rPr>
          <w:instrText xml:space="preserve"> HYPERLINK "https://physics.nist.gov/cuu/Units/" </w:instrText>
        </w:r>
        <w:r w:rsidRPr="0043661B">
          <w:rPr>
            <w:rFonts w:asciiTheme="majorBidi" w:hAnsiTheme="majorBidi" w:cstheme="majorBidi"/>
            <w:sz w:val="20"/>
            <w:szCs w:val="20"/>
            <w:rPrChange w:id="30" w:author="Liron Kranzler" w:date="2020-06-21T13:33:00Z">
              <w:rPr/>
            </w:rPrChange>
          </w:rPr>
          <w:fldChar w:fldCharType="separate"/>
        </w:r>
        <w:r w:rsidRPr="0043661B">
          <w:rPr>
            <w:rStyle w:val="Hyperlink"/>
            <w:rFonts w:asciiTheme="majorBidi" w:hAnsiTheme="majorBidi" w:cstheme="majorBidi"/>
            <w:sz w:val="20"/>
            <w:szCs w:val="20"/>
            <w:rPrChange w:id="31" w:author="Liron Kranzler" w:date="2020-06-21T13:33:00Z">
              <w:rPr>
                <w:rStyle w:val="Hyperlink"/>
              </w:rPr>
            </w:rPrChange>
          </w:rPr>
          <w:t>https://physics.nist.gov/cuu/Units/</w:t>
        </w:r>
        <w:r w:rsidRPr="0043661B">
          <w:rPr>
            <w:rFonts w:asciiTheme="majorBidi" w:hAnsiTheme="majorBidi" w:cstheme="majorBidi"/>
            <w:sz w:val="20"/>
            <w:szCs w:val="20"/>
            <w:rPrChange w:id="32" w:author="Liron Kranzler" w:date="2020-06-21T13:33:00Z">
              <w:rPr/>
            </w:rPrChange>
          </w:rPr>
          <w:fldChar w:fldCharType="end"/>
        </w:r>
      </w:ins>
      <w:moveToRangeStart w:id="33" w:author="Liron Kranzler" w:date="2020-06-21T13:31:00Z" w:name="move43638712"/>
      <w:moveTo w:id="34" w:author="Liron Kranzler" w:date="2020-06-21T13:31:00Z">
        <w:del w:id="35" w:author="Liron Kranzler" w:date="2020-06-21T13:33:00Z">
          <w:r w:rsidRPr="0043661B" w:rsidDel="0043661B">
            <w:rPr>
              <w:rFonts w:asciiTheme="majorBidi" w:eastAsia="Calibri" w:hAnsiTheme="majorBidi" w:cstheme="majorBidi"/>
              <w:sz w:val="20"/>
              <w:szCs w:val="20"/>
              <w:rPrChange w:id="36" w:author="Liron Kranzler" w:date="2020-06-21T13:31:00Z">
                <w:rPr>
                  <w:rFonts w:ascii="Times New Roman" w:eastAsia="Calibri" w:hAnsi="Times New Roman" w:cs="Times New Roman"/>
                  <w:sz w:val="24"/>
                  <w:szCs w:val="24"/>
                </w:rPr>
              </w:rPrChange>
            </w:rPr>
            <w:delText>SI, http://www.physics.gov/cuu/Units</w:delText>
          </w:r>
        </w:del>
      </w:moveTo>
    </w:p>
    <w:moveToRangeEnd w:id="33"/>
    <w:p w14:paraId="6E1E522A" w14:textId="15408416" w:rsidR="009F6954" w:rsidRDefault="009F6954">
      <w:pPr>
        <w:pStyle w:val="FootnoteText"/>
      </w:pPr>
    </w:p>
  </w:footnote>
  <w:footnote w:id="5">
    <w:p w14:paraId="0CF62F71" w14:textId="77777777" w:rsidR="009F6954" w:rsidRPr="008F6138" w:rsidRDefault="009F6954" w:rsidP="00A052AB">
      <w:pPr>
        <w:spacing w:line="480" w:lineRule="auto"/>
        <w:contextualSpacing/>
        <w:rPr>
          <w:rFonts w:asciiTheme="majorBidi" w:eastAsia="Calibri" w:hAnsiTheme="majorBidi" w:cstheme="majorBidi"/>
          <w:sz w:val="20"/>
          <w:szCs w:val="20"/>
        </w:rPr>
      </w:pPr>
      <w:r w:rsidRPr="008F6138">
        <w:rPr>
          <w:rStyle w:val="FootnoteReference"/>
          <w:rFonts w:asciiTheme="majorBidi" w:hAnsiTheme="majorBidi" w:cstheme="majorBidi"/>
          <w:sz w:val="20"/>
          <w:szCs w:val="20"/>
        </w:rPr>
        <w:footnoteRef/>
      </w:r>
      <w:r w:rsidRPr="008F6138">
        <w:rPr>
          <w:rFonts w:asciiTheme="majorBidi" w:hAnsiTheme="majorBidi" w:cstheme="majorBidi"/>
          <w:sz w:val="20"/>
          <w:szCs w:val="20"/>
        </w:rPr>
        <w:t xml:space="preserve"> </w:t>
      </w:r>
      <w:r w:rsidRPr="008F6138">
        <w:rPr>
          <w:rFonts w:asciiTheme="majorBidi" w:eastAsia="Calibri" w:hAnsiTheme="majorBidi" w:cstheme="majorBidi"/>
          <w:sz w:val="20"/>
          <w:szCs w:val="20"/>
        </w:rPr>
        <w:t xml:space="preserve">UMs-equivalency assumes equivalence between exact theoretical terms (numbers) and inexact empirical terms that depend on procedures of measurement (Sherry, 2011). The discussion of the problems arising from this situation is beyond the scope of the current article. </w:t>
      </w:r>
    </w:p>
    <w:p w14:paraId="5B86BCA5" w14:textId="77777777" w:rsidR="009F6954" w:rsidRPr="008F6138" w:rsidRDefault="009F6954" w:rsidP="00A052AB">
      <w:pPr>
        <w:spacing w:line="480" w:lineRule="auto"/>
        <w:contextualSpacing/>
        <w:rPr>
          <w:rFonts w:asciiTheme="majorBidi" w:hAnsiTheme="majorBidi" w:cstheme="majorBidi"/>
        </w:rPr>
      </w:pPr>
    </w:p>
  </w:footnote>
  <w:footnote w:id="6">
    <w:p w14:paraId="5AFFE16D" w14:textId="77777777" w:rsidR="009F6954" w:rsidRDefault="009F6954" w:rsidP="00A052AB">
      <w:pPr>
        <w:spacing w:line="480" w:lineRule="auto"/>
        <w:contextualSpacing/>
        <w:rPr>
          <w:rFonts w:asciiTheme="majorBidi" w:eastAsia="Calibri" w:hAnsiTheme="majorBidi" w:cstheme="majorBidi"/>
          <w:sz w:val="20"/>
          <w:szCs w:val="20"/>
        </w:rPr>
      </w:pPr>
      <w:r w:rsidRPr="008F6138">
        <w:rPr>
          <w:rStyle w:val="FootnoteReference"/>
          <w:rFonts w:asciiTheme="majorBidi" w:hAnsiTheme="majorBidi" w:cstheme="majorBidi"/>
          <w:sz w:val="20"/>
          <w:szCs w:val="20"/>
        </w:rPr>
        <w:footnoteRef/>
      </w:r>
      <w:r w:rsidRPr="008F6138">
        <w:rPr>
          <w:rFonts w:asciiTheme="majorBidi" w:hAnsiTheme="majorBidi" w:cstheme="majorBidi"/>
          <w:sz w:val="20"/>
          <w:szCs w:val="20"/>
        </w:rPr>
        <w:t xml:space="preserve"> </w:t>
      </w:r>
      <w:r w:rsidRPr="008F6138">
        <w:rPr>
          <w:rFonts w:asciiTheme="majorBidi" w:eastAsia="Calibri" w:hAnsiTheme="majorBidi" w:cstheme="majorBidi"/>
          <w:sz w:val="20"/>
          <w:szCs w:val="20"/>
        </w:rPr>
        <w:t xml:space="preserve">One may suggest that psychology also uses a theoretical term: probability of response (p(r)), which is equal to an observational term: percent (frequency) of response (%(r)). For example, in the well-known empirical generalization: p(r) is a learning function of motivation and training, and p(r) is estimated empirically by %(r). Nevertheless, the equivalence between p(r) and %(r) is only valid for the dependent </w:t>
      </w:r>
      <w:r>
        <w:rPr>
          <w:rFonts w:asciiTheme="majorBidi" w:eastAsia="Calibri" w:hAnsiTheme="majorBidi" w:cstheme="majorBidi"/>
          <w:sz w:val="20"/>
          <w:szCs w:val="20"/>
        </w:rPr>
        <w:t xml:space="preserve">(explained) </w:t>
      </w:r>
      <w:r w:rsidRPr="008F6138">
        <w:rPr>
          <w:rFonts w:asciiTheme="majorBidi" w:eastAsia="Calibri" w:hAnsiTheme="majorBidi" w:cstheme="majorBidi"/>
          <w:sz w:val="20"/>
          <w:szCs w:val="20"/>
        </w:rPr>
        <w:t>variable. There are no UMs for motivation or training, the independent variables, which explain the phenomenon. To measure motivation, one uses the intuitive indices of hours of deprivation or incentives</w:t>
      </w:r>
      <w:r>
        <w:rPr>
          <w:rFonts w:asciiTheme="majorBidi" w:eastAsia="Calibri" w:hAnsiTheme="majorBidi" w:cstheme="majorBidi"/>
          <w:sz w:val="20"/>
          <w:szCs w:val="20"/>
        </w:rPr>
        <w:t>.</w:t>
      </w:r>
      <w:r w:rsidRPr="008F6138">
        <w:rPr>
          <w:rFonts w:asciiTheme="majorBidi" w:eastAsia="Calibri" w:hAnsiTheme="majorBidi" w:cstheme="majorBidi"/>
          <w:sz w:val="20"/>
          <w:szCs w:val="20"/>
        </w:rPr>
        <w:t xml:space="preserve"> </w:t>
      </w:r>
      <w:r>
        <w:rPr>
          <w:rFonts w:asciiTheme="majorBidi" w:eastAsia="Calibri" w:hAnsiTheme="majorBidi" w:cstheme="majorBidi"/>
          <w:sz w:val="20"/>
          <w:szCs w:val="20"/>
        </w:rPr>
        <w:t>F</w:t>
      </w:r>
      <w:r w:rsidRPr="008F6138">
        <w:rPr>
          <w:rFonts w:asciiTheme="majorBidi" w:eastAsia="Calibri" w:hAnsiTheme="majorBidi" w:cstheme="majorBidi"/>
          <w:sz w:val="20"/>
          <w:szCs w:val="20"/>
        </w:rPr>
        <w:t>or training the intuitive indices</w:t>
      </w:r>
      <w:r>
        <w:rPr>
          <w:rFonts w:asciiTheme="majorBidi" w:eastAsia="Calibri" w:hAnsiTheme="majorBidi" w:cstheme="majorBidi"/>
          <w:sz w:val="20"/>
          <w:szCs w:val="20"/>
        </w:rPr>
        <w:t xml:space="preserve">, </w:t>
      </w:r>
      <w:r w:rsidRPr="008F6138">
        <w:rPr>
          <w:rFonts w:asciiTheme="majorBidi" w:eastAsia="Calibri" w:hAnsiTheme="majorBidi" w:cstheme="majorBidi"/>
          <w:sz w:val="20"/>
          <w:szCs w:val="20"/>
        </w:rPr>
        <w:t>repetitions or reinforcements</w:t>
      </w:r>
      <w:r>
        <w:rPr>
          <w:rFonts w:asciiTheme="majorBidi" w:eastAsia="Calibri" w:hAnsiTheme="majorBidi" w:cstheme="majorBidi"/>
          <w:sz w:val="20"/>
          <w:szCs w:val="20"/>
        </w:rPr>
        <w:t xml:space="preserve"> are used</w:t>
      </w:r>
      <w:r w:rsidRPr="008F6138">
        <w:rPr>
          <w:rFonts w:asciiTheme="majorBidi" w:eastAsia="Calibri" w:hAnsiTheme="majorBidi" w:cstheme="majorBidi"/>
          <w:sz w:val="20"/>
          <w:szCs w:val="20"/>
        </w:rPr>
        <w:t xml:space="preserve">. In contrast, in physics there is full equivalence between the theoretical, explanatory concepts and the observational, explained concepts, both of which are based on UMs-equivalency. </w:t>
      </w:r>
    </w:p>
    <w:p w14:paraId="25780A7C" w14:textId="77777777" w:rsidR="009F6954" w:rsidRPr="008F6138" w:rsidRDefault="009F6954" w:rsidP="00A052AB">
      <w:pPr>
        <w:spacing w:line="480" w:lineRule="auto"/>
        <w:contextualSpacing/>
        <w:rPr>
          <w:rFonts w:asciiTheme="majorBidi" w:hAnsiTheme="majorBidi" w:cstheme="majorBidi"/>
        </w:rPr>
      </w:pPr>
      <w:r w:rsidRPr="008F6138">
        <w:rPr>
          <w:rFonts w:asciiTheme="majorBidi" w:eastAsia="Calibri" w:hAnsiTheme="majorBidi" w:cstheme="majorBidi"/>
          <w:sz w:val="20"/>
          <w:szCs w:val="20"/>
        </w:rPr>
        <w:t xml:space="preserve"> </w:t>
      </w:r>
    </w:p>
  </w:footnote>
  <w:footnote w:id="7">
    <w:p w14:paraId="09370281" w14:textId="77777777" w:rsidR="009F6954" w:rsidRPr="008F6138" w:rsidRDefault="009F6954" w:rsidP="00A052AB">
      <w:pPr>
        <w:spacing w:after="0" w:line="480" w:lineRule="auto"/>
        <w:ind w:right="-567"/>
        <w:contextualSpacing/>
        <w:rPr>
          <w:rFonts w:asciiTheme="majorBidi" w:eastAsia="Calibri" w:hAnsiTheme="majorBidi" w:cstheme="majorBidi"/>
          <w:sz w:val="20"/>
          <w:szCs w:val="20"/>
        </w:rPr>
      </w:pPr>
      <w:r w:rsidRPr="008F6138">
        <w:rPr>
          <w:rStyle w:val="FootnoteReference"/>
          <w:rFonts w:asciiTheme="majorBidi" w:hAnsiTheme="majorBidi" w:cstheme="majorBidi"/>
          <w:sz w:val="20"/>
          <w:szCs w:val="20"/>
        </w:rPr>
        <w:footnoteRef/>
      </w:r>
      <w:r w:rsidRPr="008F6138">
        <w:rPr>
          <w:rFonts w:asciiTheme="majorBidi" w:hAnsiTheme="majorBidi" w:cstheme="majorBidi"/>
          <w:sz w:val="20"/>
          <w:szCs w:val="20"/>
        </w:rPr>
        <w:t xml:space="preserve"> </w:t>
      </w:r>
      <w:r w:rsidRPr="008F6138">
        <w:rPr>
          <w:rFonts w:asciiTheme="majorBidi" w:eastAsia="Calibri" w:hAnsiTheme="majorBidi" w:cstheme="majorBidi"/>
          <w:sz w:val="20"/>
          <w:szCs w:val="20"/>
        </w:rPr>
        <w:t xml:space="preserve">Methodologically, Bringmann and Eronen (2016) and Sherry (2011) suggest that it would be worthwhile to think of the qualitative/quantitative status of psychological terms as analogous to the development of the term temperature. The term temperature changed from a qualitative term into a quantitative term as a result of the development of an appropriate physical theory: temperature constitutes a measure of average kinetic energy of microscopic particles. Following this analogy, one may expect a psychological term to be transformed from qualitative to quantitative status by developing a suitable theory. Although this notion is attractive, to the best of my knowledge such a development has not been achieved in the field of psychology. For example, despite the massive investment in empirical and theoretical research </w:t>
      </w:r>
      <w:r>
        <w:rPr>
          <w:rFonts w:asciiTheme="majorBidi" w:eastAsia="Calibri" w:hAnsiTheme="majorBidi" w:cstheme="majorBidi"/>
          <w:sz w:val="20"/>
          <w:szCs w:val="20"/>
        </w:rPr>
        <w:t>o</w:t>
      </w:r>
      <w:r w:rsidRPr="008F6138">
        <w:rPr>
          <w:rFonts w:asciiTheme="majorBidi" w:eastAsia="Calibri" w:hAnsiTheme="majorBidi" w:cstheme="majorBidi"/>
          <w:sz w:val="20"/>
          <w:szCs w:val="20"/>
        </w:rPr>
        <w:t xml:space="preserve">n the </w:t>
      </w:r>
      <w:r>
        <w:rPr>
          <w:rFonts w:asciiTheme="majorBidi" w:eastAsia="Calibri" w:hAnsiTheme="majorBidi" w:cstheme="majorBidi"/>
          <w:sz w:val="20"/>
          <w:szCs w:val="20"/>
        </w:rPr>
        <w:t>concept of</w:t>
      </w:r>
      <w:r w:rsidRPr="008F6138">
        <w:rPr>
          <w:rFonts w:asciiTheme="majorBidi" w:eastAsia="Calibri" w:hAnsiTheme="majorBidi" w:cstheme="majorBidi"/>
          <w:sz w:val="20"/>
          <w:szCs w:val="20"/>
        </w:rPr>
        <w:t xml:space="preserve"> intelligence, one cannot treat measurement of IQ like measurement of length or weight.</w:t>
      </w:r>
    </w:p>
    <w:p w14:paraId="1E67BEF8" w14:textId="77777777" w:rsidR="009F6954" w:rsidRPr="00543CE5" w:rsidRDefault="009F6954" w:rsidP="00A052A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6495006"/>
      <w:docPartObj>
        <w:docPartGallery w:val="Page Numbers (Top of Page)"/>
        <w:docPartUnique/>
      </w:docPartObj>
    </w:sdtPr>
    <w:sdtEndPr>
      <w:rPr>
        <w:noProof/>
      </w:rPr>
    </w:sdtEndPr>
    <w:sdtContent>
      <w:p w14:paraId="4C1C17D6" w14:textId="77777777" w:rsidR="009F6954" w:rsidRDefault="009F6954">
        <w:pPr>
          <w:pStyle w:val="Header"/>
          <w:jc w:val="right"/>
        </w:pPr>
        <w:r>
          <w:t xml:space="preserve"> </w:t>
        </w:r>
        <w:r w:rsidRPr="00BA1240">
          <w:rPr>
            <w:rFonts w:ascii="Times New Roman" w:eastAsia="Calibri" w:hAnsi="Times New Roman" w:cs="Times New Roman"/>
            <w:sz w:val="24"/>
            <w:szCs w:val="24"/>
          </w:rPr>
          <w:t>PSYCHOLOGY VS. NATURAL SCIENCES</w:t>
        </w:r>
        <w:r>
          <w:t xml:space="preserve"> </w:t>
        </w:r>
        <w:r>
          <w:tab/>
        </w:r>
        <w:r>
          <w:tab/>
        </w:r>
        <w:r>
          <w:fldChar w:fldCharType="begin"/>
        </w:r>
        <w:r>
          <w:instrText xml:space="preserve"> PAGE   \* MERGEFORMAT </w:instrText>
        </w:r>
        <w:r>
          <w:fldChar w:fldCharType="separate"/>
        </w:r>
        <w:r>
          <w:rPr>
            <w:noProof/>
          </w:rPr>
          <w:t>36</w:t>
        </w:r>
        <w:r>
          <w:rPr>
            <w:noProof/>
          </w:rPr>
          <w:fldChar w:fldCharType="end"/>
        </w:r>
      </w:p>
    </w:sdtContent>
  </w:sdt>
  <w:p w14:paraId="6CCB4694" w14:textId="77777777" w:rsidR="009F6954" w:rsidRDefault="009F6954">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5F903" w14:textId="77777777" w:rsidR="009F6954" w:rsidRDefault="009F6954" w:rsidP="009F6954">
    <w:pPr>
      <w:spacing w:line="480" w:lineRule="auto"/>
    </w:pPr>
    <w:r>
      <w:t xml:space="preserve"> </w:t>
    </w:r>
    <w:r w:rsidRPr="00BA1240">
      <w:rPr>
        <w:rFonts w:ascii="Times New Roman" w:eastAsia="Calibri" w:hAnsi="Times New Roman" w:cs="Times New Roman"/>
        <w:sz w:val="24"/>
        <w:szCs w:val="24"/>
      </w:rPr>
      <w:t>RUNNING HEAD: PSYCHOLOGY VS. NATURAL SCIENCES</w:t>
    </w:r>
    <w:r>
      <w:rPr>
        <w:rFonts w:ascii="Times New Roman" w:eastAsia="Calibri" w:hAnsi="Times New Roman" w:cs="Times New Roman"/>
        <w:sz w:val="24"/>
        <w:szCs w:val="24"/>
      </w:rPr>
      <w:tab/>
    </w:r>
    <w:r>
      <w:rPr>
        <w:rFonts w:ascii="Times New Roman" w:eastAsia="Calibri" w:hAnsi="Times New Roman" w:cs="Times New Roman"/>
        <w:sz w:val="24"/>
        <w:szCs w:val="24"/>
      </w:rPr>
      <w:tab/>
    </w:r>
    <w:sdt>
      <w:sdtPr>
        <w:id w:val="-1931335571"/>
        <w:docPartObj>
          <w:docPartGallery w:val="Page Numbers (Top of Page)"/>
          <w:docPartUnique/>
        </w:docPartObj>
      </w:sdtPr>
      <w:sdtEndPr>
        <w:rPr>
          <w:noProof/>
        </w:rPr>
      </w:sdtEndPr>
      <w:sdtContent>
        <w:r>
          <w:tab/>
        </w:r>
        <w:r>
          <w:fldChar w:fldCharType="begin"/>
        </w:r>
        <w:r>
          <w:instrText xml:space="preserve"> PAGE   \* MERGEFORMAT </w:instrText>
        </w:r>
        <w:r>
          <w:fldChar w:fldCharType="separate"/>
        </w:r>
        <w:r>
          <w:rPr>
            <w:noProof/>
          </w:rPr>
          <w:t>1</w:t>
        </w:r>
        <w:r>
          <w:rPr>
            <w:noProof/>
          </w:rPr>
          <w:fldChar w:fldCharType="end"/>
        </w:r>
      </w:sdtContent>
    </w:sdt>
  </w:p>
  <w:p w14:paraId="6E1EC440" w14:textId="77777777" w:rsidR="009F6954" w:rsidRDefault="009F6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4D9F"/>
    <w:multiLevelType w:val="hybridMultilevel"/>
    <w:tmpl w:val="90A699A6"/>
    <w:lvl w:ilvl="0" w:tplc="09DC779C">
      <w:start w:val="1"/>
      <w:numFmt w:val="decimal"/>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D0BE5"/>
    <w:multiLevelType w:val="hybridMultilevel"/>
    <w:tmpl w:val="C03C79F2"/>
    <w:lvl w:ilvl="0" w:tplc="31D8B9A0">
      <w:start w:val="1"/>
      <w:numFmt w:val="decimal"/>
      <w:lvlText w:val="(%1)"/>
      <w:lvlJc w:val="left"/>
      <w:pPr>
        <w:ind w:left="990" w:hanging="360"/>
      </w:pPr>
      <w:rPr>
        <w:rFonts w:hint="default"/>
      </w:rPr>
    </w:lvl>
    <w:lvl w:ilvl="1" w:tplc="04090019">
      <w:start w:val="1"/>
      <w:numFmt w:val="lowerLetter"/>
      <w:lvlText w:val="%2."/>
      <w:lvlJc w:val="left"/>
      <w:pPr>
        <w:ind w:left="-20430" w:hanging="360"/>
      </w:pPr>
    </w:lvl>
    <w:lvl w:ilvl="2" w:tplc="0409001B">
      <w:start w:val="1"/>
      <w:numFmt w:val="lowerRoman"/>
      <w:lvlText w:val="%3."/>
      <w:lvlJc w:val="right"/>
      <w:pPr>
        <w:ind w:left="-19710" w:hanging="180"/>
      </w:pPr>
    </w:lvl>
    <w:lvl w:ilvl="3" w:tplc="0409000F" w:tentative="1">
      <w:start w:val="1"/>
      <w:numFmt w:val="decimal"/>
      <w:lvlText w:val="%4."/>
      <w:lvlJc w:val="left"/>
      <w:pPr>
        <w:ind w:left="-18990" w:hanging="360"/>
      </w:pPr>
    </w:lvl>
    <w:lvl w:ilvl="4" w:tplc="04090019" w:tentative="1">
      <w:start w:val="1"/>
      <w:numFmt w:val="lowerLetter"/>
      <w:lvlText w:val="%5."/>
      <w:lvlJc w:val="left"/>
      <w:pPr>
        <w:ind w:left="-18270" w:hanging="360"/>
      </w:pPr>
    </w:lvl>
    <w:lvl w:ilvl="5" w:tplc="0409001B" w:tentative="1">
      <w:start w:val="1"/>
      <w:numFmt w:val="lowerRoman"/>
      <w:lvlText w:val="%6."/>
      <w:lvlJc w:val="right"/>
      <w:pPr>
        <w:ind w:left="-17550" w:hanging="180"/>
      </w:pPr>
    </w:lvl>
    <w:lvl w:ilvl="6" w:tplc="0409000F" w:tentative="1">
      <w:start w:val="1"/>
      <w:numFmt w:val="decimal"/>
      <w:lvlText w:val="%7."/>
      <w:lvlJc w:val="left"/>
      <w:pPr>
        <w:ind w:left="-16830" w:hanging="360"/>
      </w:pPr>
    </w:lvl>
    <w:lvl w:ilvl="7" w:tplc="04090019" w:tentative="1">
      <w:start w:val="1"/>
      <w:numFmt w:val="lowerLetter"/>
      <w:lvlText w:val="%8."/>
      <w:lvlJc w:val="left"/>
      <w:pPr>
        <w:ind w:left="-16110" w:hanging="360"/>
      </w:pPr>
    </w:lvl>
    <w:lvl w:ilvl="8" w:tplc="0409001B" w:tentative="1">
      <w:start w:val="1"/>
      <w:numFmt w:val="lowerRoman"/>
      <w:lvlText w:val="%9."/>
      <w:lvlJc w:val="right"/>
      <w:pPr>
        <w:ind w:left="-15390" w:hanging="180"/>
      </w:pPr>
    </w:lvl>
  </w:abstractNum>
  <w:abstractNum w:abstractNumId="2" w15:restartNumberingAfterBreak="0">
    <w:nsid w:val="08C80F87"/>
    <w:multiLevelType w:val="hybridMultilevel"/>
    <w:tmpl w:val="1DC8C1D8"/>
    <w:lvl w:ilvl="0" w:tplc="DD024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C9383E"/>
    <w:multiLevelType w:val="hybridMultilevel"/>
    <w:tmpl w:val="9BD271E2"/>
    <w:lvl w:ilvl="0" w:tplc="89D4F6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7227C"/>
    <w:multiLevelType w:val="hybridMultilevel"/>
    <w:tmpl w:val="AEDCA0A0"/>
    <w:lvl w:ilvl="0" w:tplc="635C37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8F67BD"/>
    <w:multiLevelType w:val="hybridMultilevel"/>
    <w:tmpl w:val="58E6037E"/>
    <w:lvl w:ilvl="0" w:tplc="CD06E4B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F61C8"/>
    <w:multiLevelType w:val="hybridMultilevel"/>
    <w:tmpl w:val="F372E508"/>
    <w:lvl w:ilvl="0" w:tplc="A650C9B6">
      <w:start w:val="1"/>
      <w:numFmt w:val="decimal"/>
      <w:lvlText w:val="(%1)"/>
      <w:lvlJc w:val="left"/>
      <w:pPr>
        <w:ind w:left="22950" w:hanging="360"/>
      </w:pPr>
      <w:rPr>
        <w:rFonts w:hint="default"/>
      </w:rPr>
    </w:lvl>
    <w:lvl w:ilvl="1" w:tplc="04090019">
      <w:start w:val="1"/>
      <w:numFmt w:val="lowerLetter"/>
      <w:lvlText w:val="%2."/>
      <w:lvlJc w:val="left"/>
      <w:pPr>
        <w:ind w:left="23670" w:hanging="360"/>
      </w:pPr>
    </w:lvl>
    <w:lvl w:ilvl="2" w:tplc="0409001B">
      <w:start w:val="1"/>
      <w:numFmt w:val="lowerRoman"/>
      <w:lvlText w:val="%3."/>
      <w:lvlJc w:val="right"/>
      <w:pPr>
        <w:ind w:left="24390" w:hanging="180"/>
      </w:pPr>
    </w:lvl>
    <w:lvl w:ilvl="3" w:tplc="0409000F" w:tentative="1">
      <w:start w:val="1"/>
      <w:numFmt w:val="decimal"/>
      <w:lvlText w:val="%4."/>
      <w:lvlJc w:val="left"/>
      <w:pPr>
        <w:ind w:left="25110" w:hanging="360"/>
      </w:pPr>
    </w:lvl>
    <w:lvl w:ilvl="4" w:tplc="04090019" w:tentative="1">
      <w:start w:val="1"/>
      <w:numFmt w:val="lowerLetter"/>
      <w:lvlText w:val="%5."/>
      <w:lvlJc w:val="left"/>
      <w:pPr>
        <w:ind w:left="25830" w:hanging="360"/>
      </w:pPr>
    </w:lvl>
    <w:lvl w:ilvl="5" w:tplc="0409001B" w:tentative="1">
      <w:start w:val="1"/>
      <w:numFmt w:val="lowerRoman"/>
      <w:lvlText w:val="%6."/>
      <w:lvlJc w:val="right"/>
      <w:pPr>
        <w:ind w:left="26550" w:hanging="180"/>
      </w:pPr>
    </w:lvl>
    <w:lvl w:ilvl="6" w:tplc="0409000F" w:tentative="1">
      <w:start w:val="1"/>
      <w:numFmt w:val="decimal"/>
      <w:lvlText w:val="%7."/>
      <w:lvlJc w:val="left"/>
      <w:pPr>
        <w:ind w:left="27270" w:hanging="360"/>
      </w:pPr>
    </w:lvl>
    <w:lvl w:ilvl="7" w:tplc="04090019" w:tentative="1">
      <w:start w:val="1"/>
      <w:numFmt w:val="lowerLetter"/>
      <w:lvlText w:val="%8."/>
      <w:lvlJc w:val="left"/>
      <w:pPr>
        <w:ind w:left="27990" w:hanging="360"/>
      </w:pPr>
    </w:lvl>
    <w:lvl w:ilvl="8" w:tplc="0409001B" w:tentative="1">
      <w:start w:val="1"/>
      <w:numFmt w:val="lowerRoman"/>
      <w:lvlText w:val="%9."/>
      <w:lvlJc w:val="right"/>
      <w:pPr>
        <w:ind w:left="28710" w:hanging="180"/>
      </w:pPr>
    </w:lvl>
  </w:abstractNum>
  <w:abstractNum w:abstractNumId="7" w15:restartNumberingAfterBreak="0">
    <w:nsid w:val="1A433EEC"/>
    <w:multiLevelType w:val="hybridMultilevel"/>
    <w:tmpl w:val="EE0A8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16B1F"/>
    <w:multiLevelType w:val="hybridMultilevel"/>
    <w:tmpl w:val="0A50E31A"/>
    <w:lvl w:ilvl="0" w:tplc="04C09F4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C4720"/>
    <w:multiLevelType w:val="hybridMultilevel"/>
    <w:tmpl w:val="A4A4C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957C0D"/>
    <w:multiLevelType w:val="hybridMultilevel"/>
    <w:tmpl w:val="F372E508"/>
    <w:lvl w:ilvl="0" w:tplc="A650C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765F9"/>
    <w:multiLevelType w:val="hybridMultilevel"/>
    <w:tmpl w:val="DFF2F018"/>
    <w:lvl w:ilvl="0" w:tplc="DB366212">
      <w:start w:val="1"/>
      <w:numFmt w:val="upperLetter"/>
      <w:lvlText w:val="(%1)"/>
      <w:lvlJc w:val="left"/>
      <w:pPr>
        <w:ind w:left="383" w:hanging="38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2A2166B0"/>
    <w:multiLevelType w:val="hybridMultilevel"/>
    <w:tmpl w:val="11C40BF0"/>
    <w:lvl w:ilvl="0" w:tplc="9536A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B5B4B"/>
    <w:multiLevelType w:val="hybridMultilevel"/>
    <w:tmpl w:val="430C8A3C"/>
    <w:lvl w:ilvl="0" w:tplc="1D780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307D3"/>
    <w:multiLevelType w:val="hybridMultilevel"/>
    <w:tmpl w:val="F7AC2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02394"/>
    <w:multiLevelType w:val="hybridMultilevel"/>
    <w:tmpl w:val="DBEA23B0"/>
    <w:lvl w:ilvl="0" w:tplc="A0766CC2">
      <w:start w:val="1"/>
      <w:numFmt w:val="decimal"/>
      <w:lvlText w:val="(%1)"/>
      <w:lvlJc w:val="left"/>
      <w:pPr>
        <w:ind w:left="-207" w:hanging="360"/>
      </w:pPr>
      <w:rPr>
        <w:rFonts w:hint="default"/>
        <w:b w:val="0"/>
        <w:bCs/>
        <w:sz w:val="24"/>
        <w:szCs w:val="24"/>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6" w15:restartNumberingAfterBreak="0">
    <w:nsid w:val="341660CC"/>
    <w:multiLevelType w:val="hybridMultilevel"/>
    <w:tmpl w:val="11C40BF0"/>
    <w:lvl w:ilvl="0" w:tplc="9536A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D0A3E"/>
    <w:multiLevelType w:val="hybridMultilevel"/>
    <w:tmpl w:val="53880D3C"/>
    <w:lvl w:ilvl="0" w:tplc="C0EE2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54290"/>
    <w:multiLevelType w:val="hybridMultilevel"/>
    <w:tmpl w:val="956612DE"/>
    <w:lvl w:ilvl="0" w:tplc="535C432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9" w15:restartNumberingAfterBreak="0">
    <w:nsid w:val="47721CF8"/>
    <w:multiLevelType w:val="hybridMultilevel"/>
    <w:tmpl w:val="7ABACA9C"/>
    <w:lvl w:ilvl="0" w:tplc="32288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60501"/>
    <w:multiLevelType w:val="hybridMultilevel"/>
    <w:tmpl w:val="42D8BC96"/>
    <w:lvl w:ilvl="0" w:tplc="9EB8A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96434"/>
    <w:multiLevelType w:val="hybridMultilevel"/>
    <w:tmpl w:val="F372E508"/>
    <w:lvl w:ilvl="0" w:tplc="A650C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279E4"/>
    <w:multiLevelType w:val="hybridMultilevel"/>
    <w:tmpl w:val="B6264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564B9"/>
    <w:multiLevelType w:val="hybridMultilevel"/>
    <w:tmpl w:val="49E085DE"/>
    <w:lvl w:ilvl="0" w:tplc="D28E2CE2">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93798C"/>
    <w:multiLevelType w:val="hybridMultilevel"/>
    <w:tmpl w:val="4A503206"/>
    <w:lvl w:ilvl="0" w:tplc="B22E0948">
      <w:start w:val="1"/>
      <w:numFmt w:val="decimal"/>
      <w:lvlText w:val="(%1)"/>
      <w:lvlJc w:val="left"/>
      <w:pPr>
        <w:ind w:left="1080" w:hanging="360"/>
      </w:pPr>
      <w:rPr>
        <w:rFonts w:asciiTheme="majorBidi" w:hAnsiTheme="majorBidi" w:cstheme="maj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AD61AB"/>
    <w:multiLevelType w:val="hybridMultilevel"/>
    <w:tmpl w:val="BC9EB1AC"/>
    <w:lvl w:ilvl="0" w:tplc="7CF8BD4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F95AC2"/>
    <w:multiLevelType w:val="hybridMultilevel"/>
    <w:tmpl w:val="90FCA736"/>
    <w:lvl w:ilvl="0" w:tplc="8F808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D80C6D"/>
    <w:multiLevelType w:val="hybridMultilevel"/>
    <w:tmpl w:val="28C8FBB8"/>
    <w:lvl w:ilvl="0" w:tplc="4E4C2A4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B3B09"/>
    <w:multiLevelType w:val="hybridMultilevel"/>
    <w:tmpl w:val="11C40BF0"/>
    <w:lvl w:ilvl="0" w:tplc="9536A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E959F1"/>
    <w:multiLevelType w:val="hybridMultilevel"/>
    <w:tmpl w:val="48F2D6CA"/>
    <w:lvl w:ilvl="0" w:tplc="40544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035A71"/>
    <w:multiLevelType w:val="hybridMultilevel"/>
    <w:tmpl w:val="C2DE3502"/>
    <w:lvl w:ilvl="0" w:tplc="EF148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9C0DA1"/>
    <w:multiLevelType w:val="hybridMultilevel"/>
    <w:tmpl w:val="1AA471E2"/>
    <w:lvl w:ilvl="0" w:tplc="5BA8A9B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14"/>
  </w:num>
  <w:num w:numId="2">
    <w:abstractNumId w:val="16"/>
  </w:num>
  <w:num w:numId="3">
    <w:abstractNumId w:val="2"/>
  </w:num>
  <w:num w:numId="4">
    <w:abstractNumId w:val="4"/>
  </w:num>
  <w:num w:numId="5">
    <w:abstractNumId w:val="23"/>
  </w:num>
  <w:num w:numId="6">
    <w:abstractNumId w:val="0"/>
  </w:num>
  <w:num w:numId="7">
    <w:abstractNumId w:val="3"/>
  </w:num>
  <w:num w:numId="8">
    <w:abstractNumId w:val="9"/>
  </w:num>
  <w:num w:numId="9">
    <w:abstractNumId w:val="22"/>
  </w:num>
  <w:num w:numId="10">
    <w:abstractNumId w:val="28"/>
  </w:num>
  <w:num w:numId="11">
    <w:abstractNumId w:val="7"/>
  </w:num>
  <w:num w:numId="12">
    <w:abstractNumId w:val="29"/>
  </w:num>
  <w:num w:numId="13">
    <w:abstractNumId w:val="1"/>
  </w:num>
  <w:num w:numId="14">
    <w:abstractNumId w:val="6"/>
  </w:num>
  <w:num w:numId="15">
    <w:abstractNumId w:val="10"/>
  </w:num>
  <w:num w:numId="16">
    <w:abstractNumId w:val="12"/>
  </w:num>
  <w:num w:numId="17">
    <w:abstractNumId w:val="21"/>
  </w:num>
  <w:num w:numId="18">
    <w:abstractNumId w:val="20"/>
  </w:num>
  <w:num w:numId="19">
    <w:abstractNumId w:val="13"/>
  </w:num>
  <w:num w:numId="20">
    <w:abstractNumId w:val="17"/>
  </w:num>
  <w:num w:numId="21">
    <w:abstractNumId w:val="19"/>
  </w:num>
  <w:num w:numId="22">
    <w:abstractNumId w:val="26"/>
  </w:num>
  <w:num w:numId="23">
    <w:abstractNumId w:val="30"/>
  </w:num>
  <w:num w:numId="24">
    <w:abstractNumId w:val="5"/>
  </w:num>
  <w:num w:numId="25">
    <w:abstractNumId w:val="24"/>
  </w:num>
  <w:num w:numId="26">
    <w:abstractNumId w:val="8"/>
  </w:num>
  <w:num w:numId="27">
    <w:abstractNumId w:val="25"/>
  </w:num>
  <w:num w:numId="28">
    <w:abstractNumId w:val="15"/>
  </w:num>
  <w:num w:numId="29">
    <w:abstractNumId w:val="18"/>
  </w:num>
  <w:num w:numId="30">
    <w:abstractNumId w:val="31"/>
  </w:num>
  <w:num w:numId="31">
    <w:abstractNumId w:val="11"/>
  </w:num>
  <w:num w:numId="3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95"/>
    <w:rsid w:val="00030D3C"/>
    <w:rsid w:val="00036F72"/>
    <w:rsid w:val="000C3CA0"/>
    <w:rsid w:val="000F6EC2"/>
    <w:rsid w:val="00105A1C"/>
    <w:rsid w:val="00106CE7"/>
    <w:rsid w:val="00113D64"/>
    <w:rsid w:val="00121160"/>
    <w:rsid w:val="001506E0"/>
    <w:rsid w:val="00176F4F"/>
    <w:rsid w:val="001D44B1"/>
    <w:rsid w:val="00200D9F"/>
    <w:rsid w:val="0020232E"/>
    <w:rsid w:val="00202D1D"/>
    <w:rsid w:val="002046B7"/>
    <w:rsid w:val="00227F56"/>
    <w:rsid w:val="002532F5"/>
    <w:rsid w:val="00264FE2"/>
    <w:rsid w:val="002908E3"/>
    <w:rsid w:val="002A15ED"/>
    <w:rsid w:val="002A5FB7"/>
    <w:rsid w:val="002C3D0E"/>
    <w:rsid w:val="002C533E"/>
    <w:rsid w:val="002D4D84"/>
    <w:rsid w:val="002E5030"/>
    <w:rsid w:val="00300797"/>
    <w:rsid w:val="00337D94"/>
    <w:rsid w:val="0034446A"/>
    <w:rsid w:val="003514FD"/>
    <w:rsid w:val="00366EEB"/>
    <w:rsid w:val="0039253D"/>
    <w:rsid w:val="003B44FD"/>
    <w:rsid w:val="00402C11"/>
    <w:rsid w:val="00420D0E"/>
    <w:rsid w:val="00433E58"/>
    <w:rsid w:val="0043661B"/>
    <w:rsid w:val="00454021"/>
    <w:rsid w:val="004A6F1D"/>
    <w:rsid w:val="00516201"/>
    <w:rsid w:val="00542BBF"/>
    <w:rsid w:val="005A0BCE"/>
    <w:rsid w:val="005A2FEB"/>
    <w:rsid w:val="005A5847"/>
    <w:rsid w:val="005A5A99"/>
    <w:rsid w:val="005B7E1D"/>
    <w:rsid w:val="0062540A"/>
    <w:rsid w:val="00626BD6"/>
    <w:rsid w:val="006F0429"/>
    <w:rsid w:val="006F1B4F"/>
    <w:rsid w:val="006F2FDB"/>
    <w:rsid w:val="00702EB1"/>
    <w:rsid w:val="00720D5C"/>
    <w:rsid w:val="0072429B"/>
    <w:rsid w:val="00744CE4"/>
    <w:rsid w:val="0075678C"/>
    <w:rsid w:val="00761630"/>
    <w:rsid w:val="0077265B"/>
    <w:rsid w:val="00776995"/>
    <w:rsid w:val="00797533"/>
    <w:rsid w:val="007F5268"/>
    <w:rsid w:val="007F577D"/>
    <w:rsid w:val="00837A19"/>
    <w:rsid w:val="00876326"/>
    <w:rsid w:val="008A2D45"/>
    <w:rsid w:val="008C0A37"/>
    <w:rsid w:val="008C7390"/>
    <w:rsid w:val="008E4210"/>
    <w:rsid w:val="00921733"/>
    <w:rsid w:val="00931AAA"/>
    <w:rsid w:val="00963ACA"/>
    <w:rsid w:val="009D1CBB"/>
    <w:rsid w:val="009D676A"/>
    <w:rsid w:val="009E7D71"/>
    <w:rsid w:val="009F538D"/>
    <w:rsid w:val="009F6954"/>
    <w:rsid w:val="00A051BF"/>
    <w:rsid w:val="00A052AB"/>
    <w:rsid w:val="00A1731F"/>
    <w:rsid w:val="00A2762C"/>
    <w:rsid w:val="00AB03CE"/>
    <w:rsid w:val="00AC3A65"/>
    <w:rsid w:val="00AD6061"/>
    <w:rsid w:val="00AE3629"/>
    <w:rsid w:val="00B21B85"/>
    <w:rsid w:val="00B4222A"/>
    <w:rsid w:val="00B672C1"/>
    <w:rsid w:val="00B81489"/>
    <w:rsid w:val="00B97FD6"/>
    <w:rsid w:val="00BD26A3"/>
    <w:rsid w:val="00BE017E"/>
    <w:rsid w:val="00BE2A1D"/>
    <w:rsid w:val="00C02B0C"/>
    <w:rsid w:val="00C52562"/>
    <w:rsid w:val="00C74BE2"/>
    <w:rsid w:val="00C801EB"/>
    <w:rsid w:val="00C95CE5"/>
    <w:rsid w:val="00CC5027"/>
    <w:rsid w:val="00D060FA"/>
    <w:rsid w:val="00D51AFB"/>
    <w:rsid w:val="00D63310"/>
    <w:rsid w:val="00D83827"/>
    <w:rsid w:val="00D8784D"/>
    <w:rsid w:val="00D9484F"/>
    <w:rsid w:val="00DA4989"/>
    <w:rsid w:val="00DD1C70"/>
    <w:rsid w:val="00DE48FF"/>
    <w:rsid w:val="00DE7583"/>
    <w:rsid w:val="00E02185"/>
    <w:rsid w:val="00E354A2"/>
    <w:rsid w:val="00E6166A"/>
    <w:rsid w:val="00EF414A"/>
    <w:rsid w:val="00F048C2"/>
    <w:rsid w:val="00F25542"/>
    <w:rsid w:val="00F30DB5"/>
    <w:rsid w:val="00F678D3"/>
    <w:rsid w:val="00F87E43"/>
    <w:rsid w:val="00F970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E62D"/>
  <w15:chartTrackingRefBased/>
  <w15:docId w15:val="{845273F8-7BD5-4A80-A850-7D6C18F6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995"/>
    <w:pPr>
      <w:ind w:left="720"/>
      <w:contextualSpacing/>
    </w:pPr>
  </w:style>
  <w:style w:type="paragraph" w:styleId="BalloonText">
    <w:name w:val="Balloon Text"/>
    <w:basedOn w:val="Normal"/>
    <w:link w:val="BalloonTextChar"/>
    <w:uiPriority w:val="99"/>
    <w:semiHidden/>
    <w:unhideWhenUsed/>
    <w:rsid w:val="009217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733"/>
    <w:rPr>
      <w:rFonts w:ascii="Segoe UI" w:hAnsi="Segoe UI" w:cs="Segoe UI"/>
      <w:sz w:val="18"/>
      <w:szCs w:val="18"/>
    </w:rPr>
  </w:style>
  <w:style w:type="numbering" w:customStyle="1" w:styleId="NoList1">
    <w:name w:val="No List1"/>
    <w:next w:val="NoList"/>
    <w:uiPriority w:val="99"/>
    <w:semiHidden/>
    <w:unhideWhenUsed/>
    <w:rsid w:val="00A052AB"/>
  </w:style>
  <w:style w:type="paragraph" w:customStyle="1" w:styleId="ListParagraph1">
    <w:name w:val="List Paragraph1"/>
    <w:basedOn w:val="Normal"/>
    <w:next w:val="ListParagraph"/>
    <w:uiPriority w:val="34"/>
    <w:qFormat/>
    <w:rsid w:val="00A052AB"/>
    <w:pPr>
      <w:bidi/>
      <w:ind w:left="720"/>
      <w:contextualSpacing/>
    </w:pPr>
  </w:style>
  <w:style w:type="paragraph" w:customStyle="1" w:styleId="Header1">
    <w:name w:val="Header1"/>
    <w:basedOn w:val="Normal"/>
    <w:next w:val="Header"/>
    <w:link w:val="HeaderChar"/>
    <w:uiPriority w:val="99"/>
    <w:unhideWhenUsed/>
    <w:rsid w:val="00A052AB"/>
    <w:pPr>
      <w:tabs>
        <w:tab w:val="center" w:pos="4153"/>
        <w:tab w:val="right" w:pos="8306"/>
      </w:tabs>
      <w:bidi/>
      <w:spacing w:after="0" w:line="240" w:lineRule="auto"/>
    </w:pPr>
  </w:style>
  <w:style w:type="character" w:customStyle="1" w:styleId="HeaderChar">
    <w:name w:val="Header Char"/>
    <w:basedOn w:val="DefaultParagraphFont"/>
    <w:link w:val="Header1"/>
    <w:uiPriority w:val="99"/>
    <w:rsid w:val="00A052AB"/>
  </w:style>
  <w:style w:type="paragraph" w:styleId="BodyText">
    <w:name w:val="Body Text"/>
    <w:basedOn w:val="Normal"/>
    <w:link w:val="BodyTextChar"/>
    <w:rsid w:val="00A052AB"/>
    <w:pPr>
      <w:bidi/>
      <w:spacing w:after="0" w:line="360" w:lineRule="auto"/>
    </w:pPr>
    <w:rPr>
      <w:rFonts w:ascii="Times New Roman" w:eastAsia="Times New Roman" w:hAnsi="Times New Roman" w:cs="David"/>
      <w:sz w:val="24"/>
      <w:szCs w:val="28"/>
    </w:rPr>
  </w:style>
  <w:style w:type="character" w:customStyle="1" w:styleId="BodyTextChar">
    <w:name w:val="Body Text Char"/>
    <w:basedOn w:val="DefaultParagraphFont"/>
    <w:link w:val="BodyText"/>
    <w:rsid w:val="00A052AB"/>
    <w:rPr>
      <w:rFonts w:ascii="Times New Roman" w:eastAsia="Times New Roman" w:hAnsi="Times New Roman" w:cs="David"/>
      <w:sz w:val="24"/>
      <w:szCs w:val="28"/>
    </w:rPr>
  </w:style>
  <w:style w:type="character" w:styleId="Emphasis">
    <w:name w:val="Emphasis"/>
    <w:basedOn w:val="DefaultParagraphFont"/>
    <w:uiPriority w:val="20"/>
    <w:qFormat/>
    <w:rsid w:val="00A052AB"/>
    <w:rPr>
      <w:i/>
      <w:iCs/>
    </w:rPr>
  </w:style>
  <w:style w:type="character" w:customStyle="1" w:styleId="Hyperlink1">
    <w:name w:val="Hyperlink1"/>
    <w:basedOn w:val="DefaultParagraphFont"/>
    <w:uiPriority w:val="99"/>
    <w:unhideWhenUsed/>
    <w:rsid w:val="00A052AB"/>
    <w:rPr>
      <w:color w:val="0563C1"/>
      <w:u w:val="single"/>
    </w:rPr>
  </w:style>
  <w:style w:type="paragraph" w:customStyle="1" w:styleId="BalloonText1">
    <w:name w:val="Balloon Text1"/>
    <w:basedOn w:val="Normal"/>
    <w:next w:val="BalloonText"/>
    <w:uiPriority w:val="99"/>
    <w:semiHidden/>
    <w:unhideWhenUsed/>
    <w:rsid w:val="00A052AB"/>
    <w:pPr>
      <w:bidi/>
      <w:spacing w:after="0" w:line="240" w:lineRule="auto"/>
    </w:pPr>
    <w:rPr>
      <w:rFonts w:ascii="Segoe UI" w:hAnsi="Segoe UI" w:cs="Segoe UI"/>
      <w:sz w:val="18"/>
      <w:szCs w:val="18"/>
    </w:rPr>
  </w:style>
  <w:style w:type="paragraph" w:customStyle="1" w:styleId="NoSpacing1">
    <w:name w:val="No Spacing1"/>
    <w:next w:val="NoSpacing"/>
    <w:uiPriority w:val="1"/>
    <w:qFormat/>
    <w:rsid w:val="00A052AB"/>
    <w:pPr>
      <w:bidi/>
      <w:spacing w:after="0" w:line="240" w:lineRule="auto"/>
    </w:pPr>
  </w:style>
  <w:style w:type="paragraph" w:customStyle="1" w:styleId="Footer1">
    <w:name w:val="Footer1"/>
    <w:basedOn w:val="Normal"/>
    <w:next w:val="Footer"/>
    <w:link w:val="FooterChar"/>
    <w:uiPriority w:val="99"/>
    <w:unhideWhenUsed/>
    <w:rsid w:val="00A052AB"/>
    <w:pPr>
      <w:tabs>
        <w:tab w:val="center" w:pos="4680"/>
        <w:tab w:val="right" w:pos="9360"/>
      </w:tabs>
      <w:bidi/>
      <w:spacing w:after="0" w:line="240" w:lineRule="auto"/>
    </w:pPr>
  </w:style>
  <w:style w:type="character" w:customStyle="1" w:styleId="FooterChar">
    <w:name w:val="Footer Char"/>
    <w:basedOn w:val="DefaultParagraphFont"/>
    <w:link w:val="Footer1"/>
    <w:uiPriority w:val="99"/>
    <w:rsid w:val="00A052AB"/>
  </w:style>
  <w:style w:type="paragraph" w:styleId="Header">
    <w:name w:val="header"/>
    <w:basedOn w:val="Normal"/>
    <w:link w:val="HeaderChar1"/>
    <w:uiPriority w:val="99"/>
    <w:unhideWhenUsed/>
    <w:rsid w:val="00A052A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A052AB"/>
  </w:style>
  <w:style w:type="character" w:styleId="Hyperlink">
    <w:name w:val="Hyperlink"/>
    <w:basedOn w:val="DefaultParagraphFont"/>
    <w:uiPriority w:val="99"/>
    <w:semiHidden/>
    <w:unhideWhenUsed/>
    <w:rsid w:val="00A052AB"/>
    <w:rPr>
      <w:color w:val="0563C1" w:themeColor="hyperlink"/>
      <w:u w:val="single"/>
    </w:rPr>
  </w:style>
  <w:style w:type="character" w:customStyle="1" w:styleId="BalloonTextChar1">
    <w:name w:val="Balloon Text Char1"/>
    <w:basedOn w:val="DefaultParagraphFont"/>
    <w:uiPriority w:val="99"/>
    <w:semiHidden/>
    <w:rsid w:val="00A052AB"/>
    <w:rPr>
      <w:rFonts w:ascii="Segoe UI" w:hAnsi="Segoe UI" w:cs="Segoe UI"/>
      <w:sz w:val="18"/>
      <w:szCs w:val="18"/>
    </w:rPr>
  </w:style>
  <w:style w:type="paragraph" w:styleId="NoSpacing">
    <w:name w:val="No Spacing"/>
    <w:uiPriority w:val="1"/>
    <w:qFormat/>
    <w:rsid w:val="00A052AB"/>
    <w:pPr>
      <w:spacing w:after="0" w:line="240" w:lineRule="auto"/>
    </w:pPr>
  </w:style>
  <w:style w:type="paragraph" w:styleId="Footer">
    <w:name w:val="footer"/>
    <w:basedOn w:val="Normal"/>
    <w:link w:val="FooterChar1"/>
    <w:uiPriority w:val="99"/>
    <w:unhideWhenUsed/>
    <w:rsid w:val="00A052AB"/>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A052AB"/>
  </w:style>
  <w:style w:type="character" w:styleId="CommentReference">
    <w:name w:val="annotation reference"/>
    <w:basedOn w:val="DefaultParagraphFont"/>
    <w:uiPriority w:val="99"/>
    <w:semiHidden/>
    <w:unhideWhenUsed/>
    <w:rsid w:val="00A052AB"/>
    <w:rPr>
      <w:sz w:val="16"/>
      <w:szCs w:val="16"/>
    </w:rPr>
  </w:style>
  <w:style w:type="paragraph" w:styleId="CommentText">
    <w:name w:val="annotation text"/>
    <w:basedOn w:val="Normal"/>
    <w:link w:val="CommentTextChar"/>
    <w:uiPriority w:val="99"/>
    <w:unhideWhenUsed/>
    <w:rsid w:val="00A052AB"/>
    <w:pPr>
      <w:spacing w:line="240" w:lineRule="auto"/>
    </w:pPr>
    <w:rPr>
      <w:sz w:val="20"/>
      <w:szCs w:val="20"/>
    </w:rPr>
  </w:style>
  <w:style w:type="character" w:customStyle="1" w:styleId="CommentTextChar">
    <w:name w:val="Comment Text Char"/>
    <w:basedOn w:val="DefaultParagraphFont"/>
    <w:link w:val="CommentText"/>
    <w:uiPriority w:val="99"/>
    <w:rsid w:val="00A052AB"/>
    <w:rPr>
      <w:sz w:val="20"/>
      <w:szCs w:val="20"/>
    </w:rPr>
  </w:style>
  <w:style w:type="paragraph" w:styleId="CommentSubject">
    <w:name w:val="annotation subject"/>
    <w:basedOn w:val="CommentText"/>
    <w:next w:val="CommentText"/>
    <w:link w:val="CommentSubjectChar"/>
    <w:uiPriority w:val="99"/>
    <w:semiHidden/>
    <w:unhideWhenUsed/>
    <w:rsid w:val="00A052AB"/>
    <w:rPr>
      <w:b/>
      <w:bCs/>
    </w:rPr>
  </w:style>
  <w:style w:type="character" w:customStyle="1" w:styleId="CommentSubjectChar">
    <w:name w:val="Comment Subject Char"/>
    <w:basedOn w:val="CommentTextChar"/>
    <w:link w:val="CommentSubject"/>
    <w:uiPriority w:val="99"/>
    <w:semiHidden/>
    <w:rsid w:val="00A052AB"/>
    <w:rPr>
      <w:b/>
      <w:bCs/>
      <w:sz w:val="20"/>
      <w:szCs w:val="20"/>
    </w:rPr>
  </w:style>
  <w:style w:type="paragraph" w:styleId="EndnoteText">
    <w:name w:val="endnote text"/>
    <w:basedOn w:val="Normal"/>
    <w:link w:val="EndnoteTextChar"/>
    <w:uiPriority w:val="99"/>
    <w:semiHidden/>
    <w:unhideWhenUsed/>
    <w:rsid w:val="00A052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52AB"/>
    <w:rPr>
      <w:sz w:val="20"/>
      <w:szCs w:val="20"/>
    </w:rPr>
  </w:style>
  <w:style w:type="character" w:styleId="EndnoteReference">
    <w:name w:val="endnote reference"/>
    <w:basedOn w:val="DefaultParagraphFont"/>
    <w:uiPriority w:val="99"/>
    <w:semiHidden/>
    <w:unhideWhenUsed/>
    <w:rsid w:val="00A052AB"/>
    <w:rPr>
      <w:vertAlign w:val="superscript"/>
    </w:rPr>
  </w:style>
  <w:style w:type="paragraph" w:styleId="FootnoteText">
    <w:name w:val="footnote text"/>
    <w:basedOn w:val="Normal"/>
    <w:link w:val="FootnoteTextChar"/>
    <w:uiPriority w:val="99"/>
    <w:semiHidden/>
    <w:unhideWhenUsed/>
    <w:rsid w:val="00A052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52AB"/>
    <w:rPr>
      <w:sz w:val="20"/>
      <w:szCs w:val="20"/>
    </w:rPr>
  </w:style>
  <w:style w:type="character" w:styleId="FootnoteReference">
    <w:name w:val="footnote reference"/>
    <w:basedOn w:val="DefaultParagraphFont"/>
    <w:uiPriority w:val="99"/>
    <w:semiHidden/>
    <w:unhideWhenUsed/>
    <w:rsid w:val="00A052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over@psy.haifa.ac.il"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tiff"/><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plato.stanford.edu/archives/spr2013/entries/science-theory-obser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049D0-0937-4E0B-A087-51CD7E01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TotalTime>
  <Pages>37</Pages>
  <Words>9862</Words>
  <Characters>49313</Characters>
  <Application>Microsoft Office Word</Application>
  <DocSecurity>0</DocSecurity>
  <Lines>410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Liron Kranzler</cp:lastModifiedBy>
  <cp:revision>24</cp:revision>
  <cp:lastPrinted>2020-03-01T11:50:00Z</cp:lastPrinted>
  <dcterms:created xsi:type="dcterms:W3CDTF">2020-03-20T11:59:00Z</dcterms:created>
  <dcterms:modified xsi:type="dcterms:W3CDTF">2020-06-22T11:55:00Z</dcterms:modified>
</cp:coreProperties>
</file>