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2784" w14:textId="77777777" w:rsidR="00EB5383" w:rsidRPr="00DE6A27" w:rsidRDefault="00EB5383" w:rsidP="00EB5383">
      <w:pPr>
        <w:pStyle w:val="Normal1"/>
        <w:spacing w:line="480" w:lineRule="auto"/>
        <w:jc w:val="center"/>
        <w:outlineLvl w:val="0"/>
        <w:rPr>
          <w:rFonts w:ascii="Times New Roman" w:hAnsi="Times New Roman" w:cs="Times New Roman"/>
          <w:b/>
          <w:sz w:val="24"/>
          <w:szCs w:val="24"/>
        </w:rPr>
      </w:pPr>
      <w:r w:rsidRPr="00DE6A27">
        <w:rPr>
          <w:rFonts w:ascii="Times New Roman" w:eastAsia="Times New Roman" w:hAnsi="Times New Roman" w:cs="Times New Roman"/>
          <w:b/>
          <w:i/>
          <w:iCs/>
          <w:sz w:val="24"/>
          <w:szCs w:val="24"/>
        </w:rPr>
        <w:t>The</w:t>
      </w:r>
      <w:r w:rsidRPr="00DE6A27">
        <w:rPr>
          <w:rFonts w:ascii="Times New Roman" w:hAnsi="Times New Roman" w:cs="Times New Roman"/>
          <w:b/>
          <w:sz w:val="24"/>
          <w:szCs w:val="24"/>
        </w:rPr>
        <w:t xml:space="preserve"> </w:t>
      </w:r>
      <w:r w:rsidRPr="00DE6A27">
        <w:rPr>
          <w:rFonts w:ascii="Times New Roman" w:eastAsia="Times New Roman" w:hAnsi="Times New Roman" w:cs="Times New Roman"/>
          <w:b/>
          <w:i/>
          <w:iCs/>
          <w:sz w:val="24"/>
          <w:szCs w:val="24"/>
        </w:rPr>
        <w:t>Mizrahi Pillar of Fire</w:t>
      </w:r>
      <w:r w:rsidRPr="00DE6A27">
        <w:rPr>
          <w:rFonts w:ascii="Times New Roman" w:eastAsia="Times New Roman" w:hAnsi="Times New Roman" w:cs="Times New Roman"/>
          <w:b/>
          <w:iCs/>
          <w:sz w:val="24"/>
          <w:szCs w:val="24"/>
          <w:lang w:val="en-US"/>
        </w:rPr>
        <w:t>:</w:t>
      </w:r>
    </w:p>
    <w:p w14:paraId="0353CE5F" w14:textId="4048F411" w:rsidR="00EB5383" w:rsidRPr="009D1E7B" w:rsidRDefault="009D1E7B" w:rsidP="00665783">
      <w:pPr>
        <w:pStyle w:val="Normal1"/>
        <w:spacing w:line="480" w:lineRule="auto"/>
        <w:jc w:val="center"/>
        <w:outlineLvl w:val="0"/>
        <w:rPr>
          <w:rFonts w:ascii="Times New Roman" w:eastAsia="Times New Roman" w:hAnsi="Times New Roman" w:cs="Times New Roman"/>
          <w:b/>
          <w:sz w:val="24"/>
          <w:szCs w:val="24"/>
          <w:lang w:val="en-US"/>
          <w:rPrChange w:id="0" w:author="Author">
            <w:rPr>
              <w:rFonts w:ascii="Times New Roman" w:eastAsia="Times New Roman" w:hAnsi="Times New Roman" w:cs="Times New Roman"/>
              <w:b/>
              <w:sz w:val="24"/>
              <w:szCs w:val="24"/>
            </w:rPr>
          </w:rPrChange>
        </w:rPr>
      </w:pPr>
      <w:r>
        <w:rPr>
          <w:rFonts w:ascii="Times New Roman" w:eastAsia="Times New Roman" w:hAnsi="Times New Roman" w:cs="Times New Roman"/>
          <w:b/>
          <w:sz w:val="24"/>
          <w:szCs w:val="24"/>
          <w:lang w:val="en-US"/>
        </w:rPr>
        <w:t>A</w:t>
      </w:r>
      <w:r w:rsidR="00C634F8" w:rsidRPr="00DE6A27">
        <w:rPr>
          <w:rFonts w:ascii="Times New Roman" w:eastAsia="Times New Roman" w:hAnsi="Times New Roman" w:cs="Times New Roman"/>
          <w:b/>
          <w:sz w:val="24"/>
          <w:szCs w:val="24"/>
          <w:lang w:val="en-US"/>
        </w:rPr>
        <w:t>ctors’</w:t>
      </w:r>
      <w:r w:rsidR="00C634F8" w:rsidRPr="00DE6A27">
        <w:rPr>
          <w:rFonts w:ascii="Times New Roman" w:eastAsia="Times New Roman" w:hAnsi="Times New Roman" w:cs="Times New Roman"/>
          <w:b/>
          <w:sz w:val="24"/>
          <w:szCs w:val="24"/>
        </w:rPr>
        <w:t xml:space="preserve"> </w:t>
      </w:r>
      <w:r w:rsidR="00EB5383" w:rsidRPr="00DE6A27">
        <w:rPr>
          <w:rFonts w:ascii="Times New Roman" w:eastAsia="Times New Roman" w:hAnsi="Times New Roman" w:cs="Times New Roman"/>
          <w:b/>
          <w:sz w:val="24"/>
          <w:szCs w:val="24"/>
        </w:rPr>
        <w:t>perceptions of the role of media</w:t>
      </w:r>
      <w:r w:rsidR="00665783" w:rsidRPr="00DE6A27">
        <w:rPr>
          <w:rFonts w:ascii="Times New Roman" w:eastAsia="Times New Roman" w:hAnsi="Times New Roman" w:cs="Times New Roman"/>
          <w:b/>
          <w:sz w:val="24"/>
          <w:szCs w:val="24"/>
          <w:lang w:val="en-US" w:bidi="he-IL"/>
        </w:rPr>
        <w:t xml:space="preserve"> and </w:t>
      </w:r>
      <w:r w:rsidR="000753B8" w:rsidRPr="00DE6A27">
        <w:rPr>
          <w:rFonts w:ascii="Times New Roman" w:eastAsia="Times New Roman" w:hAnsi="Times New Roman" w:cs="Times New Roman"/>
          <w:b/>
          <w:sz w:val="24"/>
          <w:szCs w:val="24"/>
          <w:lang w:val="en-US" w:bidi="he-IL"/>
        </w:rPr>
        <w:t>memory</w:t>
      </w:r>
      <w:r w:rsidR="00EB5383" w:rsidRPr="00DE6A27">
        <w:rPr>
          <w:rFonts w:ascii="Times New Roman" w:eastAsia="Times New Roman" w:hAnsi="Times New Roman" w:cs="Times New Roman"/>
          <w:b/>
          <w:sz w:val="24"/>
          <w:szCs w:val="24"/>
        </w:rPr>
        <w:t xml:space="preserve"> </w:t>
      </w:r>
      <w:ins w:id="1" w:author="Author">
        <w:r>
          <w:rPr>
            <w:rFonts w:ascii="Times New Roman" w:eastAsia="Times New Roman" w:hAnsi="Times New Roman" w:cs="Times New Roman"/>
            <w:b/>
            <w:sz w:val="24"/>
            <w:szCs w:val="24"/>
            <w:lang w:val="en-US"/>
          </w:rPr>
          <w:t xml:space="preserve">in a memory debate </w:t>
        </w:r>
      </w:ins>
    </w:p>
    <w:p w14:paraId="610E50A4" w14:textId="20845785" w:rsidR="00C01C98" w:rsidRPr="00DE6A27" w:rsidRDefault="00065ED3" w:rsidP="00D4698E">
      <w:pPr>
        <w:spacing w:line="480" w:lineRule="auto"/>
        <w:jc w:val="both"/>
      </w:pPr>
      <w:r w:rsidRPr="00DE6A27">
        <w:t>M</w:t>
      </w:r>
      <w:r w:rsidR="00C01C98" w:rsidRPr="00DE6A27">
        <w:t>emory</w:t>
      </w:r>
      <w:r w:rsidRPr="00DE6A27">
        <w:t xml:space="preserve"> and questions about its formation</w:t>
      </w:r>
      <w:r w:rsidR="00C01C98" w:rsidRPr="00DE6A27">
        <w:t xml:space="preserve"> </w:t>
      </w:r>
      <w:r w:rsidR="00CD061A" w:rsidRPr="00DE6A27">
        <w:t>are the subject of considerable</w:t>
      </w:r>
      <w:r w:rsidR="00C634F8" w:rsidRPr="00DE6A27">
        <w:t xml:space="preserve"> </w:t>
      </w:r>
      <w:r w:rsidR="00C01C98" w:rsidRPr="00DE6A27">
        <w:t>socio-political and scholarly attention</w:t>
      </w:r>
      <w:r w:rsidRPr="00DE6A27">
        <w:t xml:space="preserve"> (Olick et al</w:t>
      </w:r>
      <w:r w:rsidR="00C634F8" w:rsidRPr="00DE6A27">
        <w:t>.</w:t>
      </w:r>
      <w:r w:rsidRPr="00DE6A27">
        <w:t>, 2011).</w:t>
      </w:r>
      <w:r w:rsidR="00C01C98" w:rsidRPr="00DE6A27">
        <w:t xml:space="preserve"> </w:t>
      </w:r>
      <w:r w:rsidR="00DA774F" w:rsidRPr="00DE6A27">
        <w:t>Nevertheless,</w:t>
      </w:r>
      <w:r w:rsidR="00C634F8" w:rsidRPr="00DE6A27">
        <w:t xml:space="preserve"> </w:t>
      </w:r>
      <w:r w:rsidR="0055480A" w:rsidRPr="00DE6A27">
        <w:t xml:space="preserve">those </w:t>
      </w:r>
      <w:r w:rsidR="00C634F8" w:rsidRPr="00DE6A27">
        <w:t>who devote</w:t>
      </w:r>
      <w:r w:rsidR="00C01C98" w:rsidRPr="00DE6A27">
        <w:t xml:space="preserve"> their lives to </w:t>
      </w:r>
      <w:r w:rsidR="0055480A" w:rsidRPr="00DE6A27">
        <w:t>promoting</w:t>
      </w:r>
      <w:r w:rsidR="00C01C98" w:rsidRPr="00DE6A27">
        <w:t xml:space="preserve"> </w:t>
      </w:r>
      <w:r w:rsidR="00D4698E" w:rsidRPr="00DE6A27">
        <w:t xml:space="preserve">narratives about the past </w:t>
      </w:r>
      <w:r w:rsidR="0055480A" w:rsidRPr="00DE6A27">
        <w:t>with</w:t>
      </w:r>
      <w:r w:rsidR="00C01C98" w:rsidRPr="00DE6A27">
        <w:t xml:space="preserve">in the collective historical </w:t>
      </w:r>
      <w:r w:rsidR="00C634F8" w:rsidRPr="00DE6A27">
        <w:t>consciousness</w:t>
      </w:r>
      <w:r w:rsidR="0055480A" w:rsidRPr="00DE6A27">
        <w:t xml:space="preserve"> (referred to in this paper as “memory actors”)</w:t>
      </w:r>
      <w:r w:rsidR="00C634F8" w:rsidRPr="00DE6A27">
        <w:t xml:space="preserve"> </w:t>
      </w:r>
      <w:r w:rsidR="00C01C98" w:rsidRPr="00DE6A27">
        <w:t xml:space="preserve">are often sidelined and ignored (Gutman, 2017; </w:t>
      </w:r>
      <w:proofErr w:type="spellStart"/>
      <w:r w:rsidR="00C01C98" w:rsidRPr="00DE6A27">
        <w:t>Holc</w:t>
      </w:r>
      <w:proofErr w:type="spellEnd"/>
      <w:r w:rsidR="00C01C98" w:rsidRPr="00DE6A27">
        <w:t xml:space="preserve">, 2011). Indeed, while </w:t>
      </w:r>
      <w:r w:rsidR="00C01C98" w:rsidRPr="00DE6A27">
        <w:rPr>
          <w:rStyle w:val="s8"/>
          <w:color w:val="000000"/>
        </w:rPr>
        <w:t>memory is an abstract idea, real</w:t>
      </w:r>
      <w:r w:rsidR="00C634F8" w:rsidRPr="00DE6A27">
        <w:rPr>
          <w:rStyle w:val="s8"/>
          <w:color w:val="000000"/>
        </w:rPr>
        <w:t xml:space="preserve">, </w:t>
      </w:r>
      <w:r w:rsidR="00C01C98" w:rsidRPr="00DE6A27">
        <w:rPr>
          <w:rStyle w:val="s8"/>
          <w:color w:val="000000"/>
        </w:rPr>
        <w:t>“concrete”</w:t>
      </w:r>
      <w:r w:rsidR="00D4698E" w:rsidRPr="00DE6A27">
        <w:rPr>
          <w:rStyle w:val="s8"/>
          <w:color w:val="000000"/>
        </w:rPr>
        <w:t xml:space="preserve"> actors</w:t>
      </w:r>
      <w:r w:rsidR="00C01C98" w:rsidRPr="00DE6A27">
        <w:rPr>
          <w:rStyle w:val="s8"/>
          <w:color w:val="000000"/>
        </w:rPr>
        <w:t xml:space="preserve"> are involved in the process of shaping what we consider </w:t>
      </w:r>
      <w:r w:rsidR="0055480A" w:rsidRPr="00DE6A27">
        <w:rPr>
          <w:rStyle w:val="s8"/>
          <w:color w:val="000000"/>
        </w:rPr>
        <w:t xml:space="preserve">to be </w:t>
      </w:r>
      <w:r w:rsidR="00C01C98" w:rsidRPr="00DE6A27">
        <w:rPr>
          <w:rStyle w:val="s8"/>
          <w:color w:val="000000"/>
        </w:rPr>
        <w:t>our shared past (Gutman, 2017</w:t>
      </w:r>
      <w:r w:rsidR="00D4698E" w:rsidRPr="00DE6A27">
        <w:rPr>
          <w:rStyle w:val="s8"/>
          <w:color w:val="000000"/>
        </w:rPr>
        <w:t xml:space="preserve">; </w:t>
      </w:r>
      <w:proofErr w:type="spellStart"/>
      <w:r w:rsidR="00CD061A" w:rsidRPr="00DE6A27">
        <w:rPr>
          <w:rStyle w:val="s8"/>
          <w:color w:val="000000"/>
        </w:rPr>
        <w:t>Kubic</w:t>
      </w:r>
      <w:proofErr w:type="spellEnd"/>
      <w:r w:rsidR="00CD061A" w:rsidRPr="00DE6A27">
        <w:rPr>
          <w:rStyle w:val="s8"/>
          <w:color w:val="000000"/>
        </w:rPr>
        <w:t xml:space="preserve"> and Bernhard, 2014; </w:t>
      </w:r>
      <w:r w:rsidR="00D4698E" w:rsidRPr="00DE6A27">
        <w:rPr>
          <w:rStyle w:val="s8"/>
          <w:color w:val="000000"/>
        </w:rPr>
        <w:t xml:space="preserve">Lee </w:t>
      </w:r>
      <w:r w:rsidR="00176638" w:rsidRPr="00DE6A27">
        <w:rPr>
          <w:rStyle w:val="s8"/>
          <w:color w:val="000000"/>
        </w:rPr>
        <w:t>and</w:t>
      </w:r>
      <w:r w:rsidR="00D4698E" w:rsidRPr="00DE6A27">
        <w:rPr>
          <w:rStyle w:val="s8"/>
          <w:color w:val="000000"/>
        </w:rPr>
        <w:t xml:space="preserve"> Cahn, 2016;</w:t>
      </w:r>
      <w:r w:rsidR="00C1193B" w:rsidRPr="00DE6A27">
        <w:rPr>
          <w:rStyle w:val="s8"/>
          <w:color w:val="000000"/>
        </w:rPr>
        <w:t xml:space="preserve"> </w:t>
      </w:r>
      <w:proofErr w:type="spellStart"/>
      <w:r w:rsidR="00CD061A" w:rsidRPr="00DE6A27">
        <w:rPr>
          <w:rStyle w:val="s8"/>
          <w:color w:val="000000"/>
        </w:rPr>
        <w:t>Vinitzky</w:t>
      </w:r>
      <w:proofErr w:type="spellEnd"/>
      <w:r w:rsidR="00CD061A" w:rsidRPr="00DE6A27">
        <w:rPr>
          <w:rStyle w:val="s8"/>
          <w:color w:val="000000"/>
        </w:rPr>
        <w:t>-Seroussi, 2009</w:t>
      </w:r>
      <w:r w:rsidR="00D4698E" w:rsidRPr="00DE6A27">
        <w:rPr>
          <w:rStyle w:val="s8"/>
          <w:color w:val="000000"/>
        </w:rPr>
        <w:t xml:space="preserve">). </w:t>
      </w:r>
      <w:ins w:id="2" w:author="Author">
        <w:r w:rsidR="001E4DB5" w:rsidRPr="00DE6A27">
          <w:rPr>
            <w:rStyle w:val="s8"/>
            <w:color w:val="000000"/>
          </w:rPr>
          <w:t>Moreover,</w:t>
        </w:r>
      </w:ins>
      <w:r w:rsidR="005E0A62" w:rsidRPr="00DE6A27">
        <w:rPr>
          <w:rStyle w:val="apple-converted-space"/>
          <w:color w:val="000000"/>
        </w:rPr>
        <w:t xml:space="preserve"> even </w:t>
      </w:r>
      <w:r w:rsidR="00C1193B" w:rsidRPr="00DE6A27">
        <w:rPr>
          <w:rStyle w:val="apple-converted-space"/>
          <w:color w:val="000000"/>
        </w:rPr>
        <w:t>those studies that have sought</w:t>
      </w:r>
      <w:r w:rsidR="00BC7D5E" w:rsidRPr="00DE6A27">
        <w:rPr>
          <w:rStyle w:val="apple-converted-space"/>
          <w:color w:val="000000"/>
        </w:rPr>
        <w:t xml:space="preserve"> </w:t>
      </w:r>
      <w:r w:rsidR="005E0A62" w:rsidRPr="00DE6A27">
        <w:rPr>
          <w:rStyle w:val="apple-converted-space"/>
          <w:color w:val="000000"/>
        </w:rPr>
        <w:t xml:space="preserve">to theorize </w:t>
      </w:r>
      <w:r w:rsidR="00CD061A" w:rsidRPr="00DE6A27">
        <w:rPr>
          <w:rStyle w:val="apple-converted-space"/>
          <w:color w:val="000000"/>
        </w:rPr>
        <w:t xml:space="preserve">about </w:t>
      </w:r>
      <w:r w:rsidR="00D4698E" w:rsidRPr="00DE6A27">
        <w:rPr>
          <w:rStyle w:val="apple-converted-space"/>
          <w:color w:val="000000"/>
        </w:rPr>
        <w:t>these actors’</w:t>
      </w:r>
      <w:r w:rsidR="00BC7D5E" w:rsidRPr="00DE6A27">
        <w:rPr>
          <w:rStyle w:val="apple-converted-space"/>
          <w:color w:val="000000"/>
        </w:rPr>
        <w:t xml:space="preserve"> work</w:t>
      </w:r>
      <w:r w:rsidR="005E0A62" w:rsidRPr="00DE6A27">
        <w:rPr>
          <w:rStyle w:val="apple-converted-space"/>
          <w:color w:val="000000"/>
        </w:rPr>
        <w:t xml:space="preserve">, </w:t>
      </w:r>
      <w:r w:rsidR="00C1193B" w:rsidRPr="00DE6A27">
        <w:rPr>
          <w:rStyle w:val="apple-converted-space"/>
          <w:color w:val="000000"/>
        </w:rPr>
        <w:t xml:space="preserve">rarely raise </w:t>
      </w:r>
      <w:r w:rsidR="005E0A62" w:rsidRPr="00DE6A27">
        <w:rPr>
          <w:rStyle w:val="apple-converted-space"/>
          <w:color w:val="000000"/>
        </w:rPr>
        <w:t xml:space="preserve">questions regarding the </w:t>
      </w:r>
      <w:r w:rsidR="00BC7D5E" w:rsidRPr="00DE6A27">
        <w:rPr>
          <w:rStyle w:val="apple-converted-space"/>
          <w:color w:val="000000"/>
        </w:rPr>
        <w:t xml:space="preserve">relationships </w:t>
      </w:r>
      <w:r w:rsidR="005E0A62" w:rsidRPr="00DE6A27">
        <w:rPr>
          <w:rStyle w:val="apple-converted-space"/>
          <w:color w:val="000000"/>
        </w:rPr>
        <w:t xml:space="preserve">between </w:t>
      </w:r>
      <w:r w:rsidR="0088023C" w:rsidRPr="00DE6A27">
        <w:rPr>
          <w:rStyle w:val="apple-converted-space"/>
          <w:color w:val="000000"/>
        </w:rPr>
        <w:t xml:space="preserve">memory </w:t>
      </w:r>
      <w:r w:rsidR="005E0A62" w:rsidRPr="00DE6A27">
        <w:rPr>
          <w:rStyle w:val="apple-converted-space"/>
          <w:color w:val="000000"/>
        </w:rPr>
        <w:t xml:space="preserve">actors and </w:t>
      </w:r>
      <w:r w:rsidR="0088023C" w:rsidRPr="00DE6A27">
        <w:rPr>
          <w:rStyle w:val="apple-converted-space"/>
          <w:color w:val="000000"/>
        </w:rPr>
        <w:t xml:space="preserve">available </w:t>
      </w:r>
      <w:r w:rsidR="005E0A62" w:rsidRPr="00DE6A27">
        <w:rPr>
          <w:rStyle w:val="apple-converted-space"/>
          <w:color w:val="000000"/>
        </w:rPr>
        <w:t>media and communication technologies</w:t>
      </w:r>
      <w:r w:rsidR="00D4698E" w:rsidRPr="00DE6A27">
        <w:rPr>
          <w:rStyle w:val="apple-converted-space"/>
          <w:color w:val="000000"/>
        </w:rPr>
        <w:t xml:space="preserve">. This </w:t>
      </w:r>
      <w:r w:rsidR="00C1193B" w:rsidRPr="00DE6A27">
        <w:rPr>
          <w:rStyle w:val="apple-converted-space"/>
          <w:color w:val="000000"/>
        </w:rPr>
        <w:t xml:space="preserve">disregard </w:t>
      </w:r>
      <w:r w:rsidR="00D4698E" w:rsidRPr="00DE6A27">
        <w:rPr>
          <w:rStyle w:val="apple-converted-space"/>
          <w:color w:val="000000"/>
        </w:rPr>
        <w:t xml:space="preserve">is even more striking </w:t>
      </w:r>
      <w:r w:rsidR="0055480A" w:rsidRPr="00DE6A27">
        <w:rPr>
          <w:rStyle w:val="apple-converted-space"/>
          <w:color w:val="000000"/>
        </w:rPr>
        <w:t xml:space="preserve">given that </w:t>
      </w:r>
      <w:r w:rsidR="00D4698E" w:rsidRPr="00DE6A27">
        <w:rPr>
          <w:rStyle w:val="apple-converted-space"/>
          <w:color w:val="000000"/>
        </w:rPr>
        <w:t xml:space="preserve">media </w:t>
      </w:r>
      <w:ins w:id="3" w:author="Author">
        <w:r w:rsidR="00ED7AFE">
          <w:rPr>
            <w:rStyle w:val="apple-converted-space"/>
            <w:color w:val="000000"/>
          </w:rPr>
          <w:t>today</w:t>
        </w:r>
        <w:r w:rsidR="00ED7AFE" w:rsidRPr="00DE6A27">
          <w:rPr>
            <w:rStyle w:val="apple-converted-space"/>
            <w:color w:val="000000"/>
          </w:rPr>
          <w:t xml:space="preserve"> </w:t>
        </w:r>
      </w:ins>
      <w:r w:rsidR="00D4698E" w:rsidRPr="00DE6A27">
        <w:rPr>
          <w:rStyle w:val="apple-converted-space"/>
          <w:color w:val="000000"/>
        </w:rPr>
        <w:t xml:space="preserve">are </w:t>
      </w:r>
      <w:ins w:id="4" w:author="Author">
        <w:del w:id="5" w:author="Author">
          <w:r w:rsidR="00406A4A" w:rsidDel="00BD775E">
            <w:rPr>
              <w:rStyle w:val="apple-converted-space"/>
              <w:color w:val="000000"/>
            </w:rPr>
            <w:delText xml:space="preserve">in this day and age </w:delText>
          </w:r>
        </w:del>
      </w:ins>
      <w:r w:rsidR="005E0A62" w:rsidRPr="00DE6A27">
        <w:rPr>
          <w:rStyle w:val="apple-converted-space"/>
          <w:color w:val="000000"/>
        </w:rPr>
        <w:t>the most important realms of memory</w:t>
      </w:r>
      <w:del w:id="6" w:author="Author">
        <w:r w:rsidR="005E0A62" w:rsidRPr="00DE6A27" w:rsidDel="00ED7AFE">
          <w:rPr>
            <w:rStyle w:val="apple-converted-space"/>
            <w:color w:val="000000"/>
          </w:rPr>
          <w:delText xml:space="preserve"> </w:delText>
        </w:r>
      </w:del>
      <w:ins w:id="7" w:author="Author">
        <w:del w:id="8" w:author="Author">
          <w:r w:rsidR="00BD775E" w:rsidDel="00ED7AFE">
            <w:rPr>
              <w:rStyle w:val="apple-converted-space"/>
              <w:color w:val="000000"/>
            </w:rPr>
            <w:delText>today</w:delText>
          </w:r>
        </w:del>
      </w:ins>
      <w:del w:id="9" w:author="Author">
        <w:r w:rsidR="0088023C" w:rsidRPr="00DE6A27" w:rsidDel="00ED7AFE">
          <w:rPr>
            <w:rStyle w:val="apple-converted-space"/>
            <w:color w:val="000000"/>
          </w:rPr>
          <w:delText xml:space="preserve">in </w:delText>
        </w:r>
        <w:r w:rsidR="005E0A62" w:rsidRPr="00DE6A27" w:rsidDel="00ED7AFE">
          <w:rPr>
            <w:rStyle w:val="apple-converted-space"/>
            <w:color w:val="000000"/>
          </w:rPr>
          <w:delText>contem</w:delText>
        </w:r>
        <w:r w:rsidR="005E0A62" w:rsidRPr="00DE6A27" w:rsidDel="00406A4A">
          <w:rPr>
            <w:rStyle w:val="apple-converted-space"/>
            <w:color w:val="000000"/>
          </w:rPr>
          <w:delText xml:space="preserve">porary times </w:delText>
        </w:r>
      </w:del>
      <w:r w:rsidR="005E0A62" w:rsidRPr="00DE6A27">
        <w:rPr>
          <w:rStyle w:val="apple-converted-space"/>
          <w:color w:val="000000"/>
        </w:rPr>
        <w:t>(Hoskins, 2018</w:t>
      </w:r>
      <w:r w:rsidR="00FE1E9D" w:rsidRPr="00DE6A27">
        <w:rPr>
          <w:rStyle w:val="apple-converted-space"/>
          <w:color w:val="000000"/>
        </w:rPr>
        <w:t xml:space="preserve">; </w:t>
      </w:r>
      <w:proofErr w:type="spellStart"/>
      <w:r w:rsidR="00FE1E9D" w:rsidRPr="00DE6A27">
        <w:t>Neiger</w:t>
      </w:r>
      <w:proofErr w:type="spellEnd"/>
      <w:r w:rsidR="00FE1E9D" w:rsidRPr="00DE6A27">
        <w:t xml:space="preserve"> et al., 2011; Olick et al., 2011</w:t>
      </w:r>
      <w:r w:rsidR="005E0A62" w:rsidRPr="00DE6A27">
        <w:rPr>
          <w:rStyle w:val="apple-converted-space"/>
          <w:color w:val="000000"/>
        </w:rPr>
        <w:t xml:space="preserve">). </w:t>
      </w:r>
      <w:r w:rsidR="00DE05B7" w:rsidRPr="00DE6A27">
        <w:rPr>
          <w:rStyle w:val="apple-converted-space"/>
          <w:color w:val="000000"/>
        </w:rPr>
        <w:t>This study</w:t>
      </w:r>
      <w:r w:rsidR="007B6B80" w:rsidRPr="00DE6A27">
        <w:rPr>
          <w:rStyle w:val="apple-converted-space"/>
          <w:color w:val="000000"/>
        </w:rPr>
        <w:t xml:space="preserve"> attempts to fill this theoretical gap</w:t>
      </w:r>
      <w:r w:rsidR="00DE05B7" w:rsidRPr="00DE6A27">
        <w:rPr>
          <w:rStyle w:val="apple-converted-space"/>
          <w:color w:val="000000"/>
        </w:rPr>
        <w:t xml:space="preserve"> b</w:t>
      </w:r>
      <w:r w:rsidR="004F3F32" w:rsidRPr="00DE6A27">
        <w:rPr>
          <w:rStyle w:val="apple-converted-space"/>
          <w:color w:val="000000"/>
        </w:rPr>
        <w:t>y analyzing a unique case</w:t>
      </w:r>
      <w:r w:rsidR="00C634F8" w:rsidRPr="00DE6A27">
        <w:rPr>
          <w:rStyle w:val="apple-converted-space"/>
          <w:color w:val="000000"/>
        </w:rPr>
        <w:t xml:space="preserve"> </w:t>
      </w:r>
      <w:r w:rsidR="004F3F32" w:rsidRPr="00DE6A27">
        <w:rPr>
          <w:rStyle w:val="apple-converted-space"/>
          <w:color w:val="000000"/>
        </w:rPr>
        <w:t xml:space="preserve">study </w:t>
      </w:r>
      <w:r w:rsidR="00D4698E" w:rsidRPr="00DE6A27">
        <w:rPr>
          <w:rStyle w:val="apple-converted-space"/>
          <w:color w:val="000000"/>
        </w:rPr>
        <w:t xml:space="preserve">from </w:t>
      </w:r>
      <w:r w:rsidR="00CF3158" w:rsidRPr="00DE6A27">
        <w:rPr>
          <w:rStyle w:val="apple-converted-space"/>
          <w:color w:val="000000"/>
        </w:rPr>
        <w:t>Israel</w:t>
      </w:r>
      <w:r w:rsidR="007B6B80" w:rsidRPr="00DE6A27">
        <w:rPr>
          <w:rStyle w:val="apple-converted-space"/>
          <w:color w:val="000000"/>
        </w:rPr>
        <w:t>.</w:t>
      </w:r>
      <w:r w:rsidR="004F3F32" w:rsidRPr="00DE6A27">
        <w:rPr>
          <w:rStyle w:val="apple-converted-space"/>
          <w:color w:val="000000"/>
        </w:rPr>
        <w:t xml:space="preserve"> </w:t>
      </w:r>
      <w:r w:rsidR="007B6B80" w:rsidRPr="00DE6A27">
        <w:rPr>
          <w:rStyle w:val="apple-converted-space"/>
          <w:color w:val="000000"/>
        </w:rPr>
        <w:t xml:space="preserve">More specifically, </w:t>
      </w:r>
      <w:r w:rsidR="00CF3158" w:rsidRPr="00DE6A27">
        <w:rPr>
          <w:rStyle w:val="apple-converted-space"/>
          <w:color w:val="000000"/>
        </w:rPr>
        <w:t xml:space="preserve">it </w:t>
      </w:r>
      <w:del w:id="10" w:author="Author">
        <w:r w:rsidR="007B6B80" w:rsidRPr="00DE6A27" w:rsidDel="00406A4A">
          <w:rPr>
            <w:rStyle w:val="apple-converted-space"/>
            <w:color w:val="000000"/>
          </w:rPr>
          <w:delText xml:space="preserve">aims to explain </w:delText>
        </w:r>
        <w:r w:rsidR="004F3F32" w:rsidRPr="00DE6A27" w:rsidDel="00406A4A">
          <w:rPr>
            <w:rStyle w:val="apple-converted-space"/>
            <w:color w:val="000000"/>
          </w:rPr>
          <w:delText>how</w:delText>
        </w:r>
      </w:del>
      <w:ins w:id="11" w:author="Author">
        <w:r w:rsidR="00406A4A">
          <w:rPr>
            <w:rStyle w:val="apple-converted-space"/>
            <w:color w:val="000000"/>
          </w:rPr>
          <w:t>describes</w:t>
        </w:r>
      </w:ins>
      <w:r w:rsidR="004F3F32" w:rsidRPr="00DE6A27">
        <w:rPr>
          <w:rStyle w:val="apple-converted-space"/>
          <w:color w:val="000000"/>
        </w:rPr>
        <w:t xml:space="preserve"> a </w:t>
      </w:r>
      <w:r w:rsidR="004F3F32" w:rsidRPr="00DE6A27">
        <w:t xml:space="preserve">specific group of memory </w:t>
      </w:r>
      <w:r w:rsidR="00D4698E" w:rsidRPr="00DE6A27">
        <w:t>actors</w:t>
      </w:r>
      <w:r w:rsidR="004F3F32" w:rsidRPr="00DE6A27">
        <w:t xml:space="preserve"> </w:t>
      </w:r>
      <w:ins w:id="12" w:author="Author">
        <w:r w:rsidR="00406A4A">
          <w:t xml:space="preserve">and the way they </w:t>
        </w:r>
      </w:ins>
      <w:r w:rsidR="004F3F32" w:rsidRPr="00DE6A27">
        <w:t>perceive</w:t>
      </w:r>
      <w:ins w:id="13" w:author="Author">
        <w:r w:rsidR="00ED7AFE">
          <w:t>d</w:t>
        </w:r>
      </w:ins>
      <w:r w:rsidR="004F3F32" w:rsidRPr="00DE6A27">
        <w:t xml:space="preserve"> </w:t>
      </w:r>
      <w:r w:rsidR="00C1193B" w:rsidRPr="00DE6A27">
        <w:t xml:space="preserve">the role </w:t>
      </w:r>
      <w:r w:rsidR="004F3F32" w:rsidRPr="00DE6A27">
        <w:t>media</w:t>
      </w:r>
      <w:r w:rsidR="00D4698E" w:rsidRPr="00DE6A27">
        <w:t xml:space="preserve"> and memory</w:t>
      </w:r>
      <w:r w:rsidR="006846C7" w:rsidRPr="00DE6A27">
        <w:t xml:space="preserve"> </w:t>
      </w:r>
      <w:r w:rsidR="007752E1" w:rsidRPr="00DE6A27">
        <w:t xml:space="preserve">play </w:t>
      </w:r>
      <w:del w:id="14" w:author="Author">
        <w:r w:rsidR="00056F34" w:rsidRPr="00DE6A27" w:rsidDel="00406A4A">
          <w:delText>in</w:delText>
        </w:r>
        <w:r w:rsidR="006846C7" w:rsidRPr="00DE6A27" w:rsidDel="00406A4A">
          <w:delText xml:space="preserve"> their unique attempt</w:delText>
        </w:r>
      </w:del>
      <w:ins w:id="15" w:author="Author">
        <w:r w:rsidR="00406A4A">
          <w:t xml:space="preserve">as </w:t>
        </w:r>
        <w:r w:rsidR="005E4D09">
          <w:t xml:space="preserve">in </w:t>
        </w:r>
        <w:r w:rsidR="00ED7AFE">
          <w:t>an effort</w:t>
        </w:r>
        <w:del w:id="16" w:author="Author">
          <w:r w:rsidR="00406A4A" w:rsidDel="005E4D09">
            <w:delText>they try</w:delText>
          </w:r>
        </w:del>
      </w:ins>
      <w:r w:rsidR="006846C7" w:rsidRPr="00DE6A27">
        <w:t xml:space="preserve"> to change how Israeli society remembers.</w:t>
      </w:r>
      <w:r w:rsidR="00D4698E" w:rsidRPr="00DE6A27">
        <w:t xml:space="preserve"> </w:t>
      </w:r>
    </w:p>
    <w:p w14:paraId="3983B84E" w14:textId="74343C39" w:rsidR="00C225A6" w:rsidRPr="00DE6A27" w:rsidRDefault="00FE1E9D" w:rsidP="00EA1A9A">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Th</w:t>
      </w:r>
      <w:ins w:id="17" w:author="Author">
        <w:r w:rsidR="00BD775E">
          <w:rPr>
            <w:rFonts w:ascii="Times New Roman" w:eastAsia="Times New Roman" w:hAnsi="Times New Roman" w:cs="Times New Roman"/>
            <w:sz w:val="24"/>
            <w:szCs w:val="24"/>
            <w:lang w:val="en-US"/>
          </w:rPr>
          <w:t>is</w:t>
        </w:r>
      </w:ins>
      <w:del w:id="18" w:author="Author">
        <w:r w:rsidRPr="00DE6A27" w:rsidDel="00BD775E">
          <w:rPr>
            <w:rFonts w:ascii="Times New Roman" w:eastAsia="Times New Roman" w:hAnsi="Times New Roman" w:cs="Times New Roman"/>
            <w:sz w:val="24"/>
            <w:szCs w:val="24"/>
            <w:lang w:val="en-US"/>
          </w:rPr>
          <w:delText>e</w:delText>
        </w:r>
      </w:del>
      <w:r w:rsidRPr="00DE6A27">
        <w:rPr>
          <w:rFonts w:ascii="Times New Roman" w:eastAsia="Times New Roman" w:hAnsi="Times New Roman" w:cs="Times New Roman"/>
          <w:sz w:val="24"/>
          <w:szCs w:val="24"/>
          <w:lang w:val="en-US"/>
        </w:rPr>
        <w:t xml:space="preserve"> case</w:t>
      </w:r>
      <w:r w:rsidR="00C634F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study </w:t>
      </w:r>
      <w:del w:id="19" w:author="Author">
        <w:r w:rsidR="00CF3158" w:rsidRPr="00DE6A27" w:rsidDel="00406A4A">
          <w:rPr>
            <w:rFonts w:ascii="Times New Roman" w:eastAsia="Times New Roman" w:hAnsi="Times New Roman" w:cs="Times New Roman"/>
            <w:sz w:val="24"/>
            <w:szCs w:val="24"/>
            <w:lang w:val="en-US"/>
          </w:rPr>
          <w:delText xml:space="preserve">under scrutiny </w:delText>
        </w:r>
        <w:r w:rsidR="00C26A69" w:rsidRPr="00DE6A27" w:rsidDel="00406A4A">
          <w:rPr>
            <w:rFonts w:ascii="Times New Roman" w:eastAsia="Times New Roman" w:hAnsi="Times New Roman" w:cs="Times New Roman"/>
            <w:sz w:val="24"/>
            <w:szCs w:val="24"/>
            <w:lang w:val="en-US"/>
          </w:rPr>
          <w:delText>here</w:delText>
        </w:r>
        <w:r w:rsidRPr="00DE6A27" w:rsidDel="00406A4A">
          <w:rPr>
            <w:rFonts w:ascii="Times New Roman" w:eastAsia="Times New Roman" w:hAnsi="Times New Roman" w:cs="Times New Roman"/>
            <w:sz w:val="24"/>
            <w:szCs w:val="24"/>
            <w:lang w:val="en-US"/>
          </w:rPr>
          <w:delText xml:space="preserve"> is</w:delText>
        </w:r>
      </w:del>
      <w:ins w:id="20" w:author="Author">
        <w:r w:rsidR="00406A4A">
          <w:rPr>
            <w:rFonts w:ascii="Times New Roman" w:eastAsia="Times New Roman" w:hAnsi="Times New Roman" w:cs="Times New Roman"/>
            <w:sz w:val="24"/>
            <w:szCs w:val="24"/>
            <w:lang w:val="en-US"/>
          </w:rPr>
          <w:t>focuses on</w:t>
        </w:r>
      </w:ins>
      <w:r w:rsidRPr="00DE6A27">
        <w:rPr>
          <w:rFonts w:ascii="Times New Roman" w:eastAsia="Times New Roman" w:hAnsi="Times New Roman" w:cs="Times New Roman"/>
          <w:sz w:val="24"/>
          <w:szCs w:val="24"/>
          <w:lang w:val="en-US"/>
        </w:rPr>
        <w:t xml:space="preserve"> the work of memory </w:t>
      </w:r>
      <w:r w:rsidR="006846C7" w:rsidRPr="00DE6A27">
        <w:rPr>
          <w:rFonts w:ascii="Times New Roman" w:eastAsia="Times New Roman" w:hAnsi="Times New Roman" w:cs="Times New Roman"/>
          <w:sz w:val="24"/>
          <w:szCs w:val="24"/>
          <w:lang w:val="en-US"/>
        </w:rPr>
        <w:t>actors</w:t>
      </w:r>
      <w:r w:rsidRPr="00DE6A27">
        <w:rPr>
          <w:rFonts w:ascii="Times New Roman" w:eastAsia="Times New Roman" w:hAnsi="Times New Roman" w:cs="Times New Roman"/>
          <w:sz w:val="24"/>
          <w:szCs w:val="24"/>
          <w:lang w:val="en-US"/>
        </w:rPr>
        <w:t xml:space="preserve"> </w:t>
      </w:r>
      <w:r w:rsidR="00081593" w:rsidRPr="00DE6A27">
        <w:rPr>
          <w:rFonts w:ascii="Times New Roman" w:eastAsia="Times New Roman" w:hAnsi="Times New Roman" w:cs="Times New Roman"/>
          <w:sz w:val="24"/>
          <w:szCs w:val="24"/>
          <w:lang w:val="en-US"/>
        </w:rPr>
        <w:t xml:space="preserve">on </w:t>
      </w:r>
      <w:del w:id="21" w:author="Author">
        <w:r w:rsidR="00C225A6" w:rsidRPr="00DE6A27" w:rsidDel="00406A4A">
          <w:rPr>
            <w:rFonts w:ascii="Times New Roman" w:eastAsia="Times New Roman" w:hAnsi="Times New Roman" w:cs="Times New Roman"/>
            <w:sz w:val="24"/>
            <w:szCs w:val="24"/>
            <w:lang w:val="en-US"/>
          </w:rPr>
          <w:delText xml:space="preserve">Israel’s </w:delText>
        </w:r>
      </w:del>
      <w:ins w:id="22" w:author="Author">
        <w:r w:rsidR="00406A4A" w:rsidRPr="00DE6A27">
          <w:rPr>
            <w:rFonts w:ascii="Times New Roman" w:eastAsia="Times New Roman" w:hAnsi="Times New Roman" w:cs="Times New Roman"/>
            <w:sz w:val="24"/>
            <w:szCs w:val="24"/>
            <w:lang w:val="en-US"/>
          </w:rPr>
          <w:t xml:space="preserve"> </w:t>
        </w:r>
      </w:ins>
      <w:del w:id="23" w:author="Author">
        <w:r w:rsidRPr="00DE6A27" w:rsidDel="00406A4A">
          <w:rPr>
            <w:rFonts w:ascii="Times New Roman" w:eastAsia="Times New Roman" w:hAnsi="Times New Roman" w:cs="Times New Roman"/>
            <w:sz w:val="24"/>
            <w:szCs w:val="24"/>
            <w:lang w:val="en-US"/>
          </w:rPr>
          <w:delText>Biton C</w:delText>
        </w:r>
      </w:del>
      <w:ins w:id="24" w:author="Author">
        <w:r w:rsidR="00406A4A">
          <w:rPr>
            <w:rFonts w:ascii="Times New Roman" w:eastAsia="Times New Roman" w:hAnsi="Times New Roman" w:cs="Times New Roman"/>
            <w:sz w:val="24"/>
            <w:szCs w:val="24"/>
            <w:lang w:val="en-US"/>
          </w:rPr>
          <w:t xml:space="preserve">a governmental </w:t>
        </w:r>
        <w:r w:rsidR="00BD775E">
          <w:rPr>
            <w:rFonts w:ascii="Times New Roman" w:eastAsia="Times New Roman" w:hAnsi="Times New Roman" w:cs="Times New Roman"/>
            <w:sz w:val="24"/>
            <w:szCs w:val="24"/>
            <w:lang w:val="en-US"/>
          </w:rPr>
          <w:t>ex</w:t>
        </w:r>
        <w:r w:rsidR="005E4D09">
          <w:rPr>
            <w:rFonts w:ascii="Times New Roman" w:eastAsia="Times New Roman" w:hAnsi="Times New Roman" w:cs="Times New Roman"/>
            <w:sz w:val="24"/>
            <w:szCs w:val="24"/>
            <w:lang w:val="en-US"/>
          </w:rPr>
          <w:t>pert</w:t>
        </w:r>
        <w:del w:id="25" w:author="Author">
          <w:r w:rsidR="00BD775E" w:rsidDel="005E4D09">
            <w:rPr>
              <w:rFonts w:ascii="Times New Roman" w:eastAsia="Times New Roman" w:hAnsi="Times New Roman" w:cs="Times New Roman"/>
              <w:sz w:val="24"/>
              <w:szCs w:val="24"/>
              <w:lang w:val="en-US"/>
            </w:rPr>
            <w:delText>erp</w:delText>
          </w:r>
          <w:r w:rsidR="00BD775E" w:rsidDel="00ED7AFE">
            <w:rPr>
              <w:rFonts w:ascii="Times New Roman" w:eastAsia="Times New Roman" w:hAnsi="Times New Roman" w:cs="Times New Roman"/>
              <w:sz w:val="24"/>
              <w:szCs w:val="24"/>
              <w:lang w:val="en-US"/>
            </w:rPr>
            <w:delText>t</w:delText>
          </w:r>
          <w:r w:rsidR="00406A4A" w:rsidDel="00BD775E">
            <w:rPr>
              <w:rFonts w:ascii="Times New Roman" w:eastAsia="Times New Roman" w:hAnsi="Times New Roman" w:cs="Times New Roman"/>
              <w:sz w:val="24"/>
              <w:szCs w:val="24"/>
              <w:lang w:val="en-US"/>
            </w:rPr>
            <w:delText>appointed</w:delText>
          </w:r>
        </w:del>
        <w:r w:rsidR="00406A4A">
          <w:rPr>
            <w:rFonts w:ascii="Times New Roman" w:eastAsia="Times New Roman" w:hAnsi="Times New Roman" w:cs="Times New Roman"/>
            <w:sz w:val="24"/>
            <w:szCs w:val="24"/>
            <w:lang w:val="en-US"/>
          </w:rPr>
          <w:t xml:space="preserve"> committee </w:t>
        </w:r>
        <w:del w:id="26" w:author="Author">
          <w:r w:rsidR="00406A4A" w:rsidDel="00BD775E">
            <w:rPr>
              <w:rFonts w:ascii="Times New Roman" w:eastAsia="Times New Roman" w:hAnsi="Times New Roman" w:cs="Times New Roman"/>
              <w:sz w:val="24"/>
              <w:szCs w:val="24"/>
              <w:lang w:val="en-US"/>
            </w:rPr>
            <w:delText xml:space="preserve">of experts </w:delText>
          </w:r>
        </w:del>
        <w:r w:rsidR="00E05C99">
          <w:rPr>
            <w:rFonts w:ascii="Times New Roman" w:eastAsia="Times New Roman" w:hAnsi="Times New Roman" w:cs="Times New Roman"/>
            <w:sz w:val="24"/>
            <w:szCs w:val="24"/>
            <w:lang w:val="en-US"/>
          </w:rPr>
          <w:t xml:space="preserve">appointed in February 2016 and </w:t>
        </w:r>
      </w:ins>
      <w:del w:id="27" w:author="Author">
        <w:r w:rsidRPr="00DE6A27" w:rsidDel="00406A4A">
          <w:rPr>
            <w:rFonts w:ascii="Times New Roman" w:eastAsia="Times New Roman" w:hAnsi="Times New Roman" w:cs="Times New Roman"/>
            <w:sz w:val="24"/>
            <w:szCs w:val="24"/>
            <w:lang w:val="en-US"/>
          </w:rPr>
          <w:delText>ommittee</w:delText>
        </w:r>
        <w:r w:rsidR="00065ED3" w:rsidRPr="00DE6A27" w:rsidDel="00406A4A">
          <w:rPr>
            <w:rFonts w:ascii="Times New Roman" w:eastAsia="Times New Roman" w:hAnsi="Times New Roman" w:cs="Times New Roman"/>
            <w:sz w:val="24"/>
            <w:szCs w:val="24"/>
            <w:lang w:val="en-US"/>
          </w:rPr>
          <w:delText xml:space="preserve"> </w:delText>
        </w:r>
        <w:r w:rsidR="00065ED3" w:rsidRPr="00DE6A27" w:rsidDel="007F258F">
          <w:rPr>
            <w:rFonts w:ascii="Times New Roman" w:eastAsia="Times New Roman" w:hAnsi="Times New Roman" w:cs="Times New Roman"/>
            <w:sz w:val="24"/>
            <w:szCs w:val="24"/>
            <w:lang w:val="en-US"/>
          </w:rPr>
          <w:delText>(</w:delText>
        </w:r>
        <w:r w:rsidR="00C225A6" w:rsidRPr="00DE6A27" w:rsidDel="007F258F">
          <w:rPr>
            <w:rFonts w:ascii="Times New Roman" w:eastAsia="Times New Roman" w:hAnsi="Times New Roman" w:cs="Times New Roman"/>
            <w:sz w:val="24"/>
            <w:szCs w:val="24"/>
            <w:lang w:val="en-US"/>
          </w:rPr>
          <w:delText xml:space="preserve">Biton, </w:delText>
        </w:r>
        <w:r w:rsidR="00065ED3" w:rsidRPr="00DE6A27" w:rsidDel="007F258F">
          <w:rPr>
            <w:rFonts w:ascii="Times New Roman" w:eastAsia="Times New Roman" w:hAnsi="Times New Roman" w:cs="Times New Roman"/>
            <w:sz w:val="24"/>
            <w:szCs w:val="24"/>
            <w:lang w:val="en-US"/>
          </w:rPr>
          <w:delText>2016)</w:delText>
        </w:r>
        <w:r w:rsidR="00C225A6" w:rsidRPr="00DE6A27" w:rsidDel="007F258F">
          <w:rPr>
            <w:rFonts w:ascii="Times New Roman" w:eastAsia="Times New Roman" w:hAnsi="Times New Roman" w:cs="Times New Roman"/>
            <w:sz w:val="24"/>
            <w:szCs w:val="24"/>
            <w:lang w:val="en-US"/>
          </w:rPr>
          <w:delText>,</w:delText>
        </w:r>
      </w:del>
      <w:r w:rsidR="00CF3158" w:rsidRPr="00DE6A27">
        <w:rPr>
          <w:rFonts w:ascii="Times New Roman" w:eastAsia="Times New Roman" w:hAnsi="Times New Roman" w:cs="Times New Roman"/>
          <w:sz w:val="24"/>
          <w:szCs w:val="24"/>
          <w:lang w:val="en-US"/>
        </w:rPr>
        <w:t xml:space="preserve"> </w:t>
      </w:r>
      <w:ins w:id="28" w:author="Author">
        <w:r w:rsidR="007F258F">
          <w:rPr>
            <w:rFonts w:ascii="Times New Roman" w:eastAsia="Times New Roman" w:hAnsi="Times New Roman" w:cs="Times New Roman"/>
            <w:sz w:val="24"/>
            <w:szCs w:val="24"/>
            <w:lang w:val="en-US"/>
          </w:rPr>
          <w:t xml:space="preserve">headed by the poet </w:t>
        </w:r>
        <w:proofErr w:type="spellStart"/>
        <w:r w:rsidR="007F258F">
          <w:rPr>
            <w:rFonts w:ascii="Times New Roman" w:eastAsia="Times New Roman" w:hAnsi="Times New Roman" w:cs="Times New Roman"/>
            <w:sz w:val="24"/>
            <w:szCs w:val="24"/>
            <w:lang w:val="en-US"/>
          </w:rPr>
          <w:t>Erez</w:t>
        </w:r>
        <w:proofErr w:type="spellEnd"/>
        <w:r w:rsidR="007F258F">
          <w:rPr>
            <w:rFonts w:ascii="Times New Roman" w:eastAsia="Times New Roman" w:hAnsi="Times New Roman" w:cs="Times New Roman"/>
            <w:sz w:val="24"/>
            <w:szCs w:val="24"/>
            <w:lang w:val="en-US"/>
          </w:rPr>
          <w:t xml:space="preserve"> </w:t>
        </w:r>
        <w:proofErr w:type="spellStart"/>
        <w:r w:rsidR="007F258F">
          <w:rPr>
            <w:rFonts w:ascii="Times New Roman" w:eastAsia="Times New Roman" w:hAnsi="Times New Roman" w:cs="Times New Roman"/>
            <w:sz w:val="24"/>
            <w:szCs w:val="24"/>
            <w:lang w:val="en-US"/>
          </w:rPr>
          <w:t>Biton</w:t>
        </w:r>
        <w:proofErr w:type="spellEnd"/>
        <w:r w:rsidR="00E05C99">
          <w:rPr>
            <w:rFonts w:ascii="Times New Roman" w:eastAsia="Times New Roman" w:hAnsi="Times New Roman" w:cs="Times New Roman"/>
            <w:sz w:val="24"/>
            <w:szCs w:val="24"/>
            <w:lang w:val="en-US"/>
          </w:rPr>
          <w:t xml:space="preserve"> </w:t>
        </w:r>
        <w:r w:rsidR="00E05C99" w:rsidRPr="00DE6A27">
          <w:rPr>
            <w:rFonts w:ascii="Times New Roman" w:eastAsia="Times New Roman" w:hAnsi="Times New Roman" w:cs="Times New Roman"/>
            <w:sz w:val="24"/>
            <w:szCs w:val="24"/>
            <w:lang w:val="en-US"/>
          </w:rPr>
          <w:t>(</w:t>
        </w:r>
        <w:proofErr w:type="spellStart"/>
        <w:r w:rsidR="00E05C99" w:rsidRPr="00DE6A27">
          <w:rPr>
            <w:rFonts w:ascii="Times New Roman" w:eastAsia="Times New Roman" w:hAnsi="Times New Roman" w:cs="Times New Roman"/>
            <w:sz w:val="24"/>
            <w:szCs w:val="24"/>
            <w:lang w:val="en-US"/>
          </w:rPr>
          <w:t>Biton</w:t>
        </w:r>
        <w:proofErr w:type="spellEnd"/>
        <w:r w:rsidR="00E05C99" w:rsidRPr="00DE6A27">
          <w:rPr>
            <w:rFonts w:ascii="Times New Roman" w:eastAsia="Times New Roman" w:hAnsi="Times New Roman" w:cs="Times New Roman"/>
            <w:sz w:val="24"/>
            <w:szCs w:val="24"/>
            <w:lang w:val="en-US"/>
          </w:rPr>
          <w:t>, 2016)</w:t>
        </w:r>
        <w:r w:rsidR="00E05C99">
          <w:rPr>
            <w:rFonts w:ascii="Times New Roman" w:eastAsia="Times New Roman" w:hAnsi="Times New Roman" w:cs="Times New Roman"/>
            <w:sz w:val="24"/>
            <w:szCs w:val="24"/>
            <w:lang w:val="en-US"/>
          </w:rPr>
          <w:t>.</w:t>
        </w:r>
        <w:r w:rsidR="007F258F">
          <w:rPr>
            <w:rFonts w:ascii="Times New Roman" w:eastAsia="Times New Roman" w:hAnsi="Times New Roman" w:cs="Times New Roman"/>
            <w:sz w:val="24"/>
            <w:szCs w:val="24"/>
            <w:lang w:val="en-US"/>
          </w:rPr>
          <w:t xml:space="preserve"> </w:t>
        </w:r>
      </w:ins>
      <w:del w:id="29" w:author="Author">
        <w:r w:rsidR="007752E1" w:rsidRPr="00DE6A27" w:rsidDel="00E05C99">
          <w:rPr>
            <w:rFonts w:ascii="Times New Roman" w:eastAsia="Times New Roman" w:hAnsi="Times New Roman" w:cs="Times New Roman"/>
            <w:sz w:val="24"/>
            <w:szCs w:val="24"/>
            <w:lang w:val="en-US"/>
          </w:rPr>
          <w:delText>established</w:delText>
        </w:r>
        <w:r w:rsidR="00877759" w:rsidRPr="00DE6A27" w:rsidDel="00E05C99">
          <w:rPr>
            <w:rFonts w:ascii="Times New Roman" w:eastAsia="Times New Roman" w:hAnsi="Times New Roman" w:cs="Times New Roman"/>
            <w:sz w:val="24"/>
            <w:szCs w:val="24"/>
            <w:lang w:val="en-US"/>
          </w:rPr>
          <w:delText xml:space="preserve"> </w:delText>
        </w:r>
        <w:r w:rsidRPr="00DE6A27" w:rsidDel="00E05C99">
          <w:rPr>
            <w:rFonts w:ascii="Times New Roman" w:eastAsia="Times New Roman" w:hAnsi="Times New Roman" w:cs="Times New Roman"/>
            <w:sz w:val="24"/>
            <w:szCs w:val="24"/>
            <w:lang w:val="en-US"/>
          </w:rPr>
          <w:delText xml:space="preserve">to </w:delText>
        </w:r>
        <w:r w:rsidR="00E43545" w:rsidRPr="00DE6A27" w:rsidDel="00E05C99">
          <w:rPr>
            <w:rFonts w:ascii="Times New Roman" w:eastAsia="Times New Roman" w:hAnsi="Times New Roman" w:cs="Times New Roman"/>
            <w:sz w:val="24"/>
            <w:szCs w:val="24"/>
            <w:lang w:val="en-US"/>
          </w:rPr>
          <w:delText xml:space="preserve">address long-standing </w:delText>
        </w:r>
        <w:r w:rsidR="00A4230F" w:rsidRPr="00DE6A27" w:rsidDel="00E05C99">
          <w:rPr>
            <w:rFonts w:ascii="Times New Roman" w:eastAsia="Times New Roman" w:hAnsi="Times New Roman" w:cs="Times New Roman"/>
            <w:sz w:val="24"/>
            <w:szCs w:val="24"/>
            <w:lang w:val="en-US"/>
          </w:rPr>
          <w:delText>exclusion</w:delText>
        </w:r>
        <w:r w:rsidR="00E43545" w:rsidRPr="00DE6A27" w:rsidDel="00E05C99">
          <w:rPr>
            <w:rFonts w:ascii="Times New Roman" w:eastAsia="Times New Roman" w:hAnsi="Times New Roman" w:cs="Times New Roman"/>
            <w:sz w:val="24"/>
            <w:szCs w:val="24"/>
            <w:lang w:val="en-US"/>
          </w:rPr>
          <w:delText xml:space="preserve">, </w:delText>
        </w:r>
        <w:r w:rsidR="00483058" w:rsidRPr="00DE6A27" w:rsidDel="00E05C99">
          <w:rPr>
            <w:rFonts w:ascii="Times New Roman" w:eastAsia="Times New Roman" w:hAnsi="Times New Roman" w:cs="Times New Roman"/>
            <w:sz w:val="24"/>
            <w:szCs w:val="24"/>
            <w:lang w:val="en-US"/>
          </w:rPr>
          <w:delText xml:space="preserve">primarily educational </w:delText>
        </w:r>
        <w:r w:rsidR="00E43545" w:rsidRPr="00DE6A27" w:rsidDel="00E05C99">
          <w:rPr>
            <w:rFonts w:ascii="Times New Roman" w:eastAsia="Times New Roman" w:hAnsi="Times New Roman" w:cs="Times New Roman"/>
            <w:sz w:val="24"/>
            <w:szCs w:val="24"/>
            <w:lang w:val="en-US"/>
          </w:rPr>
          <w:delText xml:space="preserve">and cultural, </w:delText>
        </w:r>
        <w:r w:rsidR="00E43545" w:rsidRPr="00DE6A27" w:rsidDel="007F258F">
          <w:rPr>
            <w:rFonts w:ascii="Times New Roman" w:eastAsia="Times New Roman" w:hAnsi="Times New Roman" w:cs="Times New Roman"/>
            <w:sz w:val="24"/>
            <w:szCs w:val="24"/>
            <w:lang w:val="en-US"/>
          </w:rPr>
          <w:delText>against</w:delText>
        </w:r>
        <w:r w:rsidRPr="00DE6A27" w:rsidDel="007F258F">
          <w:rPr>
            <w:rFonts w:ascii="Times New Roman" w:eastAsia="Times New Roman" w:hAnsi="Times New Roman" w:cs="Times New Roman"/>
            <w:sz w:val="24"/>
            <w:szCs w:val="24"/>
            <w:lang w:val="en-US"/>
          </w:rPr>
          <w:delText xml:space="preserve"> </w:delText>
        </w:r>
        <w:r w:rsidR="00A4230F" w:rsidRPr="00DE6A27" w:rsidDel="00E05C99">
          <w:rPr>
            <w:rFonts w:ascii="Times New Roman" w:eastAsia="Times New Roman" w:hAnsi="Times New Roman" w:cs="Times New Roman"/>
            <w:sz w:val="24"/>
            <w:szCs w:val="24"/>
            <w:lang w:val="en-US"/>
          </w:rPr>
          <w:delText xml:space="preserve">of </w:delText>
        </w:r>
        <w:r w:rsidR="00885C1D" w:rsidRPr="00DE6A27" w:rsidDel="00E05C99">
          <w:rPr>
            <w:rFonts w:ascii="Times New Roman" w:eastAsia="Times New Roman" w:hAnsi="Times New Roman" w:cs="Times New Roman"/>
            <w:sz w:val="24"/>
            <w:szCs w:val="24"/>
            <w:lang w:val="en-US"/>
          </w:rPr>
          <w:delText xml:space="preserve">communities of </w:delText>
        </w:r>
        <w:r w:rsidRPr="00DE6A27" w:rsidDel="00E05C99">
          <w:rPr>
            <w:rFonts w:ascii="Times New Roman" w:eastAsia="Times New Roman" w:hAnsi="Times New Roman" w:cs="Times New Roman"/>
            <w:iCs/>
            <w:sz w:val="24"/>
            <w:szCs w:val="24"/>
            <w:lang w:val="en-US"/>
          </w:rPr>
          <w:delText>Mizrahi</w:delText>
        </w:r>
        <w:r w:rsidRPr="00DE6A27" w:rsidDel="00E05C99">
          <w:rPr>
            <w:rFonts w:ascii="Times New Roman" w:eastAsia="Times New Roman" w:hAnsi="Times New Roman" w:cs="Times New Roman"/>
            <w:i/>
            <w:iCs/>
            <w:sz w:val="24"/>
            <w:szCs w:val="24"/>
            <w:lang w:val="en-US"/>
          </w:rPr>
          <w:delText xml:space="preserve"> </w:delText>
        </w:r>
        <w:r w:rsidR="00CF3158" w:rsidRPr="00DE6A27" w:rsidDel="00E05C99">
          <w:rPr>
            <w:rFonts w:ascii="Times New Roman" w:eastAsia="Times New Roman" w:hAnsi="Times New Roman" w:cs="Times New Roman"/>
            <w:sz w:val="24"/>
            <w:szCs w:val="24"/>
            <w:lang w:val="en-US"/>
          </w:rPr>
          <w:delText>Jews,</w:delText>
        </w:r>
        <w:r w:rsidR="00CF3158" w:rsidRPr="00DE6A27" w:rsidDel="00E05C99">
          <w:rPr>
            <w:rFonts w:ascii="Times New Roman" w:eastAsia="Times New Roman" w:hAnsi="Times New Roman" w:cs="Times New Roman"/>
            <w:i/>
            <w:iCs/>
            <w:sz w:val="24"/>
            <w:szCs w:val="24"/>
            <w:lang w:val="en-US"/>
          </w:rPr>
          <w:delText xml:space="preserve"> </w:delText>
        </w:r>
        <w:r w:rsidR="00CF3158" w:rsidRPr="00DE6A27" w:rsidDel="00E05C99">
          <w:rPr>
            <w:rFonts w:ascii="Times New Roman" w:eastAsia="Times New Roman" w:hAnsi="Times New Roman" w:cs="Times New Roman"/>
            <w:sz w:val="24"/>
            <w:szCs w:val="24"/>
            <w:lang w:val="en-US"/>
          </w:rPr>
          <w:delText>i.e.,</w:delText>
        </w:r>
        <w:r w:rsidR="00CF3158" w:rsidRPr="00DE6A27" w:rsidDel="00E05C99">
          <w:rPr>
            <w:rFonts w:ascii="Times New Roman" w:eastAsia="Times New Roman" w:hAnsi="Times New Roman" w:cs="Times New Roman"/>
            <w:i/>
            <w:iCs/>
            <w:sz w:val="24"/>
            <w:szCs w:val="24"/>
            <w:lang w:val="en-US"/>
          </w:rPr>
          <w:delText xml:space="preserve"> </w:delText>
        </w:r>
        <w:r w:rsidR="00885C1D" w:rsidRPr="00DE6A27" w:rsidDel="00E05C99">
          <w:rPr>
            <w:rFonts w:ascii="Times New Roman" w:eastAsia="Times New Roman" w:hAnsi="Times New Roman" w:cs="Times New Roman"/>
            <w:sz w:val="24"/>
            <w:szCs w:val="24"/>
            <w:lang w:val="en-US"/>
          </w:rPr>
          <w:delText xml:space="preserve">Israeli </w:delText>
        </w:r>
        <w:r w:rsidRPr="00DE6A27" w:rsidDel="00E05C99">
          <w:rPr>
            <w:rFonts w:ascii="Times New Roman" w:eastAsia="Times New Roman" w:hAnsi="Times New Roman" w:cs="Times New Roman"/>
            <w:sz w:val="24"/>
            <w:szCs w:val="24"/>
            <w:lang w:val="en-US"/>
          </w:rPr>
          <w:delText>Jews originating from the Balkan</w:delText>
        </w:r>
        <w:r w:rsidR="00877759" w:rsidRPr="00DE6A27" w:rsidDel="00E05C99">
          <w:rPr>
            <w:rFonts w:ascii="Times New Roman" w:eastAsia="Times New Roman" w:hAnsi="Times New Roman" w:cs="Times New Roman"/>
            <w:sz w:val="24"/>
            <w:szCs w:val="24"/>
            <w:lang w:val="en-US"/>
          </w:rPr>
          <w:delText>s</w:delText>
        </w:r>
        <w:r w:rsidRPr="00DE6A27" w:rsidDel="00E05C99">
          <w:rPr>
            <w:rFonts w:ascii="Times New Roman" w:eastAsia="Times New Roman" w:hAnsi="Times New Roman" w:cs="Times New Roman"/>
            <w:sz w:val="24"/>
            <w:szCs w:val="24"/>
            <w:lang w:val="en-US"/>
          </w:rPr>
          <w:delText>, North Africa, and the Middle</w:delText>
        </w:r>
        <w:r w:rsidR="00C225A6" w:rsidRPr="00DE6A27" w:rsidDel="00E05C99">
          <w:rPr>
            <w:rFonts w:ascii="Times New Roman" w:eastAsia="Times New Roman" w:hAnsi="Times New Roman" w:cs="Times New Roman"/>
            <w:sz w:val="24"/>
            <w:szCs w:val="24"/>
            <w:lang w:val="en-US"/>
          </w:rPr>
          <w:delText xml:space="preserve"> </w:delText>
        </w:r>
        <w:r w:rsidRPr="00DE6A27" w:rsidDel="00E05C99">
          <w:rPr>
            <w:rFonts w:ascii="Times New Roman" w:eastAsia="Times New Roman" w:hAnsi="Times New Roman" w:cs="Times New Roman"/>
            <w:sz w:val="24"/>
            <w:szCs w:val="24"/>
            <w:lang w:val="en-US"/>
          </w:rPr>
          <w:delText xml:space="preserve">East. </w:delText>
        </w:r>
      </w:del>
      <w:r w:rsidR="007752E1" w:rsidRPr="00DE6A27">
        <w:rPr>
          <w:rFonts w:ascii="Times New Roman" w:eastAsia="Times New Roman" w:hAnsi="Times New Roman" w:cs="Times New Roman"/>
          <w:sz w:val="24"/>
          <w:szCs w:val="24"/>
          <w:lang w:val="en-US"/>
        </w:rPr>
        <w:t>Th</w:t>
      </w:r>
      <w:ins w:id="30" w:author="Author">
        <w:r w:rsidR="007F258F">
          <w:rPr>
            <w:rFonts w:ascii="Times New Roman" w:eastAsia="Times New Roman" w:hAnsi="Times New Roman" w:cs="Times New Roman"/>
            <w:sz w:val="24"/>
            <w:szCs w:val="24"/>
            <w:lang w:val="en-US"/>
          </w:rPr>
          <w:t>e</w:t>
        </w:r>
      </w:ins>
      <w:del w:id="31" w:author="Author">
        <w:r w:rsidR="007752E1" w:rsidRPr="00DE6A27" w:rsidDel="007F258F">
          <w:rPr>
            <w:rFonts w:ascii="Times New Roman" w:eastAsia="Times New Roman" w:hAnsi="Times New Roman" w:cs="Times New Roman"/>
            <w:sz w:val="24"/>
            <w:szCs w:val="24"/>
            <w:lang w:val="en-US"/>
          </w:rPr>
          <w:delText>is</w:delText>
        </w:r>
      </w:del>
      <w:r w:rsidR="007752E1" w:rsidRPr="00DE6A27">
        <w:rPr>
          <w:rFonts w:ascii="Times New Roman" w:eastAsia="Times New Roman" w:hAnsi="Times New Roman" w:cs="Times New Roman"/>
          <w:sz w:val="24"/>
          <w:szCs w:val="24"/>
          <w:lang w:val="en-US"/>
        </w:rPr>
        <w:t xml:space="preserve"> committee </w:t>
      </w:r>
      <w:ins w:id="32" w:author="Author">
        <w:r w:rsidR="007F258F">
          <w:rPr>
            <w:rFonts w:ascii="Times New Roman" w:eastAsia="Times New Roman" w:hAnsi="Times New Roman" w:cs="Times New Roman"/>
            <w:sz w:val="24"/>
            <w:szCs w:val="24"/>
            <w:lang w:val="en-US"/>
          </w:rPr>
          <w:t xml:space="preserve">joined a long line of institutional </w:t>
        </w:r>
      </w:ins>
      <w:del w:id="33" w:author="Author">
        <w:r w:rsidR="007752E1" w:rsidRPr="00DE6A27" w:rsidDel="007F258F">
          <w:rPr>
            <w:rFonts w:ascii="Times New Roman" w:eastAsia="Times New Roman" w:hAnsi="Times New Roman" w:cs="Times New Roman"/>
            <w:sz w:val="24"/>
            <w:szCs w:val="24"/>
            <w:lang w:val="en-US"/>
          </w:rPr>
          <w:delText xml:space="preserve">was one of many </w:delText>
        </w:r>
      </w:del>
      <w:r w:rsidR="007752E1" w:rsidRPr="00DE6A27">
        <w:rPr>
          <w:rFonts w:ascii="Times New Roman" w:eastAsia="Times New Roman" w:hAnsi="Times New Roman" w:cs="Times New Roman"/>
          <w:sz w:val="24"/>
          <w:szCs w:val="24"/>
          <w:lang w:val="en-US"/>
        </w:rPr>
        <w:t xml:space="preserve">responses </w:t>
      </w:r>
      <w:ins w:id="34" w:author="Author">
        <w:r w:rsidR="007F258F">
          <w:rPr>
            <w:rFonts w:ascii="Times New Roman" w:eastAsia="Times New Roman" w:hAnsi="Times New Roman" w:cs="Times New Roman"/>
            <w:sz w:val="24"/>
            <w:szCs w:val="24"/>
            <w:lang w:val="en-US"/>
          </w:rPr>
          <w:t>developed since the early days of the state</w:t>
        </w:r>
        <w:r w:rsidR="005E4D09">
          <w:rPr>
            <w:rFonts w:ascii="Times New Roman" w:eastAsia="Times New Roman" w:hAnsi="Times New Roman" w:cs="Times New Roman"/>
            <w:sz w:val="24"/>
            <w:szCs w:val="24"/>
            <w:lang w:val="en-US"/>
          </w:rPr>
          <w:t>,</w:t>
        </w:r>
        <w:del w:id="35" w:author="Author">
          <w:r w:rsidR="007F258F" w:rsidDel="005E4D09">
            <w:rPr>
              <w:rFonts w:ascii="Times New Roman" w:eastAsia="Times New Roman" w:hAnsi="Times New Roman" w:cs="Times New Roman"/>
              <w:sz w:val="24"/>
              <w:szCs w:val="24"/>
              <w:lang w:val="en-US"/>
            </w:rPr>
            <w:delText xml:space="preserve"> </w:delText>
          </w:r>
          <w:r w:rsidR="00E05C99" w:rsidDel="005E4D09">
            <w:rPr>
              <w:rFonts w:ascii="Times New Roman" w:eastAsia="Times New Roman" w:hAnsi="Times New Roman" w:cs="Times New Roman"/>
              <w:sz w:val="24"/>
              <w:szCs w:val="24"/>
              <w:lang w:val="en-US"/>
            </w:rPr>
            <w:delText xml:space="preserve">and </w:delText>
          </w:r>
        </w:del>
      </w:ins>
      <w:del w:id="36" w:author="Author">
        <w:r w:rsidR="007752E1" w:rsidRPr="00DE6A27" w:rsidDel="005E4D09">
          <w:rPr>
            <w:rFonts w:ascii="Times New Roman" w:eastAsia="Times New Roman" w:hAnsi="Times New Roman" w:cs="Times New Roman"/>
            <w:sz w:val="24"/>
            <w:szCs w:val="24"/>
            <w:lang w:val="en-US"/>
          </w:rPr>
          <w:delText xml:space="preserve">to </w:delText>
        </w:r>
      </w:del>
      <w:ins w:id="37" w:author="Author">
        <w:r w:rsidR="005E4D09">
          <w:rPr>
            <w:rFonts w:ascii="Times New Roman" w:eastAsia="Times New Roman" w:hAnsi="Times New Roman" w:cs="Times New Roman"/>
            <w:sz w:val="24"/>
            <w:szCs w:val="24"/>
            <w:lang w:val="en-US"/>
          </w:rPr>
          <w:t xml:space="preserve"> </w:t>
        </w:r>
        <w:r w:rsidR="007F258F">
          <w:rPr>
            <w:rFonts w:ascii="Times New Roman" w:eastAsia="Times New Roman" w:hAnsi="Times New Roman" w:cs="Times New Roman"/>
            <w:sz w:val="24"/>
            <w:szCs w:val="24"/>
            <w:lang w:val="en-US"/>
          </w:rPr>
          <w:t xml:space="preserve">responding to </w:t>
        </w:r>
        <w:r w:rsidR="00E05C99">
          <w:rPr>
            <w:rFonts w:ascii="Times New Roman" w:eastAsia="Times New Roman" w:hAnsi="Times New Roman" w:cs="Times New Roman"/>
            <w:sz w:val="24"/>
            <w:szCs w:val="24"/>
            <w:lang w:val="en-US"/>
          </w:rPr>
          <w:t xml:space="preserve">what had been perceived as </w:t>
        </w:r>
        <w:del w:id="38" w:author="Author">
          <w:r w:rsidR="00E05C99" w:rsidDel="005E4D09">
            <w:rPr>
              <w:rFonts w:ascii="Times New Roman" w:eastAsia="Times New Roman" w:hAnsi="Times New Roman" w:cs="Times New Roman"/>
              <w:sz w:val="24"/>
              <w:szCs w:val="24"/>
              <w:lang w:val="en-US"/>
            </w:rPr>
            <w:delText xml:space="preserve">the </w:delText>
          </w:r>
        </w:del>
        <w:r w:rsidR="00E05C99" w:rsidRPr="00DE6A27">
          <w:rPr>
            <w:rFonts w:ascii="Times New Roman" w:eastAsia="Times New Roman" w:hAnsi="Times New Roman" w:cs="Times New Roman"/>
            <w:sz w:val="24"/>
            <w:szCs w:val="24"/>
            <w:lang w:val="en-US"/>
          </w:rPr>
          <w:t xml:space="preserve">long-standing exclusion, primarily educational and cultural, of communities of </w:t>
        </w:r>
        <w:r w:rsidR="00E05C99" w:rsidRPr="00DE6A27">
          <w:rPr>
            <w:rFonts w:ascii="Times New Roman" w:eastAsia="Times New Roman" w:hAnsi="Times New Roman" w:cs="Times New Roman"/>
            <w:iCs/>
            <w:sz w:val="24"/>
            <w:szCs w:val="24"/>
            <w:lang w:val="en-US"/>
          </w:rPr>
          <w:t>Mizrahi</w:t>
        </w:r>
        <w:r w:rsidR="00E05C99" w:rsidRPr="00DE6A27">
          <w:rPr>
            <w:rFonts w:ascii="Times New Roman" w:eastAsia="Times New Roman" w:hAnsi="Times New Roman" w:cs="Times New Roman"/>
            <w:i/>
            <w:iCs/>
            <w:sz w:val="24"/>
            <w:szCs w:val="24"/>
            <w:lang w:val="en-US"/>
          </w:rPr>
          <w:t xml:space="preserve"> </w:t>
        </w:r>
        <w:r w:rsidR="00E05C99" w:rsidRPr="00DE6A27">
          <w:rPr>
            <w:rFonts w:ascii="Times New Roman" w:eastAsia="Times New Roman" w:hAnsi="Times New Roman" w:cs="Times New Roman"/>
            <w:sz w:val="24"/>
            <w:szCs w:val="24"/>
            <w:lang w:val="en-US"/>
          </w:rPr>
          <w:t>Jews,</w:t>
        </w:r>
        <w:r w:rsidR="00E05C99" w:rsidRPr="00DE6A27">
          <w:rPr>
            <w:rFonts w:ascii="Times New Roman" w:eastAsia="Times New Roman" w:hAnsi="Times New Roman" w:cs="Times New Roman"/>
            <w:i/>
            <w:iCs/>
            <w:sz w:val="24"/>
            <w:szCs w:val="24"/>
            <w:lang w:val="en-US"/>
          </w:rPr>
          <w:t xml:space="preserve"> </w:t>
        </w:r>
        <w:r w:rsidR="00E05C99" w:rsidRPr="00DE6A27">
          <w:rPr>
            <w:rFonts w:ascii="Times New Roman" w:eastAsia="Times New Roman" w:hAnsi="Times New Roman" w:cs="Times New Roman"/>
            <w:sz w:val="24"/>
            <w:szCs w:val="24"/>
            <w:lang w:val="en-US"/>
          </w:rPr>
          <w:t>i.e.,</w:t>
        </w:r>
        <w:r w:rsidR="00E05C99" w:rsidRPr="00DE6A27">
          <w:rPr>
            <w:rFonts w:ascii="Times New Roman" w:eastAsia="Times New Roman" w:hAnsi="Times New Roman" w:cs="Times New Roman"/>
            <w:i/>
            <w:iCs/>
            <w:sz w:val="24"/>
            <w:szCs w:val="24"/>
            <w:lang w:val="en-US"/>
          </w:rPr>
          <w:t xml:space="preserve"> </w:t>
        </w:r>
        <w:r w:rsidR="00E05C99" w:rsidRPr="00DE6A27">
          <w:rPr>
            <w:rFonts w:ascii="Times New Roman" w:eastAsia="Times New Roman" w:hAnsi="Times New Roman" w:cs="Times New Roman"/>
            <w:sz w:val="24"/>
            <w:szCs w:val="24"/>
            <w:lang w:val="en-US"/>
          </w:rPr>
          <w:t>Israeli Jews originating from the Balkans, North Africa, and the Middle East.</w:t>
        </w:r>
        <w:r w:rsidR="00E05C99">
          <w:rPr>
            <w:rFonts w:ascii="Times New Roman" w:eastAsia="Times New Roman" w:hAnsi="Times New Roman" w:cs="Times New Roman"/>
            <w:sz w:val="24"/>
            <w:szCs w:val="24"/>
            <w:lang w:val="en-US"/>
          </w:rPr>
          <w:t xml:space="preserve"> T</w:t>
        </w:r>
      </w:ins>
      <w:del w:id="39" w:author="Author">
        <w:r w:rsidR="007752E1" w:rsidRPr="00DE6A27" w:rsidDel="00E05C99">
          <w:rPr>
            <w:rFonts w:ascii="Times New Roman" w:eastAsia="Times New Roman" w:hAnsi="Times New Roman" w:cs="Times New Roman"/>
            <w:sz w:val="24"/>
            <w:szCs w:val="24"/>
            <w:lang w:val="en-US"/>
          </w:rPr>
          <w:delText>t</w:delText>
        </w:r>
      </w:del>
      <w:r w:rsidR="007752E1" w:rsidRPr="00DE6A27">
        <w:rPr>
          <w:rFonts w:ascii="Times New Roman" w:eastAsia="Times New Roman" w:hAnsi="Times New Roman" w:cs="Times New Roman"/>
          <w:sz w:val="24"/>
          <w:szCs w:val="24"/>
          <w:lang w:val="en-US"/>
        </w:rPr>
        <w:t xml:space="preserve">he </w:t>
      </w:r>
      <w:r w:rsidR="00C1193B" w:rsidRPr="00DE6A27">
        <w:rPr>
          <w:rFonts w:ascii="Times New Roman" w:eastAsia="Times New Roman" w:hAnsi="Times New Roman" w:cs="Times New Roman"/>
          <w:sz w:val="24"/>
          <w:szCs w:val="24"/>
          <w:lang w:val="en-US"/>
        </w:rPr>
        <w:t>e</w:t>
      </w:r>
      <w:r w:rsidR="0002251E" w:rsidRPr="00DE6A27">
        <w:rPr>
          <w:rFonts w:ascii="Times New Roman" w:eastAsia="Times New Roman" w:hAnsi="Times New Roman" w:cs="Times New Roman"/>
          <w:sz w:val="24"/>
          <w:szCs w:val="24"/>
          <w:lang w:val="en-US"/>
        </w:rPr>
        <w:t xml:space="preserve">thnic </w:t>
      </w:r>
      <w:r w:rsidR="007752E1" w:rsidRPr="00DE6A27">
        <w:rPr>
          <w:rFonts w:ascii="Times New Roman" w:eastAsia="Times New Roman" w:hAnsi="Times New Roman" w:cs="Times New Roman"/>
          <w:sz w:val="24"/>
          <w:szCs w:val="24"/>
          <w:lang w:val="en-US"/>
        </w:rPr>
        <w:t>divisions</w:t>
      </w:r>
      <w:r w:rsidR="0002251E" w:rsidRPr="00DE6A27">
        <w:rPr>
          <w:rFonts w:ascii="Times New Roman" w:eastAsia="Times New Roman" w:hAnsi="Times New Roman" w:cs="Times New Roman"/>
          <w:sz w:val="24"/>
          <w:szCs w:val="24"/>
          <w:lang w:val="en-US"/>
        </w:rPr>
        <w:t xml:space="preserve"> </w:t>
      </w:r>
      <w:r w:rsidR="00C225A6" w:rsidRPr="00DE6A27">
        <w:rPr>
          <w:rFonts w:ascii="Times New Roman" w:eastAsia="Times New Roman" w:hAnsi="Times New Roman" w:cs="Times New Roman"/>
          <w:sz w:val="24"/>
          <w:szCs w:val="24"/>
          <w:lang w:val="en-US"/>
        </w:rPr>
        <w:t xml:space="preserve">among </w:t>
      </w:r>
      <w:r w:rsidR="0002251E" w:rsidRPr="00DE6A27">
        <w:rPr>
          <w:rFonts w:ascii="Times New Roman" w:eastAsia="Times New Roman" w:hAnsi="Times New Roman" w:cs="Times New Roman"/>
          <w:sz w:val="24"/>
          <w:szCs w:val="24"/>
          <w:lang w:val="en-US"/>
        </w:rPr>
        <w:t xml:space="preserve">Jews </w:t>
      </w:r>
      <w:r w:rsidRPr="00DE6A27">
        <w:rPr>
          <w:rFonts w:ascii="Times New Roman" w:eastAsia="Times New Roman" w:hAnsi="Times New Roman" w:cs="Times New Roman"/>
          <w:sz w:val="24"/>
          <w:szCs w:val="24"/>
          <w:lang w:val="en-US"/>
        </w:rPr>
        <w:t xml:space="preserve">of different origins </w:t>
      </w:r>
      <w:del w:id="40" w:author="Author">
        <w:r w:rsidR="007752E1" w:rsidRPr="00DE6A27" w:rsidDel="00E05C99">
          <w:rPr>
            <w:rFonts w:ascii="Times New Roman" w:eastAsia="Times New Roman" w:hAnsi="Times New Roman" w:cs="Times New Roman"/>
            <w:sz w:val="24"/>
            <w:szCs w:val="24"/>
            <w:lang w:val="en-US"/>
          </w:rPr>
          <w:delText xml:space="preserve">which </w:delText>
        </w:r>
      </w:del>
      <w:r w:rsidR="007752E1" w:rsidRPr="00DE6A27">
        <w:rPr>
          <w:rFonts w:ascii="Times New Roman" w:eastAsia="Times New Roman" w:hAnsi="Times New Roman" w:cs="Times New Roman"/>
          <w:sz w:val="24"/>
          <w:szCs w:val="24"/>
          <w:lang w:val="en-US"/>
        </w:rPr>
        <w:t>have plagued</w:t>
      </w:r>
      <w:r w:rsidR="0002251E" w:rsidRPr="00DE6A27">
        <w:rPr>
          <w:rFonts w:ascii="Times New Roman" w:eastAsia="Times New Roman" w:hAnsi="Times New Roman" w:cs="Times New Roman"/>
          <w:sz w:val="24"/>
          <w:szCs w:val="24"/>
          <w:lang w:val="en-US"/>
        </w:rPr>
        <w:t xml:space="preserve"> Israeli society</w:t>
      </w:r>
      <w:ins w:id="41" w:author="Author">
        <w:r w:rsidR="00E05C99">
          <w:rPr>
            <w:rFonts w:ascii="Times New Roman" w:eastAsia="Times New Roman" w:hAnsi="Times New Roman" w:cs="Times New Roman"/>
            <w:sz w:val="24"/>
            <w:szCs w:val="24"/>
            <w:lang w:val="en-US"/>
          </w:rPr>
          <w:t xml:space="preserve"> since its inception</w:t>
        </w:r>
      </w:ins>
      <w:r w:rsidR="0002251E"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w:t>
      </w:r>
      <w:proofErr w:type="spellStart"/>
      <w:r w:rsidRPr="00DE6A27">
        <w:rPr>
          <w:rFonts w:ascii="Times New Roman" w:eastAsia="Times New Roman" w:hAnsi="Times New Roman" w:cs="Times New Roman"/>
          <w:sz w:val="24"/>
          <w:szCs w:val="24"/>
          <w:lang w:val="en-US"/>
        </w:rPr>
        <w:t>Peled</w:t>
      </w:r>
      <w:proofErr w:type="spellEnd"/>
      <w:r w:rsidRPr="00DE6A27">
        <w:rPr>
          <w:rFonts w:ascii="Times New Roman" w:eastAsia="Times New Roman" w:hAnsi="Times New Roman" w:cs="Times New Roman"/>
          <w:sz w:val="24"/>
          <w:szCs w:val="24"/>
          <w:lang w:val="en-US"/>
        </w:rPr>
        <w:t xml:space="preserve">, 2014; </w:t>
      </w:r>
      <w:proofErr w:type="spellStart"/>
      <w:r w:rsidRPr="00DE6A27">
        <w:rPr>
          <w:rFonts w:ascii="Times New Roman" w:eastAsia="Times New Roman" w:hAnsi="Times New Roman" w:cs="Times New Roman"/>
          <w:sz w:val="24"/>
          <w:szCs w:val="24"/>
          <w:lang w:val="en-US"/>
        </w:rPr>
        <w:t>Smooha</w:t>
      </w:r>
      <w:proofErr w:type="spellEnd"/>
      <w:r w:rsidRPr="00DE6A27">
        <w:rPr>
          <w:rFonts w:ascii="Times New Roman" w:eastAsia="Times New Roman" w:hAnsi="Times New Roman" w:cs="Times New Roman"/>
          <w:sz w:val="24"/>
          <w:szCs w:val="24"/>
          <w:lang w:val="en-US"/>
        </w:rPr>
        <w:t>, 1993)</w:t>
      </w:r>
      <w:ins w:id="42" w:author="Author">
        <w:r w:rsidR="00E05C99">
          <w:rPr>
            <w:rFonts w:ascii="Times New Roman" w:eastAsia="Times New Roman" w:hAnsi="Times New Roman" w:cs="Times New Roman"/>
            <w:sz w:val="24"/>
            <w:szCs w:val="24"/>
            <w:lang w:val="en-US"/>
          </w:rPr>
          <w:t>,</w:t>
        </w:r>
      </w:ins>
      <w:del w:id="43" w:author="Author">
        <w:r w:rsidR="007752E1" w:rsidRPr="00DE6A27" w:rsidDel="00E05C99">
          <w:rPr>
            <w:rFonts w:ascii="Times New Roman" w:eastAsia="Times New Roman" w:hAnsi="Times New Roman" w:cs="Times New Roman"/>
            <w:sz w:val="24"/>
            <w:szCs w:val="24"/>
            <w:lang w:val="en-US"/>
          </w:rPr>
          <w:delText>.</w:delText>
        </w:r>
      </w:del>
      <w:r w:rsidR="007752E1" w:rsidRPr="00DE6A27">
        <w:rPr>
          <w:rFonts w:ascii="Times New Roman" w:eastAsia="Times New Roman" w:hAnsi="Times New Roman" w:cs="Times New Roman"/>
          <w:sz w:val="24"/>
          <w:szCs w:val="24"/>
          <w:lang w:val="en-US"/>
        </w:rPr>
        <w:t xml:space="preserve"> </w:t>
      </w:r>
      <w:ins w:id="44" w:author="Author">
        <w:r w:rsidR="005E4D09">
          <w:rPr>
            <w:rFonts w:ascii="Times New Roman" w:eastAsia="Times New Roman" w:hAnsi="Times New Roman" w:cs="Times New Roman"/>
            <w:sz w:val="24"/>
            <w:szCs w:val="24"/>
            <w:lang w:val="en-US"/>
          </w:rPr>
          <w:t>T</w:t>
        </w:r>
        <w:del w:id="45" w:author="Author">
          <w:r w:rsidR="00E05C99" w:rsidDel="005E4D09">
            <w:rPr>
              <w:rFonts w:ascii="Times New Roman" w:eastAsia="Times New Roman" w:hAnsi="Times New Roman" w:cs="Times New Roman"/>
              <w:sz w:val="24"/>
              <w:szCs w:val="24"/>
              <w:lang w:val="en-US"/>
            </w:rPr>
            <w:delText>And t</w:delText>
          </w:r>
        </w:del>
      </w:ins>
      <w:del w:id="46" w:author="Author">
        <w:r w:rsidR="007752E1" w:rsidRPr="00DE6A27" w:rsidDel="005E4D09">
          <w:rPr>
            <w:rFonts w:ascii="Times New Roman" w:eastAsia="Times New Roman" w:hAnsi="Times New Roman" w:cs="Times New Roman"/>
            <w:sz w:val="24"/>
            <w:szCs w:val="24"/>
            <w:lang w:val="en-US"/>
          </w:rPr>
          <w:delText>T</w:delText>
        </w:r>
      </w:del>
      <w:r w:rsidR="007752E1" w:rsidRPr="00DE6A27">
        <w:rPr>
          <w:rFonts w:ascii="Times New Roman" w:eastAsia="Times New Roman" w:hAnsi="Times New Roman" w:cs="Times New Roman"/>
          <w:sz w:val="24"/>
          <w:szCs w:val="24"/>
          <w:lang w:val="en-US"/>
        </w:rPr>
        <w:t xml:space="preserve">he resulting tensions reflect </w:t>
      </w:r>
      <w:r w:rsidRPr="00DE6A27">
        <w:rPr>
          <w:rFonts w:ascii="Times New Roman" w:eastAsia="Times New Roman" w:hAnsi="Times New Roman" w:cs="Times New Roman"/>
          <w:sz w:val="24"/>
          <w:szCs w:val="24"/>
          <w:lang w:val="en-US"/>
        </w:rPr>
        <w:t xml:space="preserve">deep-seated differences between </w:t>
      </w:r>
      <w:r w:rsidR="006050ED" w:rsidRPr="00DE6A27">
        <w:rPr>
          <w:rFonts w:ascii="Times New Roman" w:eastAsia="Times New Roman" w:hAnsi="Times New Roman" w:cs="Times New Roman"/>
          <w:iCs/>
          <w:sz w:val="24"/>
          <w:szCs w:val="24"/>
          <w:lang w:val="en-US"/>
        </w:rPr>
        <w:t>Ashkenazi</w:t>
      </w:r>
      <w:r w:rsidR="006050ED"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Jews </w:t>
      </w:r>
      <w:r w:rsidR="006050E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Jews</w:t>
      </w:r>
      <w:r w:rsidR="006050ED" w:rsidRPr="00DE6A27">
        <w:rPr>
          <w:rFonts w:ascii="Times New Roman" w:eastAsia="Times New Roman" w:hAnsi="Times New Roman" w:cs="Times New Roman"/>
          <w:sz w:val="24"/>
          <w:szCs w:val="24"/>
          <w:lang w:val="en-US"/>
        </w:rPr>
        <w:t xml:space="preserve"> of Western/European </w:t>
      </w:r>
      <w:r w:rsidR="006050ED" w:rsidRPr="00DE6A27">
        <w:rPr>
          <w:rFonts w:ascii="Times New Roman" w:eastAsia="Times New Roman" w:hAnsi="Times New Roman" w:cs="Times New Roman"/>
          <w:sz w:val="24"/>
          <w:szCs w:val="24"/>
          <w:lang w:val="en-US"/>
        </w:rPr>
        <w:lastRenderedPageBreak/>
        <w:t>origin</w:t>
      </w:r>
      <w:r w:rsidRPr="00DE6A27">
        <w:rPr>
          <w:rFonts w:ascii="Times New Roman" w:eastAsia="Times New Roman" w:hAnsi="Times New Roman" w:cs="Times New Roman"/>
          <w:sz w:val="24"/>
          <w:szCs w:val="24"/>
          <w:lang w:val="en-US"/>
        </w:rPr>
        <w:t xml:space="preserve">) and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sz w:val="24"/>
          <w:szCs w:val="24"/>
          <w:lang w:val="en-US"/>
        </w:rPr>
        <w:t>Jews</w:t>
      </w:r>
      <w:ins w:id="47" w:author="Author">
        <w:r w:rsidR="00ED7AFE">
          <w:rPr>
            <w:rFonts w:ascii="Times New Roman" w:eastAsia="Times New Roman" w:hAnsi="Times New Roman" w:cs="Times New Roman"/>
            <w:sz w:val="24"/>
            <w:szCs w:val="24"/>
            <w:lang w:val="en-US"/>
          </w:rPr>
          <w:t>,</w:t>
        </w:r>
      </w:ins>
      <w:r w:rsidRPr="00DE6A27">
        <w:rPr>
          <w:rFonts w:ascii="Times New Roman" w:eastAsia="Times New Roman" w:hAnsi="Times New Roman" w:cs="Times New Roman"/>
          <w:sz w:val="24"/>
          <w:szCs w:val="24"/>
          <w:lang w:val="en-US"/>
        </w:rPr>
        <w:t xml:space="preserve"> and </w:t>
      </w:r>
      <w:r w:rsidR="00C1193B" w:rsidRPr="00DE6A27">
        <w:rPr>
          <w:rFonts w:ascii="Times New Roman" w:eastAsia="Times New Roman" w:hAnsi="Times New Roman" w:cs="Times New Roman"/>
          <w:sz w:val="24"/>
          <w:szCs w:val="24"/>
          <w:lang w:val="en-US"/>
        </w:rPr>
        <w:t>are fueled by</w:t>
      </w:r>
      <w:r w:rsidR="00C225A6"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the </w:t>
      </w:r>
      <w:r w:rsidR="00C225A6" w:rsidRPr="00DE6A27">
        <w:rPr>
          <w:rFonts w:ascii="Times New Roman" w:eastAsia="Times New Roman" w:hAnsi="Times New Roman" w:cs="Times New Roman"/>
          <w:sz w:val="24"/>
          <w:szCs w:val="24"/>
          <w:lang w:val="en-US"/>
        </w:rPr>
        <w:t xml:space="preserve">latter’s </w:t>
      </w:r>
      <w:r w:rsidRPr="00DE6A27">
        <w:rPr>
          <w:rFonts w:ascii="Times New Roman" w:eastAsia="Times New Roman" w:hAnsi="Times New Roman" w:cs="Times New Roman"/>
          <w:sz w:val="24"/>
          <w:szCs w:val="24"/>
          <w:lang w:val="en-US"/>
        </w:rPr>
        <w:t xml:space="preserve">claims of institutionalized discrimination by the former. </w:t>
      </w:r>
      <w:del w:id="48" w:author="Author">
        <w:r w:rsidR="00DE05B7" w:rsidRPr="00DE6A27" w:rsidDel="00E05C99">
          <w:rPr>
            <w:rFonts w:ascii="Times New Roman" w:eastAsia="Times New Roman" w:hAnsi="Times New Roman" w:cs="Times New Roman"/>
            <w:sz w:val="24"/>
            <w:szCs w:val="24"/>
            <w:lang w:val="en-US"/>
          </w:rPr>
          <w:delText xml:space="preserve">In an attempt to ease these tensions, </w:delText>
        </w:r>
        <w:r w:rsidR="00C225A6" w:rsidRPr="00DE6A27" w:rsidDel="00E05C99">
          <w:rPr>
            <w:rFonts w:ascii="Times New Roman" w:eastAsia="Times New Roman" w:hAnsi="Times New Roman" w:cs="Times New Roman"/>
            <w:sz w:val="24"/>
            <w:szCs w:val="24"/>
            <w:lang w:val="en-US"/>
          </w:rPr>
          <w:delText>in February 2016</w:delText>
        </w:r>
        <w:r w:rsidR="00C1193B" w:rsidRPr="00DE6A27" w:rsidDel="00E05C99">
          <w:rPr>
            <w:rFonts w:ascii="Times New Roman" w:eastAsia="Times New Roman" w:hAnsi="Times New Roman" w:cs="Times New Roman"/>
            <w:sz w:val="24"/>
            <w:szCs w:val="24"/>
            <w:lang w:val="en-US"/>
          </w:rPr>
          <w:delText>,</w:delText>
        </w:r>
        <w:r w:rsidR="00C225A6" w:rsidRPr="00DE6A27" w:rsidDel="00E05C99">
          <w:rPr>
            <w:rFonts w:ascii="Times New Roman" w:eastAsia="Times New Roman" w:hAnsi="Times New Roman" w:cs="Times New Roman"/>
            <w:sz w:val="24"/>
            <w:szCs w:val="24"/>
            <w:lang w:val="en-US"/>
          </w:rPr>
          <w:delText xml:space="preserve"> </w:delText>
        </w:r>
        <w:r w:rsidR="00DE05B7" w:rsidRPr="00DE6A27" w:rsidDel="00E05C99">
          <w:rPr>
            <w:rFonts w:ascii="Times New Roman" w:eastAsia="Times New Roman" w:hAnsi="Times New Roman" w:cs="Times New Roman"/>
            <w:sz w:val="24"/>
            <w:szCs w:val="24"/>
            <w:lang w:val="en-US"/>
          </w:rPr>
          <w:delText>the Israel</w:delText>
        </w:r>
        <w:r w:rsidR="0055480A" w:rsidRPr="00DE6A27" w:rsidDel="00E05C99">
          <w:rPr>
            <w:rFonts w:ascii="Times New Roman" w:eastAsia="Times New Roman" w:hAnsi="Times New Roman" w:cs="Times New Roman"/>
            <w:sz w:val="24"/>
            <w:szCs w:val="24"/>
            <w:lang w:val="en-US"/>
          </w:rPr>
          <w:delText>i</w:delText>
        </w:r>
        <w:r w:rsidR="00065ED3" w:rsidRPr="00DE6A27" w:rsidDel="00E05C99">
          <w:rPr>
            <w:rFonts w:ascii="Times New Roman" w:eastAsia="Times New Roman" w:hAnsi="Times New Roman" w:cs="Times New Roman"/>
            <w:sz w:val="24"/>
            <w:szCs w:val="24"/>
            <w:lang w:val="en-US"/>
          </w:rPr>
          <w:delText xml:space="preserve"> </w:delText>
        </w:r>
        <w:r w:rsidR="00B458B4" w:rsidRPr="00DE6A27" w:rsidDel="00E05C99">
          <w:rPr>
            <w:rFonts w:ascii="Times New Roman" w:eastAsia="Times New Roman" w:hAnsi="Times New Roman" w:cs="Times New Roman"/>
            <w:sz w:val="24"/>
            <w:szCs w:val="24"/>
            <w:lang w:val="en-US"/>
          </w:rPr>
          <w:delText xml:space="preserve">government </w:delText>
        </w:r>
        <w:r w:rsidR="00DE05B7" w:rsidRPr="00DE6A27" w:rsidDel="00E05C99">
          <w:rPr>
            <w:rFonts w:ascii="Times New Roman" w:eastAsia="Times New Roman" w:hAnsi="Times New Roman" w:cs="Times New Roman"/>
            <w:sz w:val="24"/>
            <w:szCs w:val="24"/>
            <w:lang w:val="en-US"/>
          </w:rPr>
          <w:delText xml:space="preserve">announced the establishment of a committee chaired by </w:delText>
        </w:r>
        <w:r w:rsidR="00DF7FE2" w:rsidRPr="00DE6A27" w:rsidDel="00E05C99">
          <w:rPr>
            <w:rFonts w:ascii="Times New Roman" w:eastAsia="Times New Roman" w:hAnsi="Times New Roman" w:cs="Times New Roman"/>
            <w:sz w:val="24"/>
            <w:szCs w:val="24"/>
            <w:lang w:val="en-US"/>
          </w:rPr>
          <w:delText xml:space="preserve">the </w:delText>
        </w:r>
        <w:r w:rsidR="00DE05B7" w:rsidRPr="00DE6A27" w:rsidDel="00E05C99">
          <w:rPr>
            <w:rFonts w:ascii="Times New Roman" w:eastAsia="Times New Roman" w:hAnsi="Times New Roman" w:cs="Times New Roman"/>
            <w:iCs/>
            <w:sz w:val="24"/>
            <w:szCs w:val="24"/>
            <w:lang w:val="en-US"/>
          </w:rPr>
          <w:delText>Mizr</w:delText>
        </w:r>
        <w:r w:rsidR="00C26A69" w:rsidRPr="00DE6A27" w:rsidDel="00E05C99">
          <w:rPr>
            <w:rFonts w:ascii="Times New Roman" w:eastAsia="Times New Roman" w:hAnsi="Times New Roman" w:cs="Times New Roman"/>
            <w:iCs/>
            <w:sz w:val="24"/>
            <w:szCs w:val="24"/>
            <w:lang w:val="en-US"/>
          </w:rPr>
          <w:delText>a</w:delText>
        </w:r>
        <w:r w:rsidR="00DE05B7" w:rsidRPr="00DE6A27" w:rsidDel="00E05C99">
          <w:rPr>
            <w:rFonts w:ascii="Times New Roman" w:eastAsia="Times New Roman" w:hAnsi="Times New Roman" w:cs="Times New Roman"/>
            <w:iCs/>
            <w:sz w:val="24"/>
            <w:szCs w:val="24"/>
            <w:lang w:val="en-US"/>
          </w:rPr>
          <w:delText>hi</w:delText>
        </w:r>
        <w:r w:rsidR="00DE05B7" w:rsidRPr="00DE6A27" w:rsidDel="00E05C99">
          <w:rPr>
            <w:rFonts w:ascii="Times New Roman" w:eastAsia="Times New Roman" w:hAnsi="Times New Roman" w:cs="Times New Roman"/>
            <w:i/>
            <w:iCs/>
            <w:sz w:val="24"/>
            <w:szCs w:val="24"/>
            <w:lang w:val="en-US"/>
          </w:rPr>
          <w:delText xml:space="preserve"> </w:delText>
        </w:r>
        <w:r w:rsidR="00DE05B7" w:rsidRPr="00DE6A27" w:rsidDel="00E05C99">
          <w:rPr>
            <w:rFonts w:ascii="Times New Roman" w:eastAsia="Times New Roman" w:hAnsi="Times New Roman" w:cs="Times New Roman"/>
            <w:sz w:val="24"/>
            <w:szCs w:val="24"/>
            <w:lang w:val="en-US"/>
          </w:rPr>
          <w:delText>poet Erez Biton</w:delText>
        </w:r>
        <w:r w:rsidR="007752E1" w:rsidRPr="00DE6A27" w:rsidDel="00E05C99">
          <w:rPr>
            <w:rFonts w:ascii="Times New Roman" w:eastAsia="Times New Roman" w:hAnsi="Times New Roman" w:cs="Times New Roman"/>
            <w:sz w:val="24"/>
            <w:szCs w:val="24"/>
            <w:lang w:val="en-US"/>
          </w:rPr>
          <w:delText>, an Israel Prize laureate</w:delText>
        </w:r>
        <w:r w:rsidR="00DE05B7" w:rsidRPr="00DE6A27" w:rsidDel="00E05C99">
          <w:rPr>
            <w:rFonts w:ascii="Times New Roman" w:eastAsia="Times New Roman" w:hAnsi="Times New Roman" w:cs="Times New Roman"/>
            <w:sz w:val="24"/>
            <w:szCs w:val="24"/>
            <w:lang w:val="en-US"/>
          </w:rPr>
          <w:delText xml:space="preserve">. </w:delText>
        </w:r>
      </w:del>
    </w:p>
    <w:p w14:paraId="7E65ACAD" w14:textId="1E724CF0" w:rsidR="002E78AB" w:rsidRPr="00DE6A27" w:rsidRDefault="00DF7FE2" w:rsidP="00636663">
      <w:pPr>
        <w:pStyle w:val="Normal1"/>
        <w:spacing w:line="480" w:lineRule="auto"/>
        <w:ind w:firstLine="720"/>
        <w:rPr>
          <w:rFonts w:ascii="Times New Roman" w:eastAsia="Times New Roman" w:hAnsi="Times New Roman" w:cs="Times New Roman"/>
          <w:iCs/>
          <w:sz w:val="24"/>
          <w:szCs w:val="24"/>
          <w:lang w:val="en-US"/>
        </w:rPr>
      </w:pPr>
      <w:r w:rsidRPr="00DE6A27">
        <w:rPr>
          <w:rFonts w:ascii="Times New Roman" w:eastAsia="Times New Roman" w:hAnsi="Times New Roman" w:cs="Times New Roman"/>
          <w:sz w:val="24"/>
          <w:szCs w:val="24"/>
          <w:lang w:val="en-US"/>
        </w:rPr>
        <w:t xml:space="preserve">The </w:t>
      </w:r>
      <w:del w:id="49" w:author="Author">
        <w:r w:rsidRPr="00DE6A27" w:rsidDel="00E05C99">
          <w:rPr>
            <w:rFonts w:ascii="Times New Roman" w:eastAsia="Times New Roman" w:hAnsi="Times New Roman" w:cs="Times New Roman"/>
            <w:sz w:val="24"/>
            <w:szCs w:val="24"/>
            <w:lang w:val="en-US"/>
          </w:rPr>
          <w:delText xml:space="preserve">newly formed </w:delText>
        </w:r>
      </w:del>
      <w:proofErr w:type="spellStart"/>
      <w:r w:rsidR="00C225A6" w:rsidRPr="00DE6A27">
        <w:rPr>
          <w:rFonts w:ascii="Times New Roman" w:eastAsia="Times New Roman" w:hAnsi="Times New Roman" w:cs="Times New Roman"/>
          <w:sz w:val="24"/>
          <w:szCs w:val="24"/>
          <w:lang w:val="en-US"/>
        </w:rPr>
        <w:t>Biton</w:t>
      </w:r>
      <w:proofErr w:type="spellEnd"/>
      <w:r w:rsidR="00C225A6"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Committee </w:t>
      </w:r>
      <w:r w:rsidR="00C225A6" w:rsidRPr="00DE6A27">
        <w:rPr>
          <w:rFonts w:ascii="Times New Roman" w:eastAsia="Times New Roman" w:hAnsi="Times New Roman" w:cs="Times New Roman"/>
          <w:sz w:val="24"/>
          <w:szCs w:val="24"/>
          <w:lang w:val="en-US"/>
        </w:rPr>
        <w:t xml:space="preserve">made </w:t>
      </w:r>
      <w:r w:rsidRPr="00DE6A27">
        <w:rPr>
          <w:rFonts w:ascii="Times New Roman" w:eastAsia="Times New Roman" w:hAnsi="Times New Roman" w:cs="Times New Roman"/>
          <w:sz w:val="24"/>
          <w:szCs w:val="24"/>
          <w:lang w:val="en-US"/>
        </w:rPr>
        <w:t xml:space="preserve">various </w:t>
      </w:r>
      <w:r w:rsidR="00FE1E9D" w:rsidRPr="00DE6A27">
        <w:rPr>
          <w:rFonts w:ascii="Times New Roman" w:eastAsia="Times New Roman" w:hAnsi="Times New Roman" w:cs="Times New Roman"/>
          <w:sz w:val="24"/>
          <w:szCs w:val="24"/>
          <w:lang w:val="en-US"/>
        </w:rPr>
        <w:t xml:space="preserve">recommendations </w:t>
      </w:r>
      <w:r w:rsidR="007752E1" w:rsidRPr="00DE6A27">
        <w:rPr>
          <w:rFonts w:ascii="Times New Roman" w:eastAsia="Times New Roman" w:hAnsi="Times New Roman" w:cs="Times New Roman"/>
          <w:sz w:val="24"/>
          <w:szCs w:val="24"/>
          <w:lang w:val="en-US"/>
        </w:rPr>
        <w:t>for empowering</w:t>
      </w:r>
      <w:r w:rsidR="00FE1E9D" w:rsidRPr="00DE6A27">
        <w:rPr>
          <w:rFonts w:ascii="Times New Roman" w:eastAsia="Times New Roman" w:hAnsi="Times New Roman" w:cs="Times New Roman"/>
          <w:sz w:val="24"/>
          <w:szCs w:val="24"/>
          <w:lang w:val="en-US"/>
        </w:rPr>
        <w:t xml:space="preserve"> the marginalized </w:t>
      </w:r>
      <w:r w:rsidR="00FE1E9D" w:rsidRPr="00DE6A27">
        <w:rPr>
          <w:rFonts w:ascii="Times New Roman" w:eastAsia="Times New Roman" w:hAnsi="Times New Roman" w:cs="Times New Roman"/>
          <w:iCs/>
          <w:sz w:val="24"/>
          <w:szCs w:val="24"/>
          <w:lang w:val="en-US"/>
        </w:rPr>
        <w:t>Mizrahi</w:t>
      </w:r>
      <w:r w:rsidR="00FE1E9D" w:rsidRPr="00DE6A27">
        <w:rPr>
          <w:rFonts w:ascii="Times New Roman" w:eastAsia="Times New Roman" w:hAnsi="Times New Roman" w:cs="Times New Roman"/>
          <w:i/>
          <w:iCs/>
          <w:sz w:val="24"/>
          <w:szCs w:val="24"/>
          <w:lang w:val="en-US"/>
        </w:rPr>
        <w:t xml:space="preserve"> </w:t>
      </w:r>
      <w:r w:rsidR="00FE1E9D" w:rsidRPr="00DE6A27">
        <w:rPr>
          <w:rFonts w:ascii="Times New Roman" w:eastAsia="Times New Roman" w:hAnsi="Times New Roman" w:cs="Times New Roman"/>
          <w:sz w:val="24"/>
          <w:szCs w:val="24"/>
          <w:lang w:val="en-US"/>
        </w:rPr>
        <w:t xml:space="preserve">communities in Israel, </w:t>
      </w:r>
      <w:r w:rsidRPr="00DE6A27">
        <w:rPr>
          <w:rFonts w:ascii="Times New Roman" w:eastAsia="Times New Roman" w:hAnsi="Times New Roman" w:cs="Times New Roman"/>
          <w:sz w:val="24"/>
          <w:szCs w:val="24"/>
          <w:lang w:val="en-US"/>
        </w:rPr>
        <w:t xml:space="preserve">including </w:t>
      </w:r>
      <w:r w:rsidR="007752E1" w:rsidRPr="00DE6A27">
        <w:rPr>
          <w:rFonts w:ascii="Times New Roman" w:eastAsia="Times New Roman" w:hAnsi="Times New Roman" w:cs="Times New Roman"/>
          <w:sz w:val="24"/>
          <w:szCs w:val="24"/>
          <w:lang w:val="en-US"/>
        </w:rPr>
        <w:t>some</w:t>
      </w:r>
      <w:r w:rsidR="00FE1E9D" w:rsidRPr="00DE6A27">
        <w:rPr>
          <w:rFonts w:ascii="Times New Roman" w:eastAsia="Times New Roman" w:hAnsi="Times New Roman" w:cs="Times New Roman"/>
          <w:sz w:val="24"/>
          <w:szCs w:val="24"/>
          <w:lang w:val="en-US"/>
        </w:rPr>
        <w:t xml:space="preserve"> related to media and memory. </w:t>
      </w:r>
      <w:r w:rsidR="007752E1" w:rsidRPr="00DE6A27">
        <w:rPr>
          <w:rFonts w:ascii="Times New Roman" w:eastAsia="Times New Roman" w:hAnsi="Times New Roman" w:cs="Times New Roman"/>
          <w:sz w:val="24"/>
          <w:szCs w:val="24"/>
          <w:lang w:val="en-US"/>
        </w:rPr>
        <w:t>Perhaps most notable</w:t>
      </w:r>
      <w:r w:rsidR="00B458B4" w:rsidRPr="00DE6A27">
        <w:rPr>
          <w:rFonts w:ascii="Times New Roman" w:eastAsia="Times New Roman" w:hAnsi="Times New Roman" w:cs="Times New Roman"/>
          <w:sz w:val="24"/>
          <w:szCs w:val="24"/>
          <w:lang w:val="en-US"/>
        </w:rPr>
        <w:t xml:space="preserve"> was the </w:t>
      </w:r>
      <w:r w:rsidR="00FE1E9D" w:rsidRPr="00DE6A27">
        <w:rPr>
          <w:rFonts w:ascii="Times New Roman" w:eastAsia="Times New Roman" w:hAnsi="Times New Roman" w:cs="Times New Roman"/>
          <w:sz w:val="24"/>
          <w:szCs w:val="24"/>
          <w:lang w:val="en-US"/>
        </w:rPr>
        <w:t xml:space="preserve">recommendation </w:t>
      </w:r>
      <w:r w:rsidR="00C26A69" w:rsidRPr="00DE6A27">
        <w:rPr>
          <w:rFonts w:ascii="Times New Roman" w:eastAsia="Times New Roman" w:hAnsi="Times New Roman" w:cs="Times New Roman"/>
          <w:sz w:val="24"/>
          <w:szCs w:val="24"/>
          <w:lang w:val="en-US"/>
        </w:rPr>
        <w:t xml:space="preserve">to </w:t>
      </w:r>
      <w:r w:rsidR="00EC2882" w:rsidRPr="00DE6A27">
        <w:rPr>
          <w:rFonts w:ascii="Times New Roman" w:eastAsia="Times New Roman" w:hAnsi="Times New Roman" w:cs="Times New Roman"/>
          <w:sz w:val="24"/>
          <w:szCs w:val="24"/>
          <w:lang w:val="en-US"/>
        </w:rPr>
        <w:t xml:space="preserve">produce </w:t>
      </w:r>
      <w:r w:rsidR="00FE1E9D" w:rsidRPr="00DE6A27">
        <w:rPr>
          <w:rFonts w:ascii="Times New Roman" w:eastAsia="Times New Roman" w:hAnsi="Times New Roman" w:cs="Times New Roman"/>
          <w:sz w:val="24"/>
          <w:szCs w:val="24"/>
          <w:lang w:val="en-US"/>
        </w:rPr>
        <w:t>a new documentary series</w:t>
      </w:r>
      <w:r w:rsidR="00C225A6" w:rsidRPr="00DE6A27">
        <w:rPr>
          <w:rFonts w:ascii="Times New Roman" w:eastAsia="Times New Roman" w:hAnsi="Times New Roman" w:cs="Times New Roman"/>
          <w:sz w:val="24"/>
          <w:szCs w:val="24"/>
          <w:lang w:val="en-US"/>
        </w:rPr>
        <w:t>,</w:t>
      </w:r>
      <w:r w:rsidR="00EC2882" w:rsidRPr="00DE6A27">
        <w:rPr>
          <w:rFonts w:ascii="Times New Roman" w:eastAsia="Times New Roman" w:hAnsi="Times New Roman" w:cs="Times New Roman"/>
          <w:sz w:val="24"/>
          <w:szCs w:val="24"/>
          <w:lang w:val="en-US"/>
        </w:rPr>
        <w:t xml:space="preserve"> </w:t>
      </w:r>
      <w:r w:rsidR="00C225A6" w:rsidRPr="00DE6A27">
        <w:rPr>
          <w:rFonts w:ascii="Times New Roman" w:eastAsia="Times New Roman" w:hAnsi="Times New Roman" w:cs="Times New Roman"/>
          <w:i/>
          <w:sz w:val="24"/>
          <w:szCs w:val="24"/>
          <w:lang w:val="en-US"/>
        </w:rPr>
        <w:t>The</w:t>
      </w:r>
      <w:r w:rsidR="00C225A6" w:rsidRPr="00DE6A27">
        <w:rPr>
          <w:rFonts w:ascii="Times New Roman" w:eastAsia="Times New Roman" w:hAnsi="Times New Roman" w:cs="Times New Roman"/>
          <w:sz w:val="24"/>
          <w:szCs w:val="24"/>
          <w:lang w:val="en-US"/>
        </w:rPr>
        <w:t xml:space="preserve"> </w:t>
      </w:r>
      <w:r w:rsidR="00FE1E9D" w:rsidRPr="00DE6A27">
        <w:rPr>
          <w:rFonts w:ascii="Times New Roman" w:eastAsia="Times New Roman" w:hAnsi="Times New Roman" w:cs="Times New Roman"/>
          <w:i/>
          <w:iCs/>
          <w:sz w:val="24"/>
          <w:szCs w:val="24"/>
          <w:lang w:val="en-US"/>
        </w:rPr>
        <w:t>Mizrahi</w:t>
      </w:r>
      <w:r w:rsidR="00FE1E9D" w:rsidRPr="00DE6A27">
        <w:rPr>
          <w:rFonts w:ascii="Times New Roman" w:eastAsia="Times New Roman" w:hAnsi="Times New Roman" w:cs="Times New Roman"/>
          <w:sz w:val="24"/>
          <w:szCs w:val="24"/>
          <w:lang w:val="en-US"/>
        </w:rPr>
        <w:t xml:space="preserve"> </w:t>
      </w:r>
      <w:r w:rsidR="00FE1E9D" w:rsidRPr="00DE6A27">
        <w:rPr>
          <w:rFonts w:ascii="Times New Roman" w:eastAsia="Times New Roman" w:hAnsi="Times New Roman" w:cs="Times New Roman"/>
          <w:i/>
          <w:sz w:val="24"/>
          <w:szCs w:val="24"/>
          <w:lang w:val="en-US"/>
        </w:rPr>
        <w:t>Pillar of Fire</w:t>
      </w:r>
      <w:ins w:id="50" w:author="Author">
        <w:r w:rsidR="00E05C99">
          <w:rPr>
            <w:rFonts w:ascii="Times New Roman" w:eastAsia="Times New Roman" w:hAnsi="Times New Roman" w:cs="Times New Roman"/>
            <w:i/>
            <w:sz w:val="24"/>
            <w:szCs w:val="24"/>
            <w:lang w:val="en-US"/>
          </w:rPr>
          <w:t>.</w:t>
        </w:r>
      </w:ins>
      <w:r w:rsidR="00C225A6" w:rsidRPr="00DE6A27">
        <w:rPr>
          <w:rFonts w:ascii="Times New Roman" w:eastAsia="Times New Roman" w:hAnsi="Times New Roman" w:cs="Times New Roman"/>
          <w:i/>
          <w:sz w:val="24"/>
          <w:szCs w:val="24"/>
          <w:lang w:val="en-US"/>
        </w:rPr>
        <w:t>,</w:t>
      </w:r>
      <w:r w:rsidR="00B458B4" w:rsidRPr="00DE6A27">
        <w:rPr>
          <w:rFonts w:ascii="Times New Roman" w:eastAsia="Times New Roman" w:hAnsi="Times New Roman" w:cs="Times New Roman"/>
          <w:i/>
          <w:sz w:val="24"/>
          <w:szCs w:val="24"/>
          <w:lang w:val="en-US"/>
        </w:rPr>
        <w:t xml:space="preserve"> </w:t>
      </w:r>
      <w:del w:id="51" w:author="Author">
        <w:r w:rsidR="00EC2882" w:rsidRPr="00DE6A27" w:rsidDel="00E05C99">
          <w:rPr>
            <w:rFonts w:ascii="Times New Roman" w:eastAsia="Times New Roman" w:hAnsi="Times New Roman" w:cs="Times New Roman"/>
            <w:iCs/>
            <w:sz w:val="24"/>
            <w:szCs w:val="24"/>
            <w:lang w:val="en-US"/>
          </w:rPr>
          <w:delText>as</w:delText>
        </w:r>
        <w:r w:rsidR="00EC2882" w:rsidRPr="00DE6A27" w:rsidDel="00E05C99">
          <w:rPr>
            <w:rFonts w:ascii="Times New Roman" w:eastAsia="Times New Roman" w:hAnsi="Times New Roman" w:cs="Times New Roman"/>
            <w:i/>
            <w:sz w:val="24"/>
            <w:szCs w:val="24"/>
            <w:lang w:val="en-US"/>
          </w:rPr>
          <w:delText xml:space="preserve"> </w:delText>
        </w:r>
        <w:r w:rsidR="00206372" w:rsidRPr="00DE6A27" w:rsidDel="00E05C99">
          <w:rPr>
            <w:rFonts w:ascii="Times New Roman" w:eastAsia="Times New Roman" w:hAnsi="Times New Roman" w:cs="Times New Roman"/>
            <w:iCs/>
            <w:sz w:val="24"/>
            <w:szCs w:val="24"/>
            <w:lang w:val="en-US"/>
          </w:rPr>
          <w:delText>a follow</w:delText>
        </w:r>
        <w:r w:rsidR="00EC2882" w:rsidRPr="00DE6A27" w:rsidDel="00E05C99">
          <w:rPr>
            <w:rFonts w:ascii="Times New Roman" w:eastAsia="Times New Roman" w:hAnsi="Times New Roman" w:cs="Times New Roman"/>
            <w:iCs/>
            <w:sz w:val="24"/>
            <w:szCs w:val="24"/>
            <w:lang w:val="en-US"/>
          </w:rPr>
          <w:delText>-</w:delText>
        </w:r>
        <w:r w:rsidR="00206372" w:rsidRPr="00DE6A27" w:rsidDel="00E05C99">
          <w:rPr>
            <w:rFonts w:ascii="Times New Roman" w:eastAsia="Times New Roman" w:hAnsi="Times New Roman" w:cs="Times New Roman"/>
            <w:iCs/>
            <w:sz w:val="24"/>
            <w:szCs w:val="24"/>
            <w:lang w:val="en-US"/>
          </w:rPr>
          <w:delText xml:space="preserve">up </w:delText>
        </w:r>
        <w:r w:rsidR="00065ED3" w:rsidRPr="00DE6A27" w:rsidDel="00E05C99">
          <w:rPr>
            <w:rFonts w:ascii="Times New Roman" w:eastAsia="Times New Roman" w:hAnsi="Times New Roman" w:cs="Times New Roman"/>
            <w:iCs/>
            <w:sz w:val="24"/>
            <w:szCs w:val="24"/>
            <w:lang w:val="en-US"/>
          </w:rPr>
          <w:delText xml:space="preserve">to </w:delText>
        </w:r>
        <w:r w:rsidR="00206372" w:rsidRPr="00DE6A27" w:rsidDel="00E05C99">
          <w:rPr>
            <w:rFonts w:ascii="Times New Roman" w:eastAsia="Times New Roman" w:hAnsi="Times New Roman" w:cs="Times New Roman"/>
            <w:iCs/>
            <w:sz w:val="24"/>
            <w:szCs w:val="24"/>
            <w:lang w:val="en-US"/>
          </w:rPr>
          <w:delText>a documentary series</w:delText>
        </w:r>
        <w:r w:rsidR="00E43545" w:rsidRPr="00DE6A27" w:rsidDel="00E05C99">
          <w:rPr>
            <w:rFonts w:ascii="Times New Roman" w:eastAsia="Times New Roman" w:hAnsi="Times New Roman" w:cs="Times New Roman"/>
            <w:iCs/>
            <w:sz w:val="24"/>
            <w:szCs w:val="24"/>
            <w:lang w:val="en-US"/>
          </w:rPr>
          <w:delText>,</w:delText>
        </w:r>
        <w:r w:rsidR="00206372" w:rsidRPr="00DE6A27" w:rsidDel="00E05C99">
          <w:rPr>
            <w:rFonts w:ascii="Times New Roman" w:eastAsia="Times New Roman" w:hAnsi="Times New Roman" w:cs="Times New Roman"/>
            <w:iCs/>
            <w:sz w:val="24"/>
            <w:szCs w:val="24"/>
            <w:lang w:val="en-US"/>
          </w:rPr>
          <w:delText xml:space="preserve"> </w:delText>
        </w:r>
        <w:r w:rsidR="00E43545" w:rsidRPr="00DE6A27" w:rsidDel="00E05C99">
          <w:rPr>
            <w:rFonts w:ascii="Times New Roman" w:eastAsia="Times New Roman" w:hAnsi="Times New Roman" w:cs="Times New Roman"/>
            <w:i/>
            <w:sz w:val="24"/>
            <w:szCs w:val="24"/>
            <w:lang w:val="en-US"/>
          </w:rPr>
          <w:delText>The Pillar of Fire</w:delText>
        </w:r>
        <w:r w:rsidR="00E43545" w:rsidRPr="00DE6A27" w:rsidDel="00E05C99">
          <w:rPr>
            <w:rFonts w:ascii="Times New Roman" w:eastAsia="Times New Roman" w:hAnsi="Times New Roman" w:cs="Times New Roman"/>
            <w:iCs/>
            <w:sz w:val="24"/>
            <w:szCs w:val="24"/>
            <w:u w:val="single"/>
            <w:lang w:val="en-US"/>
          </w:rPr>
          <w:delText>,</w:delText>
        </w:r>
        <w:r w:rsidR="00E43545" w:rsidRPr="00DE6A27" w:rsidDel="00E05C99">
          <w:rPr>
            <w:rFonts w:ascii="Times New Roman" w:eastAsia="Times New Roman" w:hAnsi="Times New Roman" w:cs="Times New Roman"/>
            <w:iCs/>
            <w:sz w:val="24"/>
            <w:szCs w:val="24"/>
            <w:lang w:val="en-US"/>
          </w:rPr>
          <w:delText xml:space="preserve"> </w:delText>
        </w:r>
        <w:r w:rsidR="00EC2882" w:rsidRPr="00DE6A27" w:rsidDel="00E05C99">
          <w:rPr>
            <w:rFonts w:ascii="Times New Roman" w:eastAsia="Times New Roman" w:hAnsi="Times New Roman" w:cs="Times New Roman"/>
            <w:iCs/>
            <w:sz w:val="24"/>
            <w:szCs w:val="24"/>
            <w:lang w:val="en-US"/>
          </w:rPr>
          <w:delText xml:space="preserve">from the 1980s. </w:delText>
        </w:r>
      </w:del>
      <w:r w:rsidR="00EC2882" w:rsidRPr="00DE6A27">
        <w:rPr>
          <w:rFonts w:ascii="Times New Roman" w:eastAsia="Times New Roman" w:hAnsi="Times New Roman" w:cs="Times New Roman"/>
          <w:iCs/>
          <w:sz w:val="24"/>
          <w:szCs w:val="24"/>
          <w:lang w:val="en-US"/>
        </w:rPr>
        <w:t xml:space="preserve">The </w:t>
      </w:r>
      <w:ins w:id="52" w:author="Author">
        <w:r w:rsidR="00E05C99">
          <w:rPr>
            <w:rFonts w:ascii="Times New Roman" w:eastAsia="Times New Roman" w:hAnsi="Times New Roman" w:cs="Times New Roman"/>
            <w:iCs/>
            <w:sz w:val="24"/>
            <w:szCs w:val="24"/>
            <w:lang w:val="en-US"/>
          </w:rPr>
          <w:t>recommendation aim</w:t>
        </w:r>
        <w:r w:rsidR="005E4D09">
          <w:rPr>
            <w:rFonts w:ascii="Times New Roman" w:eastAsia="Times New Roman" w:hAnsi="Times New Roman" w:cs="Times New Roman"/>
            <w:iCs/>
            <w:sz w:val="24"/>
            <w:szCs w:val="24"/>
            <w:lang w:val="en-US"/>
          </w:rPr>
          <w:t>ed</w:t>
        </w:r>
        <w:del w:id="53" w:author="Author">
          <w:r w:rsidR="00E05C99" w:rsidDel="005E4D09">
            <w:rPr>
              <w:rFonts w:ascii="Times New Roman" w:eastAsia="Times New Roman" w:hAnsi="Times New Roman" w:cs="Times New Roman"/>
              <w:iCs/>
              <w:sz w:val="24"/>
              <w:szCs w:val="24"/>
              <w:lang w:val="en-US"/>
            </w:rPr>
            <w:delText>s</w:delText>
          </w:r>
        </w:del>
        <w:r w:rsidR="00E05C99">
          <w:rPr>
            <w:rFonts w:ascii="Times New Roman" w:eastAsia="Times New Roman" w:hAnsi="Times New Roman" w:cs="Times New Roman"/>
            <w:iCs/>
            <w:sz w:val="24"/>
            <w:szCs w:val="24"/>
            <w:lang w:val="en-US"/>
          </w:rPr>
          <w:t xml:space="preserve"> at “balancing” </w:t>
        </w:r>
      </w:ins>
      <w:del w:id="54" w:author="Author">
        <w:r w:rsidR="00EC2882" w:rsidRPr="00DE6A27" w:rsidDel="00E05C99">
          <w:rPr>
            <w:rFonts w:ascii="Times New Roman" w:eastAsia="Times New Roman" w:hAnsi="Times New Roman" w:cs="Times New Roman"/>
            <w:iCs/>
            <w:sz w:val="24"/>
            <w:szCs w:val="24"/>
            <w:lang w:val="en-US"/>
          </w:rPr>
          <w:delText xml:space="preserve">original </w:delText>
        </w:r>
      </w:del>
      <w:ins w:id="55" w:author="Author">
        <w:r w:rsidR="00E05C99">
          <w:rPr>
            <w:rFonts w:ascii="Times New Roman" w:eastAsia="Times New Roman" w:hAnsi="Times New Roman" w:cs="Times New Roman"/>
            <w:iCs/>
            <w:sz w:val="24"/>
            <w:szCs w:val="24"/>
            <w:lang w:val="en-US"/>
          </w:rPr>
          <w:t>a 1980s</w:t>
        </w:r>
        <w:r w:rsidR="00E05C99" w:rsidRPr="00DE6A27">
          <w:rPr>
            <w:rFonts w:ascii="Times New Roman" w:eastAsia="Times New Roman" w:hAnsi="Times New Roman" w:cs="Times New Roman"/>
            <w:iCs/>
            <w:sz w:val="24"/>
            <w:szCs w:val="24"/>
            <w:lang w:val="en-US"/>
          </w:rPr>
          <w:t xml:space="preserve"> </w:t>
        </w:r>
        <w:r w:rsidR="00E05C99">
          <w:rPr>
            <w:rFonts w:ascii="Times New Roman" w:eastAsia="Times New Roman" w:hAnsi="Times New Roman" w:cs="Times New Roman"/>
            <w:iCs/>
            <w:sz w:val="24"/>
            <w:szCs w:val="24"/>
            <w:lang w:val="en-US"/>
          </w:rPr>
          <w:t xml:space="preserve">television </w:t>
        </w:r>
      </w:ins>
      <w:r w:rsidR="00EC2882" w:rsidRPr="00DE6A27">
        <w:rPr>
          <w:rFonts w:ascii="Times New Roman" w:eastAsia="Times New Roman" w:hAnsi="Times New Roman" w:cs="Times New Roman"/>
          <w:iCs/>
          <w:sz w:val="24"/>
          <w:szCs w:val="24"/>
          <w:lang w:val="en-US"/>
        </w:rPr>
        <w:t>series</w:t>
      </w:r>
      <w:r w:rsidR="007752E1" w:rsidRPr="00DE6A27">
        <w:rPr>
          <w:rFonts w:ascii="Times New Roman" w:eastAsia="Times New Roman" w:hAnsi="Times New Roman" w:cs="Times New Roman"/>
          <w:iCs/>
          <w:sz w:val="24"/>
          <w:szCs w:val="24"/>
          <w:lang w:val="en-US"/>
        </w:rPr>
        <w:t xml:space="preserve"> </w:t>
      </w:r>
      <w:ins w:id="56" w:author="Author">
        <w:r w:rsidR="00E05C99">
          <w:rPr>
            <w:rFonts w:ascii="Times New Roman" w:eastAsia="Times New Roman" w:hAnsi="Times New Roman" w:cs="Times New Roman"/>
            <w:iCs/>
            <w:sz w:val="24"/>
            <w:szCs w:val="24"/>
            <w:lang w:val="en-US"/>
          </w:rPr>
          <w:t>produced by what was then the only television service in Israel, the quasi-governmental Israel Broadcasting Authority (IBA)</w:t>
        </w:r>
        <w:r w:rsidR="005E4D09">
          <w:rPr>
            <w:rFonts w:ascii="Times New Roman" w:eastAsia="Times New Roman" w:hAnsi="Times New Roman" w:cs="Times New Roman"/>
            <w:iCs/>
            <w:sz w:val="24"/>
            <w:szCs w:val="24"/>
            <w:lang w:val="en-US"/>
          </w:rPr>
          <w:t>. Th</w:t>
        </w:r>
        <w:r w:rsidR="00ED7AFE">
          <w:rPr>
            <w:rFonts w:ascii="Times New Roman" w:eastAsia="Times New Roman" w:hAnsi="Times New Roman" w:cs="Times New Roman"/>
            <w:iCs/>
            <w:sz w:val="24"/>
            <w:szCs w:val="24"/>
            <w:lang w:val="en-US"/>
          </w:rPr>
          <w:t>at</w:t>
        </w:r>
        <w:r w:rsidR="005E4D09">
          <w:rPr>
            <w:rFonts w:ascii="Times New Roman" w:eastAsia="Times New Roman" w:hAnsi="Times New Roman" w:cs="Times New Roman"/>
            <w:iCs/>
            <w:sz w:val="24"/>
            <w:szCs w:val="24"/>
            <w:lang w:val="en-US"/>
          </w:rPr>
          <w:t xml:space="preserve"> series,</w:t>
        </w:r>
        <w:del w:id="57" w:author="Author">
          <w:r w:rsidR="00E05C99" w:rsidDel="005E4D09">
            <w:rPr>
              <w:rFonts w:ascii="Times New Roman" w:eastAsia="Times New Roman" w:hAnsi="Times New Roman" w:cs="Times New Roman"/>
              <w:iCs/>
              <w:sz w:val="24"/>
              <w:szCs w:val="24"/>
              <w:lang w:val="en-US"/>
            </w:rPr>
            <w:delText>, which was called</w:delText>
          </w:r>
        </w:del>
        <w:r w:rsidR="00E05C99">
          <w:rPr>
            <w:rFonts w:ascii="Times New Roman" w:eastAsia="Times New Roman" w:hAnsi="Times New Roman" w:cs="Times New Roman"/>
            <w:iCs/>
            <w:sz w:val="24"/>
            <w:szCs w:val="24"/>
            <w:lang w:val="en-US"/>
          </w:rPr>
          <w:t xml:space="preserve"> </w:t>
        </w:r>
        <w:r w:rsidR="00E05C99">
          <w:rPr>
            <w:rFonts w:ascii="Times New Roman" w:eastAsia="Times New Roman" w:hAnsi="Times New Roman" w:cs="Times New Roman"/>
            <w:i/>
            <w:sz w:val="24"/>
            <w:szCs w:val="24"/>
            <w:lang w:val="en-US"/>
          </w:rPr>
          <w:t>The Pillar of Fire,</w:t>
        </w:r>
        <w:r w:rsidR="00E05C99">
          <w:rPr>
            <w:rFonts w:ascii="Times New Roman" w:eastAsia="Times New Roman" w:hAnsi="Times New Roman" w:cs="Times New Roman"/>
            <w:iCs/>
            <w:sz w:val="24"/>
            <w:szCs w:val="24"/>
            <w:lang w:val="en-US"/>
          </w:rPr>
          <w:t xml:space="preserve"> </w:t>
        </w:r>
        <w:del w:id="58" w:author="Author">
          <w:r w:rsidR="00E05C99" w:rsidDel="005E4D09">
            <w:rPr>
              <w:rFonts w:ascii="Times New Roman" w:eastAsia="Times New Roman" w:hAnsi="Times New Roman" w:cs="Times New Roman"/>
              <w:iCs/>
              <w:sz w:val="24"/>
              <w:szCs w:val="24"/>
              <w:lang w:val="en-US"/>
            </w:rPr>
            <w:delText>and which</w:delText>
          </w:r>
        </w:del>
        <w:r w:rsidR="00E05C99">
          <w:rPr>
            <w:rFonts w:ascii="Times New Roman" w:eastAsia="Times New Roman" w:hAnsi="Times New Roman" w:cs="Times New Roman"/>
            <w:i/>
            <w:sz w:val="24"/>
            <w:szCs w:val="24"/>
            <w:lang w:val="en-US"/>
          </w:rPr>
          <w:t xml:space="preserve"> </w:t>
        </w:r>
      </w:ins>
      <w:r w:rsidR="00206372" w:rsidRPr="00DE6A27">
        <w:rPr>
          <w:rFonts w:ascii="Times New Roman" w:eastAsia="Times New Roman" w:hAnsi="Times New Roman" w:cs="Times New Roman"/>
          <w:iCs/>
          <w:sz w:val="24"/>
          <w:szCs w:val="24"/>
          <w:lang w:val="en-US"/>
        </w:rPr>
        <w:t xml:space="preserve">presented the history of Zionism while </w:t>
      </w:r>
      <w:ins w:id="59" w:author="Author">
        <w:r w:rsidR="00E05C99">
          <w:rPr>
            <w:rFonts w:ascii="Times New Roman" w:eastAsia="Times New Roman" w:hAnsi="Times New Roman" w:cs="Times New Roman"/>
            <w:iCs/>
            <w:sz w:val="24"/>
            <w:szCs w:val="24"/>
            <w:lang w:val="en-US"/>
          </w:rPr>
          <w:t xml:space="preserve">purportedly </w:t>
        </w:r>
      </w:ins>
      <w:r w:rsidR="00206372" w:rsidRPr="00DE6A27">
        <w:rPr>
          <w:rFonts w:ascii="Times New Roman" w:eastAsia="Times New Roman" w:hAnsi="Times New Roman" w:cs="Times New Roman"/>
          <w:iCs/>
          <w:sz w:val="24"/>
          <w:szCs w:val="24"/>
          <w:lang w:val="en-US"/>
        </w:rPr>
        <w:t xml:space="preserve">ignoring the role of </w:t>
      </w:r>
      <w:r w:rsidR="00206372" w:rsidRPr="00DE6A27">
        <w:rPr>
          <w:rFonts w:ascii="Times New Roman" w:eastAsia="Times New Roman" w:hAnsi="Times New Roman" w:cs="Times New Roman"/>
          <w:sz w:val="24"/>
          <w:szCs w:val="24"/>
          <w:lang w:val="en-US"/>
        </w:rPr>
        <w:t>Mizrahi</w:t>
      </w:r>
      <w:r w:rsidR="00206372" w:rsidRPr="00DE6A27">
        <w:rPr>
          <w:rFonts w:ascii="Times New Roman" w:eastAsia="Times New Roman" w:hAnsi="Times New Roman" w:cs="Times New Roman"/>
          <w:i/>
          <w:sz w:val="24"/>
          <w:szCs w:val="24"/>
          <w:lang w:val="en-US"/>
        </w:rPr>
        <w:t xml:space="preserve"> </w:t>
      </w:r>
      <w:r w:rsidR="00206372" w:rsidRPr="00DE6A27">
        <w:rPr>
          <w:rFonts w:ascii="Times New Roman" w:eastAsia="Times New Roman" w:hAnsi="Times New Roman" w:cs="Times New Roman"/>
          <w:iCs/>
          <w:sz w:val="24"/>
          <w:szCs w:val="24"/>
          <w:lang w:val="en-US"/>
        </w:rPr>
        <w:t>Jews</w:t>
      </w:r>
      <w:r w:rsidR="00206372" w:rsidRPr="00DE6A27">
        <w:rPr>
          <w:rFonts w:ascii="Times New Roman" w:eastAsia="Times New Roman" w:hAnsi="Times New Roman" w:cs="Times New Roman"/>
          <w:i/>
          <w:sz w:val="24"/>
          <w:szCs w:val="24"/>
          <w:lang w:val="en-US"/>
        </w:rPr>
        <w:t xml:space="preserve"> </w:t>
      </w:r>
      <w:r w:rsidR="00206372" w:rsidRPr="00DE6A27">
        <w:rPr>
          <w:rFonts w:ascii="Times New Roman" w:eastAsia="Times New Roman" w:hAnsi="Times New Roman" w:cs="Times New Roman"/>
          <w:iCs/>
          <w:sz w:val="24"/>
          <w:szCs w:val="24"/>
          <w:lang w:val="en-US"/>
        </w:rPr>
        <w:t xml:space="preserve">as part of </w:t>
      </w:r>
      <w:r w:rsidR="00DC0DC1" w:rsidRPr="00DE6A27">
        <w:rPr>
          <w:rFonts w:ascii="Times New Roman" w:eastAsia="Times New Roman" w:hAnsi="Times New Roman" w:cs="Times New Roman"/>
          <w:iCs/>
          <w:sz w:val="24"/>
          <w:szCs w:val="24"/>
          <w:lang w:val="en-US"/>
        </w:rPr>
        <w:t xml:space="preserve">the Jewish </w:t>
      </w:r>
      <w:r w:rsidR="00206372" w:rsidRPr="00DE6A27">
        <w:rPr>
          <w:rFonts w:ascii="Times New Roman" w:eastAsia="Times New Roman" w:hAnsi="Times New Roman" w:cs="Times New Roman"/>
          <w:iCs/>
          <w:sz w:val="24"/>
          <w:szCs w:val="24"/>
          <w:lang w:val="en-US"/>
        </w:rPr>
        <w:t>national renaissance (Schejter, 2007)</w:t>
      </w:r>
      <w:r w:rsidR="00DC0DC1" w:rsidRPr="00DE6A27">
        <w:rPr>
          <w:rFonts w:ascii="Times New Roman" w:eastAsia="Times New Roman" w:hAnsi="Times New Roman" w:cs="Times New Roman"/>
          <w:iCs/>
          <w:sz w:val="24"/>
          <w:szCs w:val="24"/>
          <w:lang w:val="en-US"/>
        </w:rPr>
        <w:t>.</w:t>
      </w:r>
      <w:r w:rsidR="00C26A69" w:rsidRPr="00DE6A27">
        <w:rPr>
          <w:rFonts w:ascii="Times New Roman" w:eastAsia="Times New Roman" w:hAnsi="Times New Roman" w:cs="Times New Roman"/>
          <w:iCs/>
          <w:sz w:val="24"/>
          <w:szCs w:val="24"/>
          <w:lang w:val="en-US"/>
        </w:rPr>
        <w:t xml:space="preserve"> </w:t>
      </w:r>
      <w:r w:rsidR="002E78AB" w:rsidRPr="00DE6A27">
        <w:rPr>
          <w:rFonts w:ascii="Times New Roman" w:eastAsia="Times New Roman" w:hAnsi="Times New Roman" w:cs="Times New Roman"/>
          <w:iCs/>
          <w:sz w:val="24"/>
          <w:szCs w:val="24"/>
          <w:lang w:val="en-US"/>
        </w:rPr>
        <w:t xml:space="preserve">The new series, </w:t>
      </w:r>
      <w:r w:rsidR="0055480A" w:rsidRPr="00DE6A27">
        <w:rPr>
          <w:rFonts w:ascii="Times New Roman" w:eastAsia="Times New Roman" w:hAnsi="Times New Roman" w:cs="Times New Roman"/>
          <w:iCs/>
          <w:sz w:val="24"/>
          <w:szCs w:val="24"/>
          <w:lang w:val="en-US"/>
        </w:rPr>
        <w:t>the committee members</w:t>
      </w:r>
      <w:r w:rsidR="002E78AB" w:rsidRPr="00DE6A27">
        <w:rPr>
          <w:rFonts w:ascii="Times New Roman" w:eastAsia="Times New Roman" w:hAnsi="Times New Roman" w:cs="Times New Roman"/>
          <w:iCs/>
          <w:sz w:val="24"/>
          <w:szCs w:val="24"/>
          <w:lang w:val="en-US"/>
        </w:rPr>
        <w:t xml:space="preserve"> hoped, </w:t>
      </w:r>
      <w:r w:rsidR="00C225A6" w:rsidRPr="00DE6A27">
        <w:rPr>
          <w:rFonts w:ascii="Times New Roman" w:eastAsia="Times New Roman" w:hAnsi="Times New Roman" w:cs="Times New Roman"/>
          <w:iCs/>
          <w:sz w:val="24"/>
          <w:szCs w:val="24"/>
          <w:lang w:val="en-US"/>
        </w:rPr>
        <w:t xml:space="preserve">would </w:t>
      </w:r>
      <w:r w:rsidR="002E78AB" w:rsidRPr="00DE6A27">
        <w:rPr>
          <w:rFonts w:ascii="Times New Roman" w:eastAsia="Times New Roman" w:hAnsi="Times New Roman" w:cs="Times New Roman"/>
          <w:sz w:val="24"/>
          <w:szCs w:val="24"/>
          <w:lang w:val="en-US"/>
        </w:rPr>
        <w:t>counter the ongoing marginalization of the Mizrahi narrative in the Israeli public sphere</w:t>
      </w:r>
      <w:r w:rsidR="009F7EB9" w:rsidRPr="00DE6A27">
        <w:rPr>
          <w:rFonts w:ascii="Times New Roman" w:eastAsia="Times New Roman" w:hAnsi="Times New Roman" w:cs="Times New Roman"/>
          <w:sz w:val="24"/>
          <w:szCs w:val="24"/>
          <w:lang w:val="en-US"/>
        </w:rPr>
        <w:t xml:space="preserve">. </w:t>
      </w:r>
      <w:r w:rsidR="0055480A" w:rsidRPr="00DE6A27">
        <w:rPr>
          <w:rFonts w:ascii="Times New Roman" w:eastAsia="Times New Roman" w:hAnsi="Times New Roman" w:cs="Times New Roman"/>
          <w:sz w:val="24"/>
          <w:szCs w:val="24"/>
          <w:lang w:val="en-US"/>
        </w:rPr>
        <w:t>Th</w:t>
      </w:r>
      <w:r w:rsidR="007752E1" w:rsidRPr="00DE6A27">
        <w:rPr>
          <w:rFonts w:ascii="Times New Roman" w:eastAsia="Times New Roman" w:hAnsi="Times New Roman" w:cs="Times New Roman"/>
          <w:sz w:val="24"/>
          <w:szCs w:val="24"/>
          <w:lang w:val="en-US"/>
        </w:rPr>
        <w:t>is unique</w:t>
      </w:r>
      <w:r w:rsidR="0055480A" w:rsidRPr="00DE6A27">
        <w:rPr>
          <w:rFonts w:ascii="Times New Roman" w:eastAsia="Times New Roman" w:hAnsi="Times New Roman" w:cs="Times New Roman"/>
          <w:sz w:val="24"/>
          <w:szCs w:val="24"/>
          <w:lang w:val="en-US"/>
        </w:rPr>
        <w:t xml:space="preserve"> </w:t>
      </w:r>
      <w:r w:rsidR="009F7EB9" w:rsidRPr="00DE6A27">
        <w:rPr>
          <w:rFonts w:ascii="Times New Roman" w:eastAsia="Times New Roman" w:hAnsi="Times New Roman" w:cs="Times New Roman"/>
          <w:sz w:val="24"/>
          <w:szCs w:val="24"/>
          <w:lang w:val="en-US"/>
        </w:rPr>
        <w:t>recommendation</w:t>
      </w:r>
      <w:r w:rsidR="007752E1" w:rsidRPr="00DE6A27">
        <w:rPr>
          <w:rFonts w:ascii="Times New Roman" w:eastAsia="Times New Roman" w:hAnsi="Times New Roman" w:cs="Times New Roman"/>
          <w:sz w:val="24"/>
          <w:szCs w:val="24"/>
          <w:lang w:val="en-US"/>
        </w:rPr>
        <w:t xml:space="preserve"> raises a</w:t>
      </w:r>
      <w:r w:rsidR="00CE74E4" w:rsidRPr="00DE6A27">
        <w:rPr>
          <w:rFonts w:ascii="Times New Roman" w:eastAsia="Times New Roman" w:hAnsi="Times New Roman" w:cs="Times New Roman"/>
          <w:sz w:val="24"/>
          <w:szCs w:val="24"/>
          <w:lang w:val="en-US"/>
        </w:rPr>
        <w:t>n intriguing</w:t>
      </w:r>
      <w:r w:rsidR="007752E1" w:rsidRPr="00DE6A27">
        <w:rPr>
          <w:rFonts w:ascii="Times New Roman" w:eastAsia="Times New Roman" w:hAnsi="Times New Roman" w:cs="Times New Roman"/>
          <w:sz w:val="24"/>
          <w:szCs w:val="24"/>
          <w:lang w:val="en-US"/>
        </w:rPr>
        <w:t xml:space="preserve"> question of</w:t>
      </w:r>
      <w:r w:rsidR="009F7EB9" w:rsidRPr="00DE6A27">
        <w:rPr>
          <w:rFonts w:ascii="Times New Roman" w:eastAsia="Times New Roman" w:hAnsi="Times New Roman" w:cs="Times New Roman"/>
          <w:sz w:val="24"/>
          <w:szCs w:val="24"/>
          <w:lang w:val="en-US"/>
        </w:rPr>
        <w:t xml:space="preserve"> how committee members perceive</w:t>
      </w:r>
      <w:r w:rsidR="00C326A2" w:rsidRPr="00DE6A27">
        <w:rPr>
          <w:rFonts w:ascii="Times New Roman" w:eastAsia="Times New Roman" w:hAnsi="Times New Roman" w:cs="Times New Roman"/>
          <w:sz w:val="24"/>
          <w:szCs w:val="24"/>
          <w:lang w:val="en-US"/>
        </w:rPr>
        <w:t>d</w:t>
      </w:r>
      <w:r w:rsidR="009F7EB9" w:rsidRPr="00DE6A27">
        <w:rPr>
          <w:rFonts w:ascii="Times New Roman" w:eastAsia="Times New Roman" w:hAnsi="Times New Roman" w:cs="Times New Roman"/>
          <w:sz w:val="24"/>
          <w:szCs w:val="24"/>
          <w:lang w:val="en-US"/>
        </w:rPr>
        <w:t xml:space="preserve"> the role of different media </w:t>
      </w:r>
      <w:r w:rsidR="00E43545" w:rsidRPr="00DE6A27">
        <w:rPr>
          <w:rFonts w:ascii="Times New Roman" w:eastAsia="Times New Roman" w:hAnsi="Times New Roman" w:cs="Times New Roman"/>
          <w:sz w:val="24"/>
          <w:szCs w:val="24"/>
          <w:lang w:val="en-US"/>
        </w:rPr>
        <w:t>in creating, portraying and disseminating</w:t>
      </w:r>
      <w:r w:rsidR="009F7EB9" w:rsidRPr="00DE6A27">
        <w:rPr>
          <w:rFonts w:ascii="Times New Roman" w:eastAsia="Times New Roman" w:hAnsi="Times New Roman" w:cs="Times New Roman"/>
          <w:sz w:val="24"/>
          <w:szCs w:val="24"/>
          <w:lang w:val="en-US"/>
        </w:rPr>
        <w:t xml:space="preserve"> memory. </w:t>
      </w:r>
    </w:p>
    <w:p w14:paraId="0650B204" w14:textId="18AAB9F5" w:rsidR="00285E21" w:rsidRPr="00DE6A27" w:rsidRDefault="00912448" w:rsidP="00DB5318">
      <w:pPr>
        <w:pStyle w:val="Normal1"/>
        <w:spacing w:line="480" w:lineRule="auto"/>
        <w:ind w:firstLine="720"/>
        <w:rPr>
          <w:rFonts w:ascii="Times New Roman" w:eastAsia="Times New Roman" w:hAnsi="Times New Roman" w:cs="Times New Roman"/>
          <w:sz w:val="24"/>
          <w:szCs w:val="24"/>
          <w:rtl/>
          <w:lang w:val="en-US" w:bidi="he-IL"/>
        </w:rPr>
      </w:pPr>
      <w:del w:id="60" w:author="Author">
        <w:r w:rsidRPr="00DE6A27" w:rsidDel="00E05C99">
          <w:rPr>
            <w:rFonts w:ascii="Times New Roman" w:eastAsia="Times New Roman" w:hAnsi="Times New Roman" w:cs="Times New Roman"/>
            <w:color w:val="222222"/>
            <w:sz w:val="24"/>
            <w:szCs w:val="24"/>
            <w:lang w:val="en-US"/>
          </w:rPr>
          <w:delText xml:space="preserve">Below, </w:delText>
        </w:r>
      </w:del>
      <w:r w:rsidR="00C26A69" w:rsidRPr="00DE6A27">
        <w:rPr>
          <w:rFonts w:ascii="Times New Roman" w:eastAsia="Times New Roman" w:hAnsi="Times New Roman" w:cs="Times New Roman"/>
          <w:color w:val="222222"/>
          <w:sz w:val="24"/>
          <w:szCs w:val="24"/>
          <w:lang w:val="en-US"/>
        </w:rPr>
        <w:t>I begin</w:t>
      </w:r>
      <w:r w:rsidR="00F41F6C" w:rsidRPr="00DE6A27">
        <w:rPr>
          <w:rFonts w:ascii="Times New Roman" w:eastAsia="Times New Roman" w:hAnsi="Times New Roman" w:cs="Times New Roman"/>
          <w:color w:val="222222"/>
          <w:sz w:val="24"/>
          <w:szCs w:val="24"/>
          <w:lang w:val="en-US"/>
        </w:rPr>
        <w:t xml:space="preserve"> wit</w:t>
      </w:r>
      <w:r w:rsidR="00FE1E9D" w:rsidRPr="00DE6A27">
        <w:rPr>
          <w:rFonts w:ascii="Times New Roman" w:eastAsia="Times New Roman" w:hAnsi="Times New Roman" w:cs="Times New Roman"/>
          <w:color w:val="222222"/>
          <w:sz w:val="24"/>
          <w:szCs w:val="24"/>
          <w:lang w:val="en-US"/>
        </w:rPr>
        <w:t>h a</w:t>
      </w:r>
      <w:r w:rsidR="00206372" w:rsidRPr="00DE6A27">
        <w:rPr>
          <w:rFonts w:ascii="Times New Roman" w:eastAsia="Times New Roman" w:hAnsi="Times New Roman" w:cs="Times New Roman"/>
          <w:color w:val="222222"/>
          <w:sz w:val="24"/>
          <w:szCs w:val="24"/>
          <w:lang w:val="en-US"/>
        </w:rPr>
        <w:t xml:space="preserve"> </w:t>
      </w:r>
      <w:r w:rsidRPr="00DE6A27">
        <w:rPr>
          <w:rFonts w:ascii="Times New Roman" w:eastAsia="Times New Roman" w:hAnsi="Times New Roman" w:cs="Times New Roman"/>
          <w:color w:val="222222"/>
          <w:sz w:val="24"/>
          <w:szCs w:val="24"/>
          <w:lang w:val="en-US"/>
        </w:rPr>
        <w:t xml:space="preserve">brief </w:t>
      </w:r>
      <w:r w:rsidR="00206372" w:rsidRPr="00DE6A27">
        <w:rPr>
          <w:rFonts w:ascii="Times New Roman" w:eastAsia="Times New Roman" w:hAnsi="Times New Roman" w:cs="Times New Roman"/>
          <w:color w:val="222222"/>
          <w:sz w:val="24"/>
          <w:szCs w:val="24"/>
          <w:lang w:val="en-US"/>
        </w:rPr>
        <w:t>exploration of the relation</w:t>
      </w:r>
      <w:r w:rsidRPr="00DE6A27">
        <w:rPr>
          <w:rFonts w:ascii="Times New Roman" w:eastAsia="Times New Roman" w:hAnsi="Times New Roman" w:cs="Times New Roman"/>
          <w:color w:val="222222"/>
          <w:sz w:val="24"/>
          <w:szCs w:val="24"/>
          <w:lang w:val="en-US"/>
        </w:rPr>
        <w:t>ship</w:t>
      </w:r>
      <w:r w:rsidR="00206372" w:rsidRPr="00DE6A27">
        <w:rPr>
          <w:rFonts w:ascii="Times New Roman" w:eastAsia="Times New Roman" w:hAnsi="Times New Roman" w:cs="Times New Roman"/>
          <w:color w:val="222222"/>
          <w:sz w:val="24"/>
          <w:szCs w:val="24"/>
          <w:lang w:val="en-US"/>
        </w:rPr>
        <w:t>s between</w:t>
      </w:r>
      <w:r w:rsidR="009A5E66" w:rsidRPr="00DE6A27">
        <w:rPr>
          <w:rFonts w:ascii="Times New Roman" w:eastAsia="Times New Roman" w:hAnsi="Times New Roman" w:cs="Times New Roman"/>
          <w:color w:val="222222"/>
          <w:sz w:val="24"/>
          <w:szCs w:val="24"/>
          <w:lang w:val="en-US"/>
        </w:rPr>
        <w:t xml:space="preserve"> memory actors and </w:t>
      </w:r>
      <w:r w:rsidR="00CE74E4" w:rsidRPr="00DE6A27">
        <w:rPr>
          <w:rFonts w:ascii="Times New Roman" w:eastAsia="Times New Roman" w:hAnsi="Times New Roman" w:cs="Times New Roman"/>
          <w:color w:val="222222"/>
          <w:sz w:val="24"/>
          <w:szCs w:val="24"/>
          <w:lang w:val="en-US"/>
        </w:rPr>
        <w:t xml:space="preserve">the </w:t>
      </w:r>
      <w:r w:rsidR="009A5E66" w:rsidRPr="00DE6A27">
        <w:rPr>
          <w:rFonts w:ascii="Times New Roman" w:eastAsia="Times New Roman" w:hAnsi="Times New Roman" w:cs="Times New Roman"/>
          <w:color w:val="222222"/>
          <w:sz w:val="24"/>
          <w:szCs w:val="24"/>
          <w:lang w:val="en-US"/>
        </w:rPr>
        <w:t>media</w:t>
      </w:r>
      <w:r w:rsidR="00CE74E4" w:rsidRPr="00DE6A27">
        <w:rPr>
          <w:rFonts w:ascii="Times New Roman" w:eastAsia="Times New Roman" w:hAnsi="Times New Roman" w:cs="Times New Roman"/>
          <w:color w:val="222222"/>
          <w:sz w:val="24"/>
          <w:szCs w:val="24"/>
          <w:lang w:val="en-US"/>
        </w:rPr>
        <w:t>, followed by a focus on</w:t>
      </w:r>
      <w:r w:rsidR="00206372" w:rsidRPr="00DE6A27">
        <w:rPr>
          <w:rFonts w:ascii="Times New Roman" w:eastAsia="Times New Roman" w:hAnsi="Times New Roman" w:cs="Times New Roman"/>
          <w:color w:val="222222"/>
          <w:sz w:val="24"/>
          <w:szCs w:val="24"/>
          <w:lang w:val="en-US"/>
        </w:rPr>
        <w:t xml:space="preserve"> the work of </w:t>
      </w:r>
      <w:r w:rsidR="00AE0E2B" w:rsidRPr="00DE6A27">
        <w:rPr>
          <w:rFonts w:ascii="Times New Roman" w:eastAsia="Times New Roman" w:hAnsi="Times New Roman" w:cs="Times New Roman"/>
          <w:color w:val="222222"/>
          <w:sz w:val="24"/>
          <w:szCs w:val="24"/>
          <w:lang w:val="en-US"/>
        </w:rPr>
        <w:t xml:space="preserve">the </w:t>
      </w:r>
      <w:proofErr w:type="spellStart"/>
      <w:r w:rsidR="00206372" w:rsidRPr="00DE6A27">
        <w:rPr>
          <w:rFonts w:ascii="Times New Roman" w:eastAsia="Times New Roman" w:hAnsi="Times New Roman" w:cs="Times New Roman"/>
          <w:color w:val="222222"/>
          <w:sz w:val="24"/>
          <w:szCs w:val="24"/>
          <w:lang w:val="en-US"/>
        </w:rPr>
        <w:t>Biton</w:t>
      </w:r>
      <w:proofErr w:type="spellEnd"/>
      <w:r w:rsidR="00206372" w:rsidRPr="00DE6A27">
        <w:rPr>
          <w:rFonts w:ascii="Times New Roman" w:eastAsia="Times New Roman" w:hAnsi="Times New Roman" w:cs="Times New Roman"/>
          <w:color w:val="222222"/>
          <w:sz w:val="24"/>
          <w:szCs w:val="24"/>
          <w:lang w:val="en-US"/>
        </w:rPr>
        <w:t xml:space="preserve"> Committee</w:t>
      </w:r>
      <w:r w:rsidR="00CE74E4" w:rsidRPr="00DE6A27">
        <w:rPr>
          <w:rFonts w:ascii="Times New Roman" w:eastAsia="Times New Roman" w:hAnsi="Times New Roman" w:cs="Times New Roman"/>
          <w:color w:val="222222"/>
          <w:sz w:val="24"/>
          <w:szCs w:val="24"/>
          <w:lang w:val="en-US"/>
        </w:rPr>
        <w:t>, connecting it with</w:t>
      </w:r>
      <w:r w:rsidR="00C26A69" w:rsidRPr="00DE6A27">
        <w:rPr>
          <w:rFonts w:ascii="Times New Roman" w:eastAsia="Times New Roman" w:hAnsi="Times New Roman" w:cs="Times New Roman"/>
          <w:color w:val="222222"/>
          <w:sz w:val="24"/>
          <w:szCs w:val="24"/>
          <w:lang w:val="en-US"/>
        </w:rPr>
        <w:t xml:space="preserve"> </w:t>
      </w:r>
      <w:r w:rsidR="00206372" w:rsidRPr="00DE6A27">
        <w:rPr>
          <w:rFonts w:ascii="Times New Roman" w:eastAsia="Times New Roman" w:hAnsi="Times New Roman" w:cs="Times New Roman"/>
          <w:color w:val="222222"/>
          <w:sz w:val="24"/>
          <w:szCs w:val="24"/>
          <w:lang w:val="en-US"/>
        </w:rPr>
        <w:t xml:space="preserve">the ongoing marginalization of </w:t>
      </w:r>
      <w:r w:rsidR="00206372" w:rsidRPr="00DE6A27">
        <w:rPr>
          <w:rFonts w:ascii="Times New Roman" w:eastAsia="Times New Roman" w:hAnsi="Times New Roman" w:cs="Times New Roman"/>
          <w:iCs/>
          <w:color w:val="222222"/>
          <w:sz w:val="24"/>
          <w:szCs w:val="24"/>
          <w:lang w:val="en-US"/>
        </w:rPr>
        <w:t>Mizrahi</w:t>
      </w:r>
      <w:r w:rsidR="00206372" w:rsidRPr="00DE6A27">
        <w:rPr>
          <w:rFonts w:ascii="Times New Roman" w:eastAsia="Times New Roman" w:hAnsi="Times New Roman" w:cs="Times New Roman"/>
          <w:i/>
          <w:iCs/>
          <w:color w:val="222222"/>
          <w:sz w:val="24"/>
          <w:szCs w:val="24"/>
          <w:lang w:val="en-US"/>
        </w:rPr>
        <w:t xml:space="preserve"> </w:t>
      </w:r>
      <w:r w:rsidR="00206372" w:rsidRPr="00DE6A27">
        <w:rPr>
          <w:rFonts w:ascii="Times New Roman" w:eastAsia="Times New Roman" w:hAnsi="Times New Roman" w:cs="Times New Roman"/>
          <w:color w:val="222222"/>
          <w:sz w:val="24"/>
          <w:szCs w:val="24"/>
          <w:lang w:val="en-US"/>
        </w:rPr>
        <w:t xml:space="preserve">Jews in Israel. </w:t>
      </w:r>
      <w:r w:rsidR="00926641" w:rsidRPr="00DE6A27">
        <w:rPr>
          <w:rFonts w:ascii="Times New Roman" w:eastAsia="Times New Roman" w:hAnsi="Times New Roman" w:cs="Times New Roman"/>
          <w:color w:val="222222"/>
          <w:sz w:val="24"/>
          <w:szCs w:val="24"/>
          <w:lang w:val="en-US"/>
        </w:rPr>
        <w:t>After presenting the methodology used in this study</w:t>
      </w:r>
      <w:r w:rsidR="00CE74E4" w:rsidRPr="00DE6A27">
        <w:rPr>
          <w:rFonts w:ascii="Times New Roman" w:eastAsia="Times New Roman" w:hAnsi="Times New Roman" w:cs="Times New Roman"/>
          <w:color w:val="222222"/>
          <w:sz w:val="24"/>
          <w:szCs w:val="24"/>
          <w:lang w:val="en-US"/>
        </w:rPr>
        <w:t xml:space="preserve">, </w:t>
      </w:r>
      <w:r w:rsidR="00C326A2" w:rsidRPr="00DE6A27">
        <w:rPr>
          <w:rFonts w:ascii="Times New Roman" w:eastAsia="Times New Roman" w:hAnsi="Times New Roman" w:cs="Times New Roman"/>
          <w:color w:val="222222"/>
          <w:sz w:val="24"/>
          <w:szCs w:val="24"/>
          <w:lang w:val="en-US"/>
        </w:rPr>
        <w:t xml:space="preserve">which </w:t>
      </w:r>
      <w:r w:rsidR="009A5E66" w:rsidRPr="00DE6A27">
        <w:rPr>
          <w:rFonts w:ascii="Times New Roman" w:eastAsia="Times New Roman" w:hAnsi="Times New Roman" w:cs="Times New Roman"/>
          <w:color w:val="222222"/>
          <w:sz w:val="24"/>
          <w:szCs w:val="24"/>
          <w:lang w:val="en-US"/>
        </w:rPr>
        <w:t>includes both in</w:t>
      </w:r>
      <w:r w:rsidR="00C326A2" w:rsidRPr="00DE6A27">
        <w:rPr>
          <w:rFonts w:ascii="Times New Roman" w:eastAsia="Times New Roman" w:hAnsi="Times New Roman" w:cs="Times New Roman"/>
          <w:color w:val="222222"/>
          <w:sz w:val="24"/>
          <w:szCs w:val="24"/>
          <w:lang w:val="en-US"/>
        </w:rPr>
        <w:t>-</w:t>
      </w:r>
      <w:r w:rsidR="009A5E66" w:rsidRPr="00DE6A27">
        <w:rPr>
          <w:rFonts w:ascii="Times New Roman" w:eastAsia="Times New Roman" w:hAnsi="Times New Roman" w:cs="Times New Roman"/>
          <w:color w:val="222222"/>
          <w:sz w:val="24"/>
          <w:szCs w:val="24"/>
          <w:lang w:val="en-US"/>
        </w:rPr>
        <w:t>depth interviews with committee members and a close analysis of the final committee report and related official documents</w:t>
      </w:r>
      <w:r w:rsidR="00CE74E4" w:rsidRPr="00DE6A27">
        <w:rPr>
          <w:rFonts w:ascii="Times New Roman" w:eastAsia="Times New Roman" w:hAnsi="Times New Roman" w:cs="Times New Roman"/>
          <w:color w:val="222222"/>
          <w:sz w:val="24"/>
          <w:szCs w:val="24"/>
          <w:lang w:val="en-US"/>
        </w:rPr>
        <w:t>,</w:t>
      </w:r>
      <w:r w:rsidR="009A5E66" w:rsidRPr="00DE6A27">
        <w:rPr>
          <w:rFonts w:ascii="Times New Roman" w:eastAsia="Times New Roman" w:hAnsi="Times New Roman" w:cs="Times New Roman"/>
          <w:color w:val="222222"/>
          <w:sz w:val="24"/>
          <w:szCs w:val="24"/>
          <w:lang w:val="en-US"/>
        </w:rPr>
        <w:t xml:space="preserve"> I </w:t>
      </w:r>
      <w:del w:id="61" w:author="Author">
        <w:r w:rsidR="009A5E66" w:rsidRPr="00DE6A27" w:rsidDel="00E05C99">
          <w:rPr>
            <w:rFonts w:ascii="Times New Roman" w:eastAsia="Times New Roman" w:hAnsi="Times New Roman" w:cs="Times New Roman"/>
            <w:color w:val="222222"/>
            <w:sz w:val="24"/>
            <w:szCs w:val="24"/>
            <w:lang w:val="en-US"/>
          </w:rPr>
          <w:delText xml:space="preserve">will </w:delText>
        </w:r>
      </w:del>
      <w:r w:rsidR="009A5E66" w:rsidRPr="00DE6A27">
        <w:rPr>
          <w:rFonts w:ascii="Times New Roman" w:eastAsia="Times New Roman" w:hAnsi="Times New Roman" w:cs="Times New Roman"/>
          <w:color w:val="222222"/>
          <w:sz w:val="24"/>
          <w:szCs w:val="24"/>
          <w:lang w:val="en-US"/>
        </w:rPr>
        <w:t xml:space="preserve">demonstrate how actors’ perceptions about media and memory influenced their work and shaped the recommendation to produce a new documentary series. </w:t>
      </w:r>
      <w:r w:rsidR="00CE74E4" w:rsidRPr="00DE6A27">
        <w:rPr>
          <w:rFonts w:ascii="Times New Roman" w:eastAsia="Times New Roman" w:hAnsi="Times New Roman" w:cs="Times New Roman"/>
          <w:color w:val="222222"/>
          <w:sz w:val="24"/>
          <w:szCs w:val="24"/>
          <w:lang w:val="en-US"/>
        </w:rPr>
        <w:t>This</w:t>
      </w:r>
      <w:r w:rsidR="00527154" w:rsidRPr="00DE6A27">
        <w:rPr>
          <w:rFonts w:ascii="Times New Roman" w:eastAsia="Times New Roman" w:hAnsi="Times New Roman" w:cs="Times New Roman"/>
          <w:color w:val="222222"/>
          <w:sz w:val="24"/>
          <w:szCs w:val="24"/>
          <w:lang w:val="en-US"/>
        </w:rPr>
        <w:t xml:space="preserve"> analysis </w:t>
      </w:r>
      <w:r w:rsidR="00C326A2" w:rsidRPr="00DE6A27">
        <w:rPr>
          <w:rFonts w:ascii="Times New Roman" w:eastAsia="Times New Roman" w:hAnsi="Times New Roman" w:cs="Times New Roman"/>
          <w:color w:val="222222"/>
          <w:sz w:val="24"/>
          <w:szCs w:val="24"/>
          <w:lang w:val="en-US"/>
        </w:rPr>
        <w:t xml:space="preserve">should </w:t>
      </w:r>
      <w:r w:rsidR="00CE74E4" w:rsidRPr="00DE6A27">
        <w:rPr>
          <w:rFonts w:ascii="Times New Roman" w:eastAsia="Times New Roman" w:hAnsi="Times New Roman" w:cs="Times New Roman"/>
          <w:color w:val="222222"/>
          <w:sz w:val="24"/>
          <w:szCs w:val="24"/>
          <w:lang w:val="en-US"/>
        </w:rPr>
        <w:t>prove</w:t>
      </w:r>
      <w:r w:rsidR="00C326A2" w:rsidRPr="00DE6A27">
        <w:rPr>
          <w:rFonts w:ascii="Times New Roman" w:eastAsia="Times New Roman" w:hAnsi="Times New Roman" w:cs="Times New Roman"/>
          <w:color w:val="222222"/>
          <w:sz w:val="24"/>
          <w:szCs w:val="24"/>
          <w:lang w:val="en-US"/>
        </w:rPr>
        <w:t xml:space="preserve"> useful to </w:t>
      </w:r>
      <w:r w:rsidR="00527154" w:rsidRPr="00DE6A27">
        <w:rPr>
          <w:rFonts w:ascii="Times New Roman" w:eastAsia="Times New Roman" w:hAnsi="Times New Roman" w:cs="Times New Roman"/>
          <w:color w:val="222222"/>
          <w:sz w:val="24"/>
          <w:szCs w:val="24"/>
          <w:lang w:val="en-US"/>
        </w:rPr>
        <w:t xml:space="preserve">scholars interested in understanding the relationship between </w:t>
      </w:r>
      <w:r w:rsidR="00215230" w:rsidRPr="00DE6A27">
        <w:rPr>
          <w:rFonts w:ascii="Times New Roman" w:eastAsia="Times New Roman" w:hAnsi="Times New Roman" w:cs="Times New Roman"/>
          <w:sz w:val="24"/>
          <w:szCs w:val="24"/>
          <w:lang w:val="en-US"/>
        </w:rPr>
        <w:t>memory</w:t>
      </w:r>
      <w:r w:rsidR="009A5E66" w:rsidRPr="00DE6A27">
        <w:rPr>
          <w:rFonts w:ascii="Times New Roman" w:eastAsia="Times New Roman" w:hAnsi="Times New Roman" w:cs="Times New Roman"/>
          <w:sz w:val="24"/>
          <w:szCs w:val="24"/>
          <w:lang w:val="en-US"/>
        </w:rPr>
        <w:t xml:space="preserve"> actors</w:t>
      </w:r>
      <w:r w:rsidR="00C326A2" w:rsidRPr="00DE6A27">
        <w:rPr>
          <w:rFonts w:ascii="Times New Roman" w:eastAsia="Times New Roman" w:hAnsi="Times New Roman" w:cs="Times New Roman"/>
          <w:sz w:val="24"/>
          <w:szCs w:val="24"/>
          <w:lang w:val="en-US"/>
        </w:rPr>
        <w:t>,</w:t>
      </w:r>
      <w:r w:rsidR="009A5E66" w:rsidRPr="00DE6A27">
        <w:rPr>
          <w:rFonts w:ascii="Times New Roman" w:eastAsia="Times New Roman" w:hAnsi="Times New Roman" w:cs="Times New Roman"/>
          <w:sz w:val="24"/>
          <w:szCs w:val="24"/>
          <w:lang w:val="en-US"/>
        </w:rPr>
        <w:t xml:space="preserve"> media</w:t>
      </w:r>
      <w:r w:rsidR="00C326A2" w:rsidRPr="00DE6A27">
        <w:rPr>
          <w:rFonts w:ascii="Times New Roman" w:eastAsia="Times New Roman" w:hAnsi="Times New Roman" w:cs="Times New Roman"/>
          <w:sz w:val="24"/>
          <w:szCs w:val="24"/>
          <w:lang w:val="en-US"/>
        </w:rPr>
        <w:t>,</w:t>
      </w:r>
      <w:r w:rsidR="009A5E66" w:rsidRPr="00DE6A27">
        <w:rPr>
          <w:rFonts w:ascii="Times New Roman" w:eastAsia="Times New Roman" w:hAnsi="Times New Roman" w:cs="Times New Roman"/>
          <w:sz w:val="24"/>
          <w:szCs w:val="24"/>
          <w:lang w:val="en-US"/>
        </w:rPr>
        <w:t xml:space="preserve"> and </w:t>
      </w:r>
      <w:r w:rsidR="0055480A" w:rsidRPr="00DE6A27">
        <w:rPr>
          <w:rFonts w:ascii="Times New Roman" w:eastAsia="Times New Roman" w:hAnsi="Times New Roman" w:cs="Times New Roman"/>
          <w:sz w:val="24"/>
          <w:szCs w:val="24"/>
          <w:lang w:val="en-US"/>
        </w:rPr>
        <w:t>how a society’s memory is constructed</w:t>
      </w:r>
      <w:r w:rsidR="009A5E66" w:rsidRPr="00DE6A27">
        <w:rPr>
          <w:rFonts w:ascii="Times New Roman" w:eastAsia="Times New Roman" w:hAnsi="Times New Roman" w:cs="Times New Roman"/>
          <w:sz w:val="24"/>
          <w:szCs w:val="24"/>
          <w:lang w:val="en-US"/>
        </w:rPr>
        <w:t xml:space="preserve">. </w:t>
      </w:r>
    </w:p>
    <w:p w14:paraId="1091EBED" w14:textId="24A1FE97" w:rsidR="00285E21" w:rsidRPr="00DE6A27" w:rsidRDefault="00285E21" w:rsidP="00285E21">
      <w:pPr>
        <w:pStyle w:val="Normal1"/>
        <w:widowControl w:val="0"/>
        <w:spacing w:line="480" w:lineRule="auto"/>
        <w:jc w:val="center"/>
        <w:outlineLvl w:val="0"/>
        <w:rPr>
          <w:rFonts w:ascii="Times New Roman" w:eastAsia="Times New Roman" w:hAnsi="Times New Roman" w:cs="Times New Roman"/>
          <w:b/>
          <w:sz w:val="24"/>
          <w:szCs w:val="24"/>
          <w:lang w:val="en-US"/>
        </w:rPr>
      </w:pPr>
      <w:r w:rsidRPr="00DE6A27">
        <w:rPr>
          <w:rFonts w:ascii="Times New Roman" w:eastAsia="Times New Roman" w:hAnsi="Times New Roman" w:cs="Times New Roman"/>
          <w:b/>
          <w:sz w:val="24"/>
          <w:szCs w:val="24"/>
          <w:lang w:val="en-US"/>
        </w:rPr>
        <w:t xml:space="preserve">Memory </w:t>
      </w:r>
      <w:r w:rsidR="00C326A2" w:rsidRPr="00DE6A27">
        <w:rPr>
          <w:rFonts w:ascii="Times New Roman" w:eastAsia="Times New Roman" w:hAnsi="Times New Roman" w:cs="Times New Roman"/>
          <w:b/>
          <w:sz w:val="24"/>
          <w:szCs w:val="24"/>
          <w:lang w:val="en-US"/>
        </w:rPr>
        <w:t xml:space="preserve">actors </w:t>
      </w:r>
      <w:r w:rsidRPr="00DE6A27">
        <w:rPr>
          <w:rFonts w:ascii="Times New Roman" w:eastAsia="Times New Roman" w:hAnsi="Times New Roman" w:cs="Times New Roman"/>
          <w:b/>
          <w:sz w:val="24"/>
          <w:szCs w:val="24"/>
          <w:lang w:val="en-US"/>
        </w:rPr>
        <w:t xml:space="preserve">and </w:t>
      </w:r>
      <w:r w:rsidR="00C326A2" w:rsidRPr="00DE6A27">
        <w:rPr>
          <w:rFonts w:ascii="Times New Roman" w:eastAsia="Times New Roman" w:hAnsi="Times New Roman" w:cs="Times New Roman"/>
          <w:b/>
          <w:sz w:val="24"/>
          <w:szCs w:val="24"/>
          <w:lang w:val="en-US"/>
        </w:rPr>
        <w:t>media</w:t>
      </w:r>
    </w:p>
    <w:p w14:paraId="48F42A5A" w14:textId="5AE397EE" w:rsidR="00E66C0E" w:rsidRPr="00DE6A27" w:rsidRDefault="00285E21" w:rsidP="00716A13">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Memory is a highly sensitive construction of a “sense of the past” (</w:t>
      </w:r>
      <w:proofErr w:type="spellStart"/>
      <w:r w:rsidRPr="00DE6A27">
        <w:rPr>
          <w:rFonts w:ascii="Times New Roman" w:eastAsia="Times New Roman" w:hAnsi="Times New Roman" w:cs="Times New Roman"/>
          <w:sz w:val="24"/>
          <w:szCs w:val="24"/>
          <w:lang w:val="en-US"/>
        </w:rPr>
        <w:t>Confino</w:t>
      </w:r>
      <w:proofErr w:type="spellEnd"/>
      <w:r w:rsidRPr="00DE6A27">
        <w:rPr>
          <w:rFonts w:ascii="Times New Roman" w:eastAsia="Times New Roman" w:hAnsi="Times New Roman" w:cs="Times New Roman"/>
          <w:sz w:val="24"/>
          <w:szCs w:val="24"/>
          <w:lang w:val="en-US"/>
        </w:rPr>
        <w:t xml:space="preserve">, 1997) within the present, and is considerably influenced by political and cultural processes (Olick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Robbins, 1998). </w:t>
      </w:r>
      <w:r w:rsidR="00A235C1" w:rsidRPr="00DE6A27">
        <w:rPr>
          <w:rFonts w:ascii="Times New Roman" w:eastAsia="Times New Roman" w:hAnsi="Times New Roman" w:cs="Times New Roman"/>
          <w:sz w:val="24"/>
          <w:szCs w:val="24"/>
          <w:lang w:val="en-US"/>
        </w:rPr>
        <w:t xml:space="preserve">In this </w:t>
      </w:r>
      <w:r w:rsidRPr="00DE6A27">
        <w:rPr>
          <w:rFonts w:ascii="Times New Roman" w:eastAsia="Times New Roman" w:hAnsi="Times New Roman" w:cs="Times New Roman"/>
          <w:sz w:val="24"/>
          <w:szCs w:val="24"/>
          <w:lang w:val="en-US"/>
        </w:rPr>
        <w:t>study</w:t>
      </w:r>
      <w:r w:rsidR="00E43545" w:rsidRPr="00DE6A27">
        <w:rPr>
          <w:rFonts w:ascii="Times New Roman" w:eastAsia="Times New Roman" w:hAnsi="Times New Roman" w:cs="Times New Roman"/>
          <w:sz w:val="24"/>
          <w:szCs w:val="24"/>
          <w:lang w:val="en-US"/>
        </w:rPr>
        <w:t>,</w:t>
      </w:r>
      <w:r w:rsidR="00A235C1" w:rsidRPr="00DE6A27">
        <w:rPr>
          <w:rFonts w:ascii="Times New Roman" w:eastAsia="Times New Roman" w:hAnsi="Times New Roman" w:cs="Times New Roman"/>
          <w:sz w:val="24"/>
          <w:szCs w:val="24"/>
          <w:lang w:val="en-US"/>
        </w:rPr>
        <w:t xml:space="preserve"> I use</w:t>
      </w:r>
      <w:r w:rsidRPr="00DE6A27">
        <w:rPr>
          <w:rFonts w:ascii="Times New Roman" w:eastAsia="Times New Roman" w:hAnsi="Times New Roman" w:cs="Times New Roman"/>
          <w:sz w:val="24"/>
          <w:szCs w:val="24"/>
          <w:lang w:val="en-US"/>
        </w:rPr>
        <w:t xml:space="preserve"> the accepted framework of “cultural memory” to describe </w:t>
      </w:r>
      <w:r w:rsidRPr="00DE6A27">
        <w:rPr>
          <w:rFonts w:ascii="Times New Roman" w:eastAsia="Times New Roman" w:hAnsi="Times New Roman" w:cs="Times New Roman"/>
          <w:sz w:val="24"/>
          <w:szCs w:val="24"/>
          <w:lang w:val="en-US" w:bidi="he-IL"/>
        </w:rPr>
        <w:t xml:space="preserve">an </w:t>
      </w:r>
      <w:r w:rsidRPr="00DE6A27">
        <w:rPr>
          <w:rFonts w:ascii="Times New Roman" w:eastAsia="Times New Roman" w:hAnsi="Times New Roman" w:cs="Times New Roman"/>
          <w:sz w:val="24"/>
          <w:szCs w:val="24"/>
          <w:lang w:val="en-US"/>
        </w:rPr>
        <w:t>institutionalized, formalized, objectified, and crystallized form of society’s past (</w:t>
      </w:r>
      <w:proofErr w:type="spellStart"/>
      <w:r w:rsidRPr="00DE6A27">
        <w:rPr>
          <w:rFonts w:ascii="Times New Roman" w:eastAsia="Times New Roman" w:hAnsi="Times New Roman" w:cs="Times New Roman"/>
          <w:sz w:val="24"/>
          <w:szCs w:val="24"/>
          <w:lang w:val="en-US"/>
        </w:rPr>
        <w:t>Assman</w:t>
      </w:r>
      <w:proofErr w:type="spellEnd"/>
      <w:r w:rsidRPr="00DE6A27">
        <w:rPr>
          <w:rFonts w:ascii="Times New Roman" w:eastAsia="Times New Roman" w:hAnsi="Times New Roman" w:cs="Times New Roman"/>
          <w:sz w:val="24"/>
          <w:szCs w:val="24"/>
          <w:lang w:val="en-US"/>
        </w:rPr>
        <w:t xml:space="preserve">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Czaplicka</w:t>
      </w:r>
      <w:proofErr w:type="spellEnd"/>
      <w:r w:rsidRPr="00DE6A27">
        <w:rPr>
          <w:rFonts w:ascii="Times New Roman" w:eastAsia="Times New Roman" w:hAnsi="Times New Roman" w:cs="Times New Roman"/>
          <w:sz w:val="24"/>
          <w:szCs w:val="24"/>
          <w:lang w:val="en-US"/>
        </w:rPr>
        <w:t>, 1995)</w:t>
      </w:r>
      <w:r w:rsidR="00716A13"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Indeed, in order to shape the agreed-upon version of a shared past, struggles</w:t>
      </w:r>
      <w:r w:rsidR="0055480A" w:rsidRPr="00DE6A27">
        <w:rPr>
          <w:rFonts w:ascii="Times New Roman" w:eastAsia="Times New Roman" w:hAnsi="Times New Roman" w:cs="Times New Roman"/>
          <w:sz w:val="24"/>
          <w:szCs w:val="24"/>
          <w:lang w:val="en-US"/>
        </w:rPr>
        <w:t xml:space="preserve"> may </w:t>
      </w:r>
      <w:r w:rsidR="0040418D" w:rsidRPr="00DE6A27">
        <w:rPr>
          <w:rFonts w:ascii="Times New Roman" w:eastAsia="Times New Roman" w:hAnsi="Times New Roman" w:cs="Times New Roman"/>
          <w:sz w:val="24"/>
          <w:szCs w:val="24"/>
          <w:lang w:val="en-US"/>
        </w:rPr>
        <w:t>take place</w:t>
      </w:r>
      <w:r w:rsidR="0017222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over narratives about the past</w:t>
      </w:r>
      <w:r w:rsidR="00716A13" w:rsidRPr="00DE6A27">
        <w:rPr>
          <w:rFonts w:ascii="Times New Roman" w:eastAsia="Times New Roman" w:hAnsi="Times New Roman" w:cs="Times New Roman"/>
          <w:sz w:val="24"/>
          <w:szCs w:val="24"/>
          <w:lang w:val="en-US"/>
        </w:rPr>
        <w:t xml:space="preserve"> and </w:t>
      </w:r>
      <w:r w:rsidR="0055480A" w:rsidRPr="00DE6A27">
        <w:rPr>
          <w:rFonts w:ascii="Times New Roman" w:eastAsia="Times New Roman" w:hAnsi="Times New Roman" w:cs="Times New Roman"/>
          <w:sz w:val="24"/>
          <w:szCs w:val="24"/>
          <w:lang w:val="en-US"/>
        </w:rPr>
        <w:t xml:space="preserve">how they are mediated </w:t>
      </w:r>
      <w:r w:rsidR="0040418D" w:rsidRPr="00DE6A27">
        <w:rPr>
          <w:rFonts w:ascii="Times New Roman" w:eastAsia="Times New Roman" w:hAnsi="Times New Roman" w:cs="Times New Roman"/>
          <w:sz w:val="24"/>
          <w:szCs w:val="24"/>
          <w:lang w:val="en-US"/>
        </w:rPr>
        <w:t>in</w:t>
      </w:r>
      <w:r w:rsidR="00716A13" w:rsidRPr="00DE6A27">
        <w:rPr>
          <w:rFonts w:ascii="Times New Roman" w:eastAsia="Times New Roman" w:hAnsi="Times New Roman" w:cs="Times New Roman"/>
          <w:sz w:val="24"/>
          <w:szCs w:val="24"/>
          <w:lang w:val="en-US"/>
        </w:rPr>
        <w:t xml:space="preserve"> society</w:t>
      </w:r>
      <w:r w:rsidRPr="00DE6A27">
        <w:rPr>
          <w:rFonts w:ascii="Times New Roman" w:eastAsia="Times New Roman" w:hAnsi="Times New Roman" w:cs="Times New Roman"/>
          <w:sz w:val="24"/>
          <w:szCs w:val="24"/>
          <w:lang w:val="en-US"/>
        </w:rPr>
        <w:t xml:space="preserve"> </w:t>
      </w:r>
      <w:r w:rsidR="00716A13" w:rsidRPr="00DE6A27">
        <w:rPr>
          <w:rFonts w:ascii="Times New Roman" w:eastAsia="Times New Roman" w:hAnsi="Times New Roman" w:cs="Times New Roman"/>
          <w:sz w:val="24"/>
          <w:szCs w:val="24"/>
          <w:lang w:val="en-US"/>
        </w:rPr>
        <w:t xml:space="preserve">(Olick </w:t>
      </w:r>
      <w:r w:rsidR="00176638" w:rsidRPr="00DE6A27">
        <w:rPr>
          <w:rFonts w:ascii="Times New Roman" w:eastAsia="Times New Roman" w:hAnsi="Times New Roman" w:cs="Times New Roman"/>
          <w:sz w:val="24"/>
          <w:szCs w:val="24"/>
          <w:lang w:val="en-US"/>
        </w:rPr>
        <w:t>and</w:t>
      </w:r>
      <w:r w:rsidR="00716A13" w:rsidRPr="00DE6A27">
        <w:rPr>
          <w:rFonts w:ascii="Times New Roman" w:eastAsia="Times New Roman" w:hAnsi="Times New Roman" w:cs="Times New Roman"/>
          <w:sz w:val="24"/>
          <w:szCs w:val="24"/>
          <w:lang w:val="en-US"/>
        </w:rPr>
        <w:t xml:space="preserve"> Robbins, 1998; Rowe et al., 2002). </w:t>
      </w:r>
      <w:r w:rsidR="0040418D" w:rsidRPr="00DE6A27">
        <w:rPr>
          <w:rFonts w:ascii="Times New Roman" w:eastAsia="Times New Roman" w:hAnsi="Times New Roman" w:cs="Times New Roman"/>
          <w:sz w:val="24"/>
          <w:szCs w:val="24"/>
          <w:lang w:val="en-US"/>
        </w:rPr>
        <w:t>While these often very public</w:t>
      </w:r>
      <w:r w:rsidR="00716A13" w:rsidRPr="00DE6A27">
        <w:rPr>
          <w:rFonts w:ascii="Times New Roman" w:eastAsia="Times New Roman" w:hAnsi="Times New Roman" w:cs="Times New Roman"/>
          <w:sz w:val="24"/>
          <w:szCs w:val="24"/>
          <w:lang w:val="en-US"/>
        </w:rPr>
        <w:t xml:space="preserve"> struggles</w:t>
      </w:r>
      <w:r w:rsidRPr="00DE6A27">
        <w:rPr>
          <w:rFonts w:ascii="Times New Roman" w:eastAsia="Times New Roman" w:hAnsi="Times New Roman" w:cs="Times New Roman"/>
          <w:sz w:val="24"/>
          <w:szCs w:val="24"/>
          <w:lang w:val="en-US"/>
        </w:rPr>
        <w:t xml:space="preserve"> are led by </w:t>
      </w:r>
      <w:r w:rsidR="00D34566"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actors </w:t>
      </w:r>
      <w:r w:rsidR="0040418D" w:rsidRPr="00DE6A27">
        <w:rPr>
          <w:rFonts w:ascii="Times New Roman" w:eastAsia="Times New Roman" w:hAnsi="Times New Roman" w:cs="Times New Roman"/>
          <w:sz w:val="24"/>
          <w:szCs w:val="24"/>
          <w:lang w:val="en-US"/>
        </w:rPr>
        <w:t>seeking</w:t>
      </w:r>
      <w:r w:rsidRPr="00DE6A27">
        <w:rPr>
          <w:rFonts w:ascii="Times New Roman" w:eastAsia="Times New Roman" w:hAnsi="Times New Roman" w:cs="Times New Roman"/>
          <w:sz w:val="24"/>
          <w:szCs w:val="24"/>
          <w:lang w:val="en-US"/>
        </w:rPr>
        <w:t xml:space="preserve"> to promote their preferred narratives</w:t>
      </w:r>
      <w:r w:rsidR="002B4364" w:rsidRPr="00DE6A27">
        <w:rPr>
          <w:rFonts w:ascii="Times New Roman" w:eastAsia="Times New Roman" w:hAnsi="Times New Roman" w:cs="Times New Roman"/>
          <w:sz w:val="24"/>
          <w:szCs w:val="24"/>
          <w:lang w:val="en-US"/>
        </w:rPr>
        <w:t>,</w:t>
      </w:r>
      <w:r w:rsidR="00716A13" w:rsidRPr="00DE6A27">
        <w:rPr>
          <w:rFonts w:ascii="Times New Roman" w:eastAsia="Times New Roman" w:hAnsi="Times New Roman" w:cs="Times New Roman"/>
          <w:sz w:val="24"/>
          <w:szCs w:val="24"/>
          <w:lang w:val="en-US"/>
        </w:rPr>
        <w:t xml:space="preserve"> </w:t>
      </w:r>
      <w:r w:rsidR="0040418D" w:rsidRPr="00DE6A27">
        <w:rPr>
          <w:rFonts w:ascii="Times New Roman" w:eastAsia="Times New Roman" w:hAnsi="Times New Roman" w:cs="Times New Roman"/>
          <w:sz w:val="24"/>
          <w:szCs w:val="24"/>
          <w:lang w:val="en-US"/>
        </w:rPr>
        <w:t xml:space="preserve">very </w:t>
      </w:r>
      <w:r w:rsidR="002B4364" w:rsidRPr="00DE6A27">
        <w:rPr>
          <w:rFonts w:ascii="Times New Roman" w:eastAsia="Times New Roman" w:hAnsi="Times New Roman" w:cs="Times New Roman"/>
          <w:sz w:val="24"/>
          <w:szCs w:val="24"/>
          <w:lang w:val="en-US"/>
        </w:rPr>
        <w:t xml:space="preserve">little </w:t>
      </w:r>
      <w:r w:rsidRPr="00DE6A27">
        <w:rPr>
          <w:rFonts w:ascii="Times New Roman" w:eastAsia="Times New Roman" w:hAnsi="Times New Roman" w:cs="Times New Roman"/>
          <w:sz w:val="24"/>
          <w:szCs w:val="24"/>
          <w:lang w:val="en-US"/>
        </w:rPr>
        <w:t xml:space="preserve">scholarship </w:t>
      </w:r>
      <w:r w:rsidR="00D34566" w:rsidRPr="00DE6A27">
        <w:rPr>
          <w:rFonts w:ascii="Times New Roman" w:eastAsia="Times New Roman" w:hAnsi="Times New Roman" w:cs="Times New Roman"/>
          <w:sz w:val="24"/>
          <w:szCs w:val="24"/>
          <w:lang w:val="en-US"/>
        </w:rPr>
        <w:t xml:space="preserve">has </w:t>
      </w:r>
      <w:r w:rsidRPr="00DE6A27">
        <w:rPr>
          <w:rFonts w:ascii="Times New Roman" w:eastAsia="Times New Roman" w:hAnsi="Times New Roman" w:cs="Times New Roman"/>
          <w:sz w:val="24"/>
          <w:szCs w:val="24"/>
          <w:lang w:val="en-US"/>
        </w:rPr>
        <w:t>systematically analyze</w:t>
      </w:r>
      <w:r w:rsidR="002B4364" w:rsidRPr="00DE6A27">
        <w:rPr>
          <w:rFonts w:ascii="Times New Roman" w:eastAsia="Times New Roman" w:hAnsi="Times New Roman" w:cs="Times New Roman"/>
          <w:sz w:val="24"/>
          <w:szCs w:val="24"/>
          <w:lang w:val="en-US"/>
        </w:rPr>
        <w:t>d the roles of such</w:t>
      </w:r>
      <w:r w:rsidRPr="00DE6A27">
        <w:rPr>
          <w:rFonts w:ascii="Times New Roman" w:eastAsia="Times New Roman" w:hAnsi="Times New Roman" w:cs="Times New Roman"/>
          <w:sz w:val="24"/>
          <w:szCs w:val="24"/>
          <w:lang w:val="en-US"/>
        </w:rPr>
        <w:t xml:space="preserve"> actors (</w:t>
      </w:r>
      <w:r w:rsidR="0040418D" w:rsidRPr="00DE6A27">
        <w:rPr>
          <w:rFonts w:ascii="Times New Roman" w:eastAsia="Times New Roman" w:hAnsi="Times New Roman" w:cs="Times New Roman"/>
          <w:sz w:val="24"/>
          <w:szCs w:val="24"/>
          <w:lang w:val="en-US"/>
        </w:rPr>
        <w:t xml:space="preserve">Gutman, 2017; </w:t>
      </w:r>
      <w:proofErr w:type="spellStart"/>
      <w:r w:rsidRPr="00DE6A27">
        <w:rPr>
          <w:rFonts w:ascii="Times New Roman" w:eastAsia="Times New Roman" w:hAnsi="Times New Roman" w:cs="Times New Roman"/>
          <w:sz w:val="24"/>
          <w:szCs w:val="24"/>
          <w:lang w:val="en-US"/>
        </w:rPr>
        <w:t>Holc</w:t>
      </w:r>
      <w:proofErr w:type="spellEnd"/>
      <w:r w:rsidR="00D34566"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2011). </w:t>
      </w:r>
    </w:p>
    <w:p w14:paraId="37542664" w14:textId="56542C7F" w:rsidR="00285E21" w:rsidRPr="00DE6A27" w:rsidRDefault="00E66C0E" w:rsidP="009058B2">
      <w:pPr>
        <w:pStyle w:val="Normal1"/>
        <w:spacing w:line="480" w:lineRule="auto"/>
        <w:ind w:firstLine="720"/>
        <w:rPr>
          <w:rFonts w:ascii="Times New Roman" w:eastAsia="Times New Roman" w:hAnsi="Times New Roman" w:cs="Times New Roman"/>
          <w:sz w:val="24"/>
          <w:szCs w:val="24"/>
          <w:lang w:val="en-US" w:bidi="he-IL"/>
        </w:rPr>
      </w:pPr>
      <w:r w:rsidRPr="00DE6A27">
        <w:rPr>
          <w:rFonts w:ascii="Times New Roman" w:eastAsia="Times New Roman" w:hAnsi="Times New Roman" w:cs="Times New Roman"/>
          <w:sz w:val="24"/>
          <w:szCs w:val="24"/>
          <w:lang w:val="en-US"/>
        </w:rPr>
        <w:t xml:space="preserve">Memory actors </w:t>
      </w:r>
      <w:r w:rsidR="00285E21" w:rsidRPr="00DE6A27">
        <w:rPr>
          <w:rFonts w:ascii="Times New Roman" w:eastAsia="Times New Roman" w:hAnsi="Times New Roman" w:cs="Times New Roman"/>
          <w:sz w:val="24"/>
          <w:szCs w:val="24"/>
          <w:lang w:val="en-US"/>
        </w:rPr>
        <w:t>may be devoted individuals, ad</w:t>
      </w:r>
      <w:r w:rsidR="00D34566" w:rsidRPr="00DE6A27">
        <w:rPr>
          <w:rFonts w:ascii="Times New Roman" w:eastAsia="Times New Roman" w:hAnsi="Times New Roman" w:cs="Times New Roman"/>
          <w:sz w:val="24"/>
          <w:szCs w:val="24"/>
          <w:lang w:val="en-US"/>
        </w:rPr>
        <w:t xml:space="preserve"> </w:t>
      </w:r>
      <w:r w:rsidR="00285E21" w:rsidRPr="00DE6A27">
        <w:rPr>
          <w:rFonts w:ascii="Times New Roman" w:eastAsia="Times New Roman" w:hAnsi="Times New Roman" w:cs="Times New Roman"/>
          <w:sz w:val="24"/>
          <w:szCs w:val="24"/>
          <w:lang w:val="en-US"/>
        </w:rPr>
        <w:t>hoc groups, or formal organizations that share the desire to “</w:t>
      </w:r>
      <w:r w:rsidR="00285E21" w:rsidRPr="00DE6A27">
        <w:rPr>
          <w:rFonts w:ascii="Times New Roman" w:hAnsi="Times New Roman" w:cs="Times New Roman"/>
          <w:sz w:val="24"/>
          <w:szCs w:val="24"/>
        </w:rPr>
        <w:t>produce cultural memory and to steer future remembrance” (Rigney, 2018</w:t>
      </w:r>
      <w:r w:rsidR="00285E21" w:rsidRPr="00DE6A27">
        <w:rPr>
          <w:rFonts w:ascii="Times New Roman" w:hAnsi="Times New Roman" w:cs="Times New Roman"/>
          <w:sz w:val="24"/>
          <w:szCs w:val="24"/>
          <w:lang w:val="en-US"/>
        </w:rPr>
        <w:t>:</w:t>
      </w:r>
      <w:r w:rsidR="00285E21" w:rsidRPr="00DE6A27">
        <w:rPr>
          <w:rFonts w:ascii="Times New Roman" w:hAnsi="Times New Roman" w:cs="Times New Roman"/>
          <w:sz w:val="24"/>
          <w:szCs w:val="24"/>
        </w:rPr>
        <w:t xml:space="preserve"> 372)</w:t>
      </w:r>
      <w:r w:rsidR="00285E21" w:rsidRPr="00DE6A27">
        <w:rPr>
          <w:rFonts w:ascii="Times New Roman" w:hAnsi="Times New Roman" w:cs="Times New Roman"/>
          <w:sz w:val="24"/>
          <w:szCs w:val="24"/>
          <w:lang w:val="en-US"/>
        </w:rPr>
        <w:t xml:space="preserve">. </w:t>
      </w:r>
      <w:r w:rsidR="009058B2" w:rsidRPr="00DE6A27">
        <w:rPr>
          <w:rFonts w:ascii="Times New Roman" w:eastAsia="Times New Roman" w:hAnsi="Times New Roman" w:cs="Times New Roman"/>
          <w:sz w:val="24"/>
          <w:szCs w:val="24"/>
          <w:lang w:val="en-US" w:bidi="he-IL"/>
        </w:rPr>
        <w:t xml:space="preserve">However, </w:t>
      </w:r>
      <w:r w:rsidR="009058B2" w:rsidRPr="00DE6A27">
        <w:rPr>
          <w:rFonts w:ascii="Times New Roman" w:eastAsia="Times New Roman" w:hAnsi="Times New Roman" w:cs="Times New Roman"/>
          <w:sz w:val="24"/>
          <w:szCs w:val="24"/>
          <w:lang w:val="en-US"/>
        </w:rPr>
        <w:t>t</w:t>
      </w:r>
      <w:r w:rsidR="00285E21" w:rsidRPr="00DE6A27">
        <w:rPr>
          <w:rFonts w:ascii="Times New Roman" w:eastAsia="Times New Roman" w:hAnsi="Times New Roman" w:cs="Times New Roman"/>
          <w:sz w:val="24"/>
          <w:szCs w:val="24"/>
          <w:lang w:val="en-US"/>
        </w:rPr>
        <w:t>he work of memory actors is always constrained by the “political field in which they act” (</w:t>
      </w:r>
      <w:proofErr w:type="spellStart"/>
      <w:r w:rsidR="00285E21" w:rsidRPr="00DE6A27">
        <w:rPr>
          <w:rFonts w:ascii="Times New Roman" w:eastAsia="Times New Roman" w:hAnsi="Times New Roman" w:cs="Times New Roman"/>
          <w:sz w:val="24"/>
          <w:szCs w:val="24"/>
          <w:lang w:val="en-US"/>
        </w:rPr>
        <w:t>Kubik</w:t>
      </w:r>
      <w:proofErr w:type="spellEnd"/>
      <w:r w:rsidR="00285E21" w:rsidRPr="00DE6A27">
        <w:rPr>
          <w:rFonts w:ascii="Times New Roman" w:eastAsia="Times New Roman" w:hAnsi="Times New Roman" w:cs="Times New Roman"/>
          <w:sz w:val="24"/>
          <w:szCs w:val="24"/>
          <w:lang w:val="en-US"/>
        </w:rPr>
        <w:t xml:space="preserve"> </w:t>
      </w:r>
      <w:r w:rsidR="00176638" w:rsidRPr="00DE6A27">
        <w:rPr>
          <w:rFonts w:ascii="Times New Roman" w:eastAsia="Times New Roman" w:hAnsi="Times New Roman" w:cs="Times New Roman"/>
          <w:sz w:val="24"/>
          <w:szCs w:val="24"/>
          <w:lang w:val="en-US"/>
        </w:rPr>
        <w:t>and</w:t>
      </w:r>
      <w:r w:rsidR="00285E21" w:rsidRPr="00DE6A27">
        <w:rPr>
          <w:rFonts w:ascii="Times New Roman" w:eastAsia="Times New Roman" w:hAnsi="Times New Roman" w:cs="Times New Roman"/>
          <w:sz w:val="24"/>
          <w:szCs w:val="24"/>
          <w:lang w:val="en-US"/>
        </w:rPr>
        <w:t xml:space="preserve"> Bernhard, 2014: 12), and what society remembers is largely influenced by the relative power of competing actors. Indeed, the power effectively wielded by a specific memory </w:t>
      </w:r>
      <w:r w:rsidR="00DA37A9" w:rsidRPr="00DE6A27">
        <w:rPr>
          <w:rFonts w:ascii="Times New Roman" w:eastAsia="Times New Roman" w:hAnsi="Times New Roman" w:cs="Times New Roman"/>
          <w:sz w:val="24"/>
          <w:szCs w:val="24"/>
          <w:lang w:val="en-US"/>
        </w:rPr>
        <w:t xml:space="preserve">actor </w:t>
      </w:r>
      <w:r w:rsidR="00285E21" w:rsidRPr="00DE6A27">
        <w:rPr>
          <w:rFonts w:ascii="Times New Roman" w:eastAsia="Times New Roman" w:hAnsi="Times New Roman" w:cs="Times New Roman"/>
          <w:sz w:val="24"/>
          <w:szCs w:val="24"/>
          <w:lang w:val="en-US"/>
        </w:rPr>
        <w:t>“determine[s] to a significant degree the way in which (and if at all) the past will be represented” (</w:t>
      </w:r>
      <w:proofErr w:type="spellStart"/>
      <w:r w:rsidR="00285E21" w:rsidRPr="00DE6A27">
        <w:rPr>
          <w:rFonts w:ascii="Times New Roman" w:eastAsia="Times New Roman" w:hAnsi="Times New Roman" w:cs="Times New Roman"/>
          <w:sz w:val="24"/>
          <w:szCs w:val="24"/>
          <w:lang w:val="en-US"/>
        </w:rPr>
        <w:t>Vinitzky</w:t>
      </w:r>
      <w:proofErr w:type="spellEnd"/>
      <w:r w:rsidR="00285E21" w:rsidRPr="00DE6A27">
        <w:rPr>
          <w:rFonts w:ascii="Times New Roman" w:eastAsia="Times New Roman" w:hAnsi="Times New Roman" w:cs="Times New Roman"/>
          <w:sz w:val="24"/>
          <w:szCs w:val="24"/>
          <w:lang w:val="en-US"/>
        </w:rPr>
        <w:t>-Seroussi, 2009: 30).</w:t>
      </w:r>
      <w:r w:rsidR="009058B2" w:rsidRPr="00DE6A27">
        <w:rPr>
          <w:rFonts w:ascii="Times New Roman" w:eastAsia="Times New Roman" w:hAnsi="Times New Roman" w:cs="Times New Roman"/>
          <w:sz w:val="24"/>
          <w:szCs w:val="24"/>
          <w:lang w:val="en-US"/>
        </w:rPr>
        <w:t xml:space="preserve"> Consequently,</w:t>
      </w:r>
      <w:r w:rsidR="00285E21" w:rsidRPr="00DE6A27">
        <w:rPr>
          <w:rFonts w:ascii="Times New Roman" w:eastAsia="Times New Roman" w:hAnsi="Times New Roman" w:cs="Times New Roman"/>
          <w:sz w:val="24"/>
          <w:szCs w:val="24"/>
          <w:lang w:val="en-US"/>
        </w:rPr>
        <w:t xml:space="preserve"> when unequal memory </w:t>
      </w:r>
      <w:r w:rsidR="00DA37A9" w:rsidRPr="00DE6A27">
        <w:rPr>
          <w:rFonts w:ascii="Times New Roman" w:eastAsia="Times New Roman" w:hAnsi="Times New Roman" w:cs="Times New Roman"/>
          <w:sz w:val="24"/>
          <w:szCs w:val="24"/>
          <w:lang w:val="en-US"/>
        </w:rPr>
        <w:t xml:space="preserve">actors </w:t>
      </w:r>
      <w:r w:rsidR="00285E21" w:rsidRPr="00DE6A27">
        <w:rPr>
          <w:rFonts w:ascii="Times New Roman" w:eastAsia="Times New Roman" w:hAnsi="Times New Roman" w:cs="Times New Roman"/>
          <w:sz w:val="24"/>
          <w:szCs w:val="24"/>
          <w:lang w:val="en-US"/>
        </w:rPr>
        <w:t xml:space="preserve">debate the adoption and recognition of </w:t>
      </w:r>
      <w:r w:rsidR="009058B2" w:rsidRPr="00DE6A27">
        <w:rPr>
          <w:rFonts w:ascii="Times New Roman" w:eastAsia="Times New Roman" w:hAnsi="Times New Roman" w:cs="Times New Roman"/>
          <w:sz w:val="24"/>
          <w:szCs w:val="24"/>
          <w:lang w:val="en-US" w:bidi="he-IL"/>
        </w:rPr>
        <w:t>different</w:t>
      </w:r>
      <w:r w:rsidR="00285E21" w:rsidRPr="00DE6A27">
        <w:rPr>
          <w:rFonts w:ascii="Times New Roman" w:eastAsia="Times New Roman" w:hAnsi="Times New Roman" w:cs="Times New Roman"/>
          <w:sz w:val="24"/>
          <w:szCs w:val="24"/>
          <w:lang w:val="en-US"/>
        </w:rPr>
        <w:t xml:space="preserve"> narratives</w:t>
      </w:r>
      <w:r w:rsidR="009058B2" w:rsidRPr="00DE6A27">
        <w:rPr>
          <w:rFonts w:ascii="Times New Roman" w:eastAsia="Times New Roman" w:hAnsi="Times New Roman" w:cs="Times New Roman"/>
          <w:sz w:val="24"/>
          <w:szCs w:val="24"/>
          <w:lang w:val="en-US"/>
        </w:rPr>
        <w:t xml:space="preserve"> about the past</w:t>
      </w:r>
      <w:r w:rsidR="00285E21" w:rsidRPr="00DE6A27">
        <w:rPr>
          <w:rFonts w:ascii="Times New Roman" w:eastAsia="Times New Roman" w:hAnsi="Times New Roman" w:cs="Times New Roman"/>
          <w:sz w:val="24"/>
          <w:szCs w:val="24"/>
          <w:lang w:val="en-US"/>
        </w:rPr>
        <w:t xml:space="preserve">, “the prevailing asymmetries in power ultimately determine the debate’s conclusion” (Gutman, 2017: 13). </w:t>
      </w:r>
    </w:p>
    <w:p w14:paraId="3377C283" w14:textId="5DBFBC36" w:rsidR="00DF32A3" w:rsidRPr="00DE6A27" w:rsidRDefault="00285E21" w:rsidP="00DF32A3">
      <w:pPr>
        <w:spacing w:line="480" w:lineRule="auto"/>
        <w:jc w:val="both"/>
      </w:pPr>
      <w:r w:rsidRPr="00DE6A27">
        <w:tab/>
        <w:t xml:space="preserve">Among </w:t>
      </w:r>
      <w:r w:rsidR="0078665E" w:rsidRPr="00DE6A27">
        <w:t xml:space="preserve">the </w:t>
      </w:r>
      <w:r w:rsidRPr="00DE6A27">
        <w:t xml:space="preserve">varied elements of influential mnemonic capital, such as the ability to publish official textbooks or the opportunity to build monuments and designate them as important cultural sites, </w:t>
      </w:r>
      <w:r w:rsidR="00B8519A" w:rsidRPr="00DE6A27">
        <w:t>one</w:t>
      </w:r>
      <w:r w:rsidRPr="00DE6A27">
        <w:t xml:space="preserve"> element of paramount importance is memory </w:t>
      </w:r>
      <w:r w:rsidR="00FA7F10" w:rsidRPr="00DE6A27">
        <w:t>actors’</w:t>
      </w:r>
      <w:r w:rsidRPr="00DE6A27">
        <w:t xml:space="preserve"> access to media and the ability to capitalize on its unique mnemonic capabilities. </w:t>
      </w:r>
      <w:r w:rsidR="002C081D" w:rsidRPr="00DE6A27">
        <w:t xml:space="preserve">Indeed, </w:t>
      </w:r>
      <w:r w:rsidR="002B4364" w:rsidRPr="00DE6A27">
        <w:t xml:space="preserve">because </w:t>
      </w:r>
      <w:r w:rsidR="002C081D" w:rsidRPr="00DE6A27">
        <w:t>society’s memory is a mediated phenomenon (Hoskins, 2011), cultural memory and the practices involved in its construction rely on communications and discursive practices and require the involvement of communication technologies (</w:t>
      </w:r>
      <w:proofErr w:type="spellStart"/>
      <w:r w:rsidR="002C081D" w:rsidRPr="00DE6A27">
        <w:t>Pentzold</w:t>
      </w:r>
      <w:proofErr w:type="spellEnd"/>
      <w:r w:rsidR="002C081D" w:rsidRPr="00DE6A27">
        <w:t xml:space="preserve"> et al., 2016; </w:t>
      </w:r>
      <w:proofErr w:type="spellStart"/>
      <w:r w:rsidR="002C081D" w:rsidRPr="00DE6A27">
        <w:t>Pogacar</w:t>
      </w:r>
      <w:proofErr w:type="spellEnd"/>
      <w:r w:rsidR="002C081D" w:rsidRPr="00DE6A27">
        <w:t xml:space="preserve">, 2009). The media create a tangible record of society’s cultural memory (Edy, 1999). Nevertheless, the mediated version of a society’s past is always a constructed, even instrumental version of the past, which serves the needs of specific groups (Edy, 2014; </w:t>
      </w:r>
      <w:proofErr w:type="spellStart"/>
      <w:r w:rsidR="002C081D" w:rsidRPr="00DE6A27">
        <w:t>Kansteiner</w:t>
      </w:r>
      <w:proofErr w:type="spellEnd"/>
      <w:r w:rsidR="002C081D" w:rsidRPr="00DE6A27">
        <w:t>, 2002). When memory actors seek to transmit a coherent, transgenerational narrative to society</w:t>
      </w:r>
      <w:r w:rsidR="00DA37A9" w:rsidRPr="00DE6A27">
        <w:t>,</w:t>
      </w:r>
      <w:r w:rsidR="007248BD" w:rsidRPr="00DE6A27">
        <w:t xml:space="preserve"> </w:t>
      </w:r>
      <w:r w:rsidR="002C081D" w:rsidRPr="00DE6A27">
        <w:t xml:space="preserve">they capitalize on </w:t>
      </w:r>
      <w:r w:rsidR="00C61091" w:rsidRPr="00DE6A27">
        <w:t>the different types</w:t>
      </w:r>
      <w:r w:rsidR="002C081D" w:rsidRPr="00DE6A27">
        <w:t xml:space="preserve"> of media </w:t>
      </w:r>
      <w:r w:rsidR="00D13E36" w:rsidRPr="00DE6A27">
        <w:t>available to them. W</w:t>
      </w:r>
      <w:r w:rsidRPr="00DE6A27">
        <w:t xml:space="preserve">eaker memory </w:t>
      </w:r>
      <w:r w:rsidR="00FA7F10" w:rsidRPr="00DE6A27">
        <w:t>actors</w:t>
      </w:r>
      <w:r w:rsidRPr="00DE6A27">
        <w:t xml:space="preserve"> representing marginalized groups, which</w:t>
      </w:r>
      <w:r w:rsidR="00C61091" w:rsidRPr="00DE6A27">
        <w:t>,</w:t>
      </w:r>
      <w:r w:rsidRPr="00DE6A27">
        <w:t xml:space="preserve"> </w:t>
      </w:r>
      <w:r w:rsidR="00C61091" w:rsidRPr="00DE6A27">
        <w:t xml:space="preserve">among numerous other injustices, </w:t>
      </w:r>
      <w:r w:rsidRPr="00DE6A27">
        <w:t>typically suffer from the marginalization of their memories, may have little influence on the media establishmen</w:t>
      </w:r>
      <w:r w:rsidR="00794C1D" w:rsidRPr="00DE6A27">
        <w:t>t</w:t>
      </w:r>
      <w:r w:rsidR="00DC5D7E" w:rsidRPr="00DE6A27">
        <w:t xml:space="preserve">, </w:t>
      </w:r>
      <w:r w:rsidR="00D13E36" w:rsidRPr="00DE6A27">
        <w:t xml:space="preserve">as they </w:t>
      </w:r>
      <w:r w:rsidR="00C61091" w:rsidRPr="00DE6A27">
        <w:t xml:space="preserve">may have different levels of </w:t>
      </w:r>
      <w:r w:rsidR="00483058" w:rsidRPr="00DE6A27">
        <w:t>acces</w:t>
      </w:r>
      <w:r w:rsidR="00A4230F" w:rsidRPr="00DE6A27">
        <w:t>s</w:t>
      </w:r>
      <w:r w:rsidR="00483058" w:rsidRPr="00DE6A27">
        <w:t xml:space="preserve"> to </w:t>
      </w:r>
      <w:r w:rsidR="00C61091" w:rsidRPr="00DE6A27">
        <w:t>media and vary in their abilities to</w:t>
      </w:r>
      <w:del w:id="62" w:author="Author">
        <w:r w:rsidR="00C61091" w:rsidRPr="00DE6A27" w:rsidDel="005F346E">
          <w:delText xml:space="preserve"> </w:delText>
        </w:r>
      </w:del>
      <w:r w:rsidR="00DA37A9" w:rsidRPr="00DE6A27">
        <w:t xml:space="preserve"> </w:t>
      </w:r>
      <w:r w:rsidRPr="00DE6A27">
        <w:t>capitalize on them</w:t>
      </w:r>
      <w:r w:rsidR="00E70C08" w:rsidRPr="00DE6A27">
        <w:t>, in contrast to</w:t>
      </w:r>
      <w:r w:rsidR="00C61091" w:rsidRPr="00DE6A27">
        <w:t xml:space="preserve"> majority groups</w:t>
      </w:r>
      <w:r w:rsidR="00D13E36" w:rsidRPr="00DE6A27">
        <w:t xml:space="preserve"> (Tirosh, 2017; Tirosh, 2018a; Tirosh, 2018b). </w:t>
      </w:r>
    </w:p>
    <w:p w14:paraId="5765060A" w14:textId="1761F55F" w:rsidR="00DF32A3" w:rsidRPr="00DE6A27" w:rsidRDefault="007248BD" w:rsidP="00930D1E">
      <w:pPr>
        <w:spacing w:line="480" w:lineRule="auto"/>
        <w:ind w:firstLine="720"/>
        <w:jc w:val="both"/>
      </w:pPr>
      <w:r w:rsidRPr="00DE6A27">
        <w:t>In addition, w</w:t>
      </w:r>
      <w:r w:rsidR="00DF32A3" w:rsidRPr="00DE6A27">
        <w:t xml:space="preserve">hile access to media and </w:t>
      </w:r>
      <w:r w:rsidR="00DA37A9" w:rsidRPr="00DE6A27">
        <w:t xml:space="preserve">the ability </w:t>
      </w:r>
      <w:r w:rsidR="00DF32A3" w:rsidRPr="00DE6A27">
        <w:t xml:space="preserve">to </w:t>
      </w:r>
      <w:r w:rsidR="00DC5D7E" w:rsidRPr="00DE6A27">
        <w:t xml:space="preserve">make good use of </w:t>
      </w:r>
      <w:r w:rsidR="00A4230F" w:rsidRPr="00DE6A27">
        <w:t>media instruments</w:t>
      </w:r>
      <w:r w:rsidR="00DF32A3" w:rsidRPr="00DE6A27">
        <w:t xml:space="preserve"> are indeed important when realizing memory actors</w:t>
      </w:r>
      <w:r w:rsidR="00DC5D7E" w:rsidRPr="00DE6A27">
        <w:t>’</w:t>
      </w:r>
      <w:r w:rsidR="00DF32A3" w:rsidRPr="00DE6A27">
        <w:t xml:space="preserve"> power to shape narratives about the past, </w:t>
      </w:r>
      <w:r w:rsidR="00DC5D7E" w:rsidRPr="00DE6A27">
        <w:t>the perceptions of</w:t>
      </w:r>
      <w:r w:rsidR="00DF32A3" w:rsidRPr="00DE6A27">
        <w:t xml:space="preserve"> memory actors </w:t>
      </w:r>
      <w:r w:rsidR="00DC5D7E" w:rsidRPr="00DE6A27">
        <w:t>toward the</w:t>
      </w:r>
      <w:r w:rsidR="00DF32A3" w:rsidRPr="00DE6A27">
        <w:t xml:space="preserve"> media and their role in memory debates</w:t>
      </w:r>
      <w:r w:rsidR="00DC5D7E" w:rsidRPr="00DE6A27">
        <w:t xml:space="preserve"> </w:t>
      </w:r>
      <w:r w:rsidR="00483058" w:rsidRPr="00DE6A27">
        <w:t>are</w:t>
      </w:r>
      <w:r w:rsidR="00DC5D7E" w:rsidRPr="00DE6A27">
        <w:t xml:space="preserve"> also significant</w:t>
      </w:r>
      <w:r w:rsidR="00DF32A3" w:rsidRPr="00DE6A27">
        <w:t>. Memory actors</w:t>
      </w:r>
      <w:r w:rsidR="00DC5D7E" w:rsidRPr="00DE6A27">
        <w:t>’</w:t>
      </w:r>
      <w:r w:rsidR="00DF32A3" w:rsidRPr="00DE6A27">
        <w:t xml:space="preserve"> </w:t>
      </w:r>
      <w:r w:rsidR="00670E9F" w:rsidRPr="00DE6A27">
        <w:t>“</w:t>
      </w:r>
      <w:r w:rsidR="00DF32A3" w:rsidRPr="00DE6A27">
        <w:t>technological imaginary</w:t>
      </w:r>
      <w:r w:rsidR="00670E9F" w:rsidRPr="00DE6A27">
        <w:t>”</w:t>
      </w:r>
      <w:r w:rsidR="00DF32A3" w:rsidRPr="00DE6A27">
        <w:t xml:space="preserve"> (Ferrari, 2020) </w:t>
      </w:r>
      <w:r w:rsidR="00483058" w:rsidRPr="00DE6A27">
        <w:t>shapes</w:t>
      </w:r>
      <w:r w:rsidR="00DF32A3" w:rsidRPr="00DE6A27">
        <w:t xml:space="preserve"> their perceptions of technology and its role </w:t>
      </w:r>
      <w:r w:rsidR="00810E4D" w:rsidRPr="00DE6A27">
        <w:t>“</w:t>
      </w:r>
      <w:r w:rsidR="00DF32A3" w:rsidRPr="00DE6A27">
        <w:t>in social life and change</w:t>
      </w:r>
      <w:r w:rsidR="00810E4D" w:rsidRPr="00DE6A27">
        <w:t>”</w:t>
      </w:r>
      <w:r w:rsidR="00DF32A3" w:rsidRPr="00DE6A27">
        <w:t xml:space="preserve"> (</w:t>
      </w:r>
      <w:r w:rsidR="00810E4D" w:rsidRPr="00DE6A27">
        <w:t>Ferrari</w:t>
      </w:r>
      <w:r w:rsidR="00DF32A3" w:rsidRPr="00DE6A27">
        <w:t>,</w:t>
      </w:r>
      <w:r w:rsidR="00810E4D" w:rsidRPr="00DE6A27">
        <w:t xml:space="preserve"> 2020: </w:t>
      </w:r>
      <w:r w:rsidR="00DF32A3" w:rsidRPr="00DE6A27">
        <w:t xml:space="preserve">121). Similarly, Nagy and Neff </w:t>
      </w:r>
      <w:r w:rsidR="00E17F8E" w:rsidRPr="00DE6A27">
        <w:t xml:space="preserve">suggested </w:t>
      </w:r>
      <w:r w:rsidR="00DF32A3" w:rsidRPr="00DE6A27">
        <w:t xml:space="preserve">the term </w:t>
      </w:r>
      <w:r w:rsidR="00810E4D" w:rsidRPr="00DE6A27">
        <w:t>“</w:t>
      </w:r>
      <w:r w:rsidR="00DF32A3" w:rsidRPr="00DE6A27">
        <w:t>imagined affordances</w:t>
      </w:r>
      <w:r w:rsidR="00810E4D" w:rsidRPr="00DE6A27">
        <w:t>”</w:t>
      </w:r>
      <w:r w:rsidR="00DF32A3" w:rsidRPr="00DE6A27">
        <w:t xml:space="preserve"> to </w:t>
      </w:r>
      <w:r w:rsidR="00DC5D7E" w:rsidRPr="00DE6A27">
        <w:t>describe</w:t>
      </w:r>
      <w:r w:rsidR="00DF32A3" w:rsidRPr="00DE6A27">
        <w:t xml:space="preserve"> how different actors perceive their </w:t>
      </w:r>
      <w:r w:rsidR="00810E4D" w:rsidRPr="00DE6A27">
        <w:t>“</w:t>
      </w:r>
      <w:r w:rsidR="00DF32A3" w:rsidRPr="00DE6A27">
        <w:t>communication technologies, data, and media that, in effect and practice, shape how they approach them and what actions they think are suggested</w:t>
      </w:r>
      <w:r w:rsidR="00810E4D" w:rsidRPr="00DE6A27">
        <w:t>”</w:t>
      </w:r>
      <w:r w:rsidR="00DF32A3" w:rsidRPr="00DE6A27">
        <w:t xml:space="preserve"> (</w:t>
      </w:r>
      <w:r w:rsidR="00810E4D" w:rsidRPr="00DE6A27">
        <w:t xml:space="preserve">Nagy </w:t>
      </w:r>
      <w:r w:rsidR="00176638" w:rsidRPr="00DE6A27">
        <w:t>and</w:t>
      </w:r>
      <w:r w:rsidR="00810E4D" w:rsidRPr="00DE6A27">
        <w:t xml:space="preserve"> Neff, 2015:</w:t>
      </w:r>
      <w:r w:rsidR="00DF32A3" w:rsidRPr="00DE6A27">
        <w:t xml:space="preserve"> 5). </w:t>
      </w:r>
      <w:r w:rsidR="00483058" w:rsidRPr="00DE6A27">
        <w:t>While a</w:t>
      </w:r>
      <w:r w:rsidR="00E17F8E" w:rsidRPr="00DE6A27">
        <w:t xml:space="preserve"> detailed discussion </w:t>
      </w:r>
      <w:r w:rsidR="00B338E4" w:rsidRPr="00DE6A27">
        <w:t xml:space="preserve">of </w:t>
      </w:r>
      <w:r w:rsidR="00E17F8E" w:rsidRPr="00DE6A27">
        <w:t>media affordances is out</w:t>
      </w:r>
      <w:r w:rsidR="00B338E4" w:rsidRPr="00DE6A27">
        <w:t>side</w:t>
      </w:r>
      <w:r w:rsidR="00DF32A3" w:rsidRPr="00DE6A27">
        <w:t xml:space="preserve"> the scope of this study, it is important to note that scholars usually describe media affordances as a set of limited functions that enable (or disable) users</w:t>
      </w:r>
      <w:r w:rsidR="00DC5D7E" w:rsidRPr="00DE6A27">
        <w:t>’</w:t>
      </w:r>
      <w:r w:rsidR="00DF32A3" w:rsidRPr="00DE6A27">
        <w:t xml:space="preserve"> pre-determined power</w:t>
      </w:r>
      <w:r w:rsidR="00E17F8E" w:rsidRPr="00DE6A27">
        <w:t xml:space="preserve"> to engage with media</w:t>
      </w:r>
      <w:r w:rsidR="00DF32A3" w:rsidRPr="00DE6A27">
        <w:t xml:space="preserve">. However, this approach </w:t>
      </w:r>
      <w:r w:rsidR="00E17F8E" w:rsidRPr="00DE6A27">
        <w:t>of</w:t>
      </w:r>
      <w:r w:rsidR="00DF32A3" w:rsidRPr="00DE6A27">
        <w:t xml:space="preserve"> affordances often ignores </w:t>
      </w:r>
      <w:r w:rsidR="00810E4D" w:rsidRPr="00DE6A27">
        <w:t>“</w:t>
      </w:r>
      <w:r w:rsidR="00DF32A3" w:rsidRPr="00DE6A27">
        <w:t>users</w:t>
      </w:r>
      <w:r w:rsidR="00902AD5" w:rsidRPr="00DE6A27">
        <w:t>’</w:t>
      </w:r>
      <w:r w:rsidR="00DF32A3" w:rsidRPr="00DE6A27">
        <w:t xml:space="preserve"> perceptions, expectations or misperceptions</w:t>
      </w:r>
      <w:r w:rsidR="00810E4D" w:rsidRPr="00DE6A27">
        <w:t>”</w:t>
      </w:r>
      <w:r w:rsidR="00DF32A3" w:rsidRPr="00DE6A27">
        <w:t xml:space="preserve"> </w:t>
      </w:r>
      <w:r w:rsidR="00E17F8E" w:rsidRPr="00DE6A27">
        <w:t xml:space="preserve">that shape how they actually engage with media </w:t>
      </w:r>
      <w:r w:rsidR="00DF32A3" w:rsidRPr="00DE6A27">
        <w:t xml:space="preserve">(Nagy </w:t>
      </w:r>
      <w:r w:rsidR="00176638" w:rsidRPr="00DE6A27">
        <w:t>and</w:t>
      </w:r>
      <w:r w:rsidR="00081593" w:rsidRPr="00DE6A27">
        <w:t xml:space="preserve"> </w:t>
      </w:r>
      <w:r w:rsidR="00DF32A3" w:rsidRPr="00DE6A27">
        <w:t>Neff, 2015</w:t>
      </w:r>
      <w:r w:rsidR="00081593" w:rsidRPr="00DE6A27">
        <w:t xml:space="preserve">: </w:t>
      </w:r>
      <w:r w:rsidR="00DF32A3" w:rsidRPr="00DE6A27">
        <w:t xml:space="preserve">3). Indeed, these imaginaries </w:t>
      </w:r>
      <w:r w:rsidR="00081593" w:rsidRPr="00DE6A27">
        <w:t xml:space="preserve">also </w:t>
      </w:r>
      <w:r w:rsidR="00DF32A3" w:rsidRPr="00DE6A27">
        <w:t>shape</w:t>
      </w:r>
      <w:r w:rsidR="00E17F8E" w:rsidRPr="00DE6A27">
        <w:t xml:space="preserve"> </w:t>
      </w:r>
      <w:r w:rsidR="00DF32A3" w:rsidRPr="00DE6A27">
        <w:t>how memory actors choose their media strategies</w:t>
      </w:r>
      <w:r w:rsidR="00E17F8E" w:rsidRPr="00DE6A27">
        <w:t xml:space="preserve"> during a memory debate.</w:t>
      </w:r>
      <w:r w:rsidR="00DF32A3" w:rsidRPr="00DE6A27">
        <w:t xml:space="preserve"> </w:t>
      </w:r>
      <w:r w:rsidR="00E17F8E" w:rsidRPr="00DE6A27">
        <w:t xml:space="preserve">As such, imaginaries also </w:t>
      </w:r>
      <w:r w:rsidR="00DF32A3" w:rsidRPr="00DE6A27">
        <w:t>influence memory actors</w:t>
      </w:r>
      <w:r w:rsidR="004B3E75" w:rsidRPr="00DE6A27">
        <w:t>’</w:t>
      </w:r>
      <w:r w:rsidR="00DF32A3" w:rsidRPr="00DE6A27">
        <w:t xml:space="preserve"> relative power to construct </w:t>
      </w:r>
      <w:r w:rsidR="00081593" w:rsidRPr="00DE6A27">
        <w:t>agreed-</w:t>
      </w:r>
      <w:r w:rsidR="00DF32A3" w:rsidRPr="00DE6A27">
        <w:t>upon narratives of the past.</w:t>
      </w:r>
    </w:p>
    <w:p w14:paraId="3D696D46" w14:textId="1D75B5D6" w:rsidR="00285E21" w:rsidRPr="00DE6A27" w:rsidRDefault="002B4364" w:rsidP="00930D1E">
      <w:pPr>
        <w:spacing w:line="480" w:lineRule="auto"/>
        <w:ind w:firstLine="720"/>
        <w:jc w:val="both"/>
      </w:pPr>
      <w:r w:rsidRPr="00DE6A27">
        <w:t>D</w:t>
      </w:r>
      <w:r w:rsidR="00AA1DEE" w:rsidRPr="00DE6A27">
        <w:t>espite the importance of media</w:t>
      </w:r>
      <w:r w:rsidR="00D62B02" w:rsidRPr="00DE6A27">
        <w:t xml:space="preserve"> and media perceptions</w:t>
      </w:r>
      <w:r w:rsidR="004B3E75" w:rsidRPr="00DE6A27">
        <w:t xml:space="preserve"> for</w:t>
      </w:r>
      <w:r w:rsidR="00AA1DEE" w:rsidRPr="00DE6A27">
        <w:t xml:space="preserve"> the activities of memory actors</w:t>
      </w:r>
      <w:r w:rsidR="00081593" w:rsidRPr="00DE6A27">
        <w:t>,</w:t>
      </w:r>
      <w:r w:rsidR="00D62B02" w:rsidRPr="00DE6A27">
        <w:t xml:space="preserve"> </w:t>
      </w:r>
      <w:r w:rsidR="00AA1DEE" w:rsidRPr="00DE6A27">
        <w:t>c</w:t>
      </w:r>
      <w:r w:rsidR="00285E21" w:rsidRPr="00DE6A27">
        <w:t xml:space="preserve">urrent literature </w:t>
      </w:r>
      <w:r w:rsidR="004C71CA" w:rsidRPr="00DE6A27">
        <w:t>mostly</w:t>
      </w:r>
      <w:r w:rsidR="00285E21" w:rsidRPr="00DE6A27">
        <w:t xml:space="preserve"> overlooks </w:t>
      </w:r>
      <w:r w:rsidR="00081593" w:rsidRPr="00DE6A27">
        <w:t xml:space="preserve">these </w:t>
      </w:r>
      <w:r w:rsidR="004B3E75" w:rsidRPr="00DE6A27">
        <w:t>issues</w:t>
      </w:r>
      <w:r w:rsidR="00AA1DEE" w:rsidRPr="00DE6A27">
        <w:t>.</w:t>
      </w:r>
      <w:ins w:id="63" w:author="Author">
        <w:r w:rsidR="005F346E">
          <w:t xml:space="preserve"> In what follows</w:t>
        </w:r>
      </w:ins>
      <w:del w:id="64" w:author="Author">
        <w:r w:rsidR="00FC120C" w:rsidRPr="00DE6A27" w:rsidDel="005F346E">
          <w:rPr>
            <w:rFonts w:hint="cs"/>
            <w:rtl/>
          </w:rPr>
          <w:delText xml:space="preserve"> </w:delText>
        </w:r>
      </w:del>
      <w:ins w:id="65" w:author="Author">
        <w:r w:rsidR="00243D77">
          <w:t xml:space="preserve"> </w:t>
        </w:r>
      </w:ins>
      <w:del w:id="66" w:author="Author">
        <w:r w:rsidR="00285E21" w:rsidRPr="00DE6A27" w:rsidDel="005F346E">
          <w:delText>This study will</w:delText>
        </w:r>
      </w:del>
      <w:ins w:id="67" w:author="Author">
        <w:r w:rsidR="005F346E">
          <w:t>I</w:t>
        </w:r>
      </w:ins>
      <w:r w:rsidR="00285E21" w:rsidRPr="00DE6A27">
        <w:t xml:space="preserve"> explore the relationship between memory </w:t>
      </w:r>
      <w:r w:rsidR="004C71CA" w:rsidRPr="00DE6A27">
        <w:t>actors</w:t>
      </w:r>
      <w:r w:rsidR="00285E21" w:rsidRPr="00DE6A27">
        <w:t xml:space="preserve"> and media </w:t>
      </w:r>
      <w:r w:rsidR="004C71CA" w:rsidRPr="00DE6A27">
        <w:t>by analyzing how</w:t>
      </w:r>
      <w:r w:rsidR="00285E21" w:rsidRPr="00DE6A27">
        <w:t xml:space="preserve"> </w:t>
      </w:r>
      <w:del w:id="68" w:author="Author">
        <w:r w:rsidR="00285E21" w:rsidRPr="00DE6A27" w:rsidDel="00243D77">
          <w:delText xml:space="preserve">a specific group of </w:delText>
        </w:r>
        <w:r w:rsidR="004C71CA" w:rsidRPr="00DE6A27" w:rsidDel="00243D77">
          <w:delText>actors</w:delText>
        </w:r>
        <w:r w:rsidR="00081593" w:rsidRPr="00DE6A27" w:rsidDel="00243D77">
          <w:delText xml:space="preserve"> </w:delText>
        </w:r>
        <w:r w:rsidR="00285E21" w:rsidRPr="00DE6A27" w:rsidDel="00243D77">
          <w:delText>–</w:delText>
        </w:r>
      </w:del>
      <w:ins w:id="69" w:author="Author">
        <w:r w:rsidR="00243D77">
          <w:t>the</w:t>
        </w:r>
      </w:ins>
      <w:r w:rsidR="00285E21" w:rsidRPr="00DE6A27">
        <w:t xml:space="preserve"> </w:t>
      </w:r>
      <w:r w:rsidR="00081593" w:rsidRPr="00DE6A27">
        <w:t>members</w:t>
      </w:r>
      <w:r w:rsidR="00285E21" w:rsidRPr="00DE6A27">
        <w:t xml:space="preserve"> of the </w:t>
      </w:r>
      <w:proofErr w:type="spellStart"/>
      <w:r w:rsidR="00285E21" w:rsidRPr="00DE6A27">
        <w:t>Biton</w:t>
      </w:r>
      <w:proofErr w:type="spellEnd"/>
      <w:r w:rsidR="00285E21" w:rsidRPr="00DE6A27">
        <w:t xml:space="preserve"> Committee</w:t>
      </w:r>
      <w:del w:id="70" w:author="Author">
        <w:r w:rsidR="00285E21" w:rsidRPr="00DE6A27" w:rsidDel="00243D77">
          <w:delText xml:space="preserve"> –</w:delText>
        </w:r>
      </w:del>
      <w:r w:rsidR="00285E21" w:rsidRPr="00DE6A27">
        <w:t xml:space="preserve"> perceive</w:t>
      </w:r>
      <w:ins w:id="71" w:author="Author">
        <w:r w:rsidR="005E4D09">
          <w:t>d</w:t>
        </w:r>
      </w:ins>
      <w:r w:rsidR="00285E21" w:rsidRPr="00DE6A27">
        <w:t xml:space="preserve"> the</w:t>
      </w:r>
      <w:r w:rsidR="00081593" w:rsidRPr="00DE6A27">
        <w:t>ir</w:t>
      </w:r>
      <w:r w:rsidR="00285E21" w:rsidRPr="00DE6A27">
        <w:t xml:space="preserve"> </w:t>
      </w:r>
      <w:r w:rsidR="004C71CA" w:rsidRPr="00DE6A27">
        <w:t xml:space="preserve">own </w:t>
      </w:r>
      <w:r w:rsidR="00285E21" w:rsidRPr="00DE6A27">
        <w:t xml:space="preserve">role </w:t>
      </w:r>
      <w:r w:rsidR="004C71CA" w:rsidRPr="00DE6A27">
        <w:t xml:space="preserve">as memory actors and the role </w:t>
      </w:r>
      <w:r w:rsidR="00285E21" w:rsidRPr="00DE6A27">
        <w:t xml:space="preserve">of media </w:t>
      </w:r>
      <w:r w:rsidR="004B3E75" w:rsidRPr="00DE6A27">
        <w:t>in</w:t>
      </w:r>
      <w:r w:rsidR="00285E21" w:rsidRPr="00DE6A27">
        <w:t xml:space="preserve"> their memory-related activities</w:t>
      </w:r>
      <w:r w:rsidR="004C71CA" w:rsidRPr="00DE6A27">
        <w:t>.</w:t>
      </w:r>
      <w:r w:rsidR="00FC120C" w:rsidRPr="00DE6A27">
        <w:rPr>
          <w:rFonts w:hint="cs"/>
          <w:rtl/>
        </w:rPr>
        <w:t xml:space="preserve"> </w:t>
      </w:r>
    </w:p>
    <w:p w14:paraId="0CE94D61" w14:textId="70F2823A" w:rsidR="006B4288" w:rsidRPr="00DE6A27" w:rsidRDefault="006B4288" w:rsidP="006B4288">
      <w:pPr>
        <w:pStyle w:val="Normal1"/>
        <w:keepNext/>
        <w:spacing w:line="480" w:lineRule="auto"/>
        <w:jc w:val="center"/>
        <w:outlineLvl w:val="0"/>
        <w:rPr>
          <w:rFonts w:ascii="Times New Roman" w:eastAsia="Times New Roman" w:hAnsi="Times New Roman" w:cs="Times New Roman"/>
          <w:b/>
          <w:bCs/>
          <w:sz w:val="24"/>
          <w:szCs w:val="24"/>
          <w:rtl/>
          <w:lang w:val="en-US" w:bidi="he-IL"/>
        </w:rPr>
      </w:pPr>
      <w:r w:rsidRPr="00DE6A27">
        <w:rPr>
          <w:rFonts w:ascii="Times New Roman" w:eastAsia="Times New Roman" w:hAnsi="Times New Roman" w:cs="Times New Roman"/>
          <w:b/>
          <w:bCs/>
          <w:sz w:val="24"/>
          <w:szCs w:val="24"/>
          <w:lang w:val="en-US"/>
        </w:rPr>
        <w:t xml:space="preserve">The </w:t>
      </w:r>
      <w:proofErr w:type="spellStart"/>
      <w:r w:rsidRPr="00DE6A27">
        <w:rPr>
          <w:rFonts w:ascii="Times New Roman" w:eastAsia="Times New Roman" w:hAnsi="Times New Roman" w:cs="Times New Roman"/>
          <w:b/>
          <w:bCs/>
          <w:sz w:val="24"/>
          <w:szCs w:val="24"/>
          <w:lang w:val="en-US"/>
        </w:rPr>
        <w:t>Biton</w:t>
      </w:r>
      <w:proofErr w:type="spellEnd"/>
      <w:r w:rsidRPr="00DE6A27">
        <w:rPr>
          <w:rFonts w:ascii="Times New Roman" w:eastAsia="Times New Roman" w:hAnsi="Times New Roman" w:cs="Times New Roman"/>
          <w:b/>
          <w:bCs/>
          <w:sz w:val="24"/>
          <w:szCs w:val="24"/>
          <w:lang w:val="en-US"/>
        </w:rPr>
        <w:t xml:space="preserve"> Committee</w:t>
      </w:r>
      <w:r w:rsidR="008C7496" w:rsidRPr="00DE6A27">
        <w:rPr>
          <w:rFonts w:ascii="Times New Roman" w:eastAsia="Times New Roman" w:hAnsi="Times New Roman" w:cs="Times New Roman"/>
          <w:b/>
          <w:bCs/>
          <w:sz w:val="24"/>
          <w:szCs w:val="24"/>
          <w:lang w:val="en-US"/>
        </w:rPr>
        <w:t xml:space="preserve"> and the Mizrahi Struggle in Israel</w:t>
      </w:r>
    </w:p>
    <w:p w14:paraId="5907B776" w14:textId="01E2A646" w:rsidR="00C177E8" w:rsidRPr="00DE6A27" w:rsidRDefault="006B4288" w:rsidP="00AF5FEA">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Early</w:t>
      </w:r>
      <w:r w:rsidR="002D3ADA" w:rsidRPr="00DE6A27">
        <w:rPr>
          <w:rFonts w:ascii="Times New Roman" w:eastAsia="Times New Roman" w:hAnsi="Times New Roman" w:cs="Times New Roman"/>
          <w:sz w:val="24"/>
          <w:szCs w:val="24"/>
          <w:lang w:val="en-US"/>
        </w:rPr>
        <w:t xml:space="preserve"> in</w:t>
      </w:r>
      <w:r w:rsidRPr="00DE6A27">
        <w:rPr>
          <w:rFonts w:ascii="Times New Roman" w:eastAsia="Times New Roman" w:hAnsi="Times New Roman" w:cs="Times New Roman"/>
          <w:sz w:val="24"/>
          <w:szCs w:val="24"/>
          <w:lang w:val="en-US"/>
        </w:rPr>
        <w:t xml:space="preserve"> 2016</w:t>
      </w:r>
      <w:r w:rsidR="002D3ADA"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the Israel</w:t>
      </w:r>
      <w:r w:rsidR="00081593"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 Minister of Education </w:t>
      </w:r>
      <w:del w:id="72" w:author="Author">
        <w:r w:rsidRPr="00DE6A27" w:rsidDel="00243D77">
          <w:rPr>
            <w:rFonts w:ascii="Times New Roman" w:eastAsia="Times New Roman" w:hAnsi="Times New Roman" w:cs="Times New Roman"/>
            <w:sz w:val="24"/>
            <w:szCs w:val="24"/>
            <w:lang w:val="en-US"/>
          </w:rPr>
          <w:delText xml:space="preserve">ordered the </w:delText>
        </w:r>
      </w:del>
      <w:r w:rsidRPr="00DE6A27">
        <w:rPr>
          <w:rFonts w:ascii="Times New Roman" w:eastAsia="Times New Roman" w:hAnsi="Times New Roman" w:cs="Times New Roman"/>
          <w:sz w:val="24"/>
          <w:szCs w:val="24"/>
          <w:lang w:val="en-US"/>
        </w:rPr>
        <w:t>establish</w:t>
      </w:r>
      <w:del w:id="73" w:author="Author">
        <w:r w:rsidRPr="00DE6A27" w:rsidDel="00243D77">
          <w:rPr>
            <w:rFonts w:ascii="Times New Roman" w:eastAsia="Times New Roman" w:hAnsi="Times New Roman" w:cs="Times New Roman"/>
            <w:sz w:val="24"/>
            <w:szCs w:val="24"/>
            <w:lang w:val="en-US"/>
          </w:rPr>
          <w:delText>m</w:delText>
        </w:r>
      </w:del>
      <w:r w:rsidRPr="00DE6A27">
        <w:rPr>
          <w:rFonts w:ascii="Times New Roman" w:eastAsia="Times New Roman" w:hAnsi="Times New Roman" w:cs="Times New Roman"/>
          <w:sz w:val="24"/>
          <w:szCs w:val="24"/>
          <w:lang w:val="en-US"/>
        </w:rPr>
        <w:t>e</w:t>
      </w:r>
      <w:ins w:id="74" w:author="Author">
        <w:r w:rsidR="00243D77">
          <w:rPr>
            <w:rFonts w:ascii="Times New Roman" w:eastAsia="Times New Roman" w:hAnsi="Times New Roman" w:cs="Times New Roman"/>
            <w:sz w:val="24"/>
            <w:szCs w:val="24"/>
            <w:lang w:val="en-US"/>
          </w:rPr>
          <w:t>d</w:t>
        </w:r>
      </w:ins>
      <w:del w:id="75" w:author="Author">
        <w:r w:rsidRPr="00DE6A27" w:rsidDel="00243D77">
          <w:rPr>
            <w:rFonts w:ascii="Times New Roman" w:eastAsia="Times New Roman" w:hAnsi="Times New Roman" w:cs="Times New Roman"/>
            <w:sz w:val="24"/>
            <w:szCs w:val="24"/>
            <w:lang w:val="en-US"/>
          </w:rPr>
          <w:delText>nt</w:delText>
        </w:r>
      </w:del>
      <w:r w:rsidRPr="00DE6A27">
        <w:rPr>
          <w:rFonts w:ascii="Times New Roman" w:eastAsia="Times New Roman" w:hAnsi="Times New Roman" w:cs="Times New Roman"/>
          <w:sz w:val="24"/>
          <w:szCs w:val="24"/>
          <w:lang w:val="en-US"/>
        </w:rPr>
        <w:t xml:space="preserve"> </w:t>
      </w:r>
      <w:del w:id="76" w:author="Author">
        <w:r w:rsidRPr="00DE6A27" w:rsidDel="00243D77">
          <w:rPr>
            <w:rFonts w:ascii="Times New Roman" w:eastAsia="Times New Roman" w:hAnsi="Times New Roman" w:cs="Times New Roman"/>
            <w:sz w:val="24"/>
            <w:szCs w:val="24"/>
            <w:lang w:val="en-US"/>
          </w:rPr>
          <w:delText xml:space="preserve">of </w:delText>
        </w:r>
      </w:del>
      <w:r w:rsidR="00081593" w:rsidRPr="00DE6A27">
        <w:rPr>
          <w:rFonts w:ascii="Times New Roman" w:eastAsia="Times New Roman" w:hAnsi="Times New Roman" w:cs="Times New Roman"/>
          <w:sz w:val="24"/>
          <w:szCs w:val="24"/>
          <w:lang w:val="en-US"/>
        </w:rPr>
        <w:t>the</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Committee. Headed by </w:t>
      </w:r>
      <w:proofErr w:type="spellStart"/>
      <w:r w:rsidRPr="00DE6A27">
        <w:rPr>
          <w:rFonts w:ascii="Times New Roman" w:eastAsia="Times New Roman" w:hAnsi="Times New Roman" w:cs="Times New Roman"/>
          <w:sz w:val="24"/>
          <w:szCs w:val="24"/>
          <w:lang w:val="en-US"/>
        </w:rPr>
        <w:t>Erez</w:t>
      </w:r>
      <w:proofErr w:type="spellEnd"/>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a distinguished Mizrahi poet and Israel Prize laureate, the </w:t>
      </w:r>
      <w:r w:rsidR="00081593" w:rsidRPr="00DE6A27">
        <w:rPr>
          <w:rFonts w:ascii="Times New Roman" w:eastAsia="Times New Roman" w:hAnsi="Times New Roman" w:cs="Times New Roman"/>
          <w:sz w:val="24"/>
          <w:szCs w:val="24"/>
          <w:lang w:val="en-US"/>
        </w:rPr>
        <w:t xml:space="preserve">committee’s </w:t>
      </w:r>
      <w:r w:rsidRPr="00DE6A27">
        <w:rPr>
          <w:rFonts w:ascii="Times New Roman" w:eastAsia="Times New Roman" w:hAnsi="Times New Roman" w:cs="Times New Roman"/>
          <w:sz w:val="24"/>
          <w:szCs w:val="24"/>
          <w:lang w:val="en-US"/>
        </w:rPr>
        <w:t xml:space="preserve">mandate was to </w:t>
      </w:r>
      <w:del w:id="77" w:author="Author">
        <w:r w:rsidR="00483058" w:rsidRPr="00DE6A27" w:rsidDel="00243D77">
          <w:rPr>
            <w:rFonts w:ascii="Times New Roman" w:eastAsia="Times New Roman" w:hAnsi="Times New Roman" w:cs="Times New Roman"/>
            <w:sz w:val="24"/>
            <w:szCs w:val="24"/>
            <w:lang w:val="en-US"/>
          </w:rPr>
          <w:delText>address the issue of acknowledging</w:delText>
        </w:r>
        <w:commentRangeStart w:id="78"/>
        <w:commentRangeStart w:id="79"/>
        <w:commentRangeEnd w:id="78"/>
        <w:r w:rsidR="00483058" w:rsidRPr="00DE6A27" w:rsidDel="00243D77">
          <w:rPr>
            <w:rStyle w:val="CommentReference"/>
          </w:rPr>
          <w:commentReference w:id="78"/>
        </w:r>
        <w:commentRangeEnd w:id="79"/>
        <w:r w:rsidR="00670E9F" w:rsidRPr="00DE6A27" w:rsidDel="00243D77">
          <w:rPr>
            <w:rStyle w:val="CommentReference"/>
          </w:rPr>
          <w:commentReference w:id="79"/>
        </w:r>
      </w:del>
      <w:ins w:id="80" w:author="Author">
        <w:r w:rsidR="00243D77">
          <w:rPr>
            <w:rFonts w:ascii="Times New Roman" w:eastAsia="Times New Roman" w:hAnsi="Times New Roman" w:cs="Times New Roman"/>
            <w:sz w:val="24"/>
            <w:szCs w:val="24"/>
            <w:lang w:val="en-US"/>
          </w:rPr>
          <w:t xml:space="preserve"> “empower the Mizrahi</w:t>
        </w:r>
      </w:ins>
      <w:del w:id="81" w:author="Author">
        <w:r w:rsidRPr="00DE6A27" w:rsidDel="00243D77">
          <w:rPr>
            <w:rFonts w:ascii="Times New Roman" w:eastAsia="Times New Roman" w:hAnsi="Times New Roman" w:cs="Times New Roman"/>
            <w:sz w:val="24"/>
            <w:szCs w:val="24"/>
            <w:lang w:val="en-US"/>
          </w:rPr>
          <w:delText xml:space="preserve"> </w:delText>
        </w:r>
      </w:del>
      <w:ins w:id="82" w:author="Author">
        <w:del w:id="83" w:author="Author">
          <w:r w:rsidR="00483058" w:rsidRPr="00DE6A27" w:rsidDel="00243D77">
            <w:rPr>
              <w:rFonts w:ascii="Times New Roman" w:eastAsia="Times New Roman" w:hAnsi="Times New Roman" w:cs="Times New Roman"/>
              <w:sz w:val="24"/>
              <w:szCs w:val="24"/>
              <w:lang w:val="en-US"/>
            </w:rPr>
            <w:delText xml:space="preserve"> </w:delText>
          </w:r>
        </w:del>
      </w:ins>
      <w:del w:id="84" w:author="Author">
        <w:r w:rsidRPr="00DE6A27" w:rsidDel="00243D77">
          <w:rPr>
            <w:rFonts w:ascii="Times New Roman" w:eastAsia="Times New Roman" w:hAnsi="Times New Roman" w:cs="Times New Roman"/>
            <w:sz w:val="24"/>
            <w:szCs w:val="24"/>
            <w:lang w:val="en-US"/>
          </w:rPr>
          <w:delText>the</w:delText>
        </w:r>
      </w:del>
      <w:r w:rsidRPr="00DE6A27">
        <w:rPr>
          <w:rFonts w:ascii="Times New Roman" w:eastAsia="Times New Roman" w:hAnsi="Times New Roman" w:cs="Times New Roman"/>
          <w:sz w:val="24"/>
          <w:szCs w:val="24"/>
          <w:lang w:val="en-US"/>
        </w:rPr>
        <w:t xml:space="preserve"> identity</w:t>
      </w:r>
      <w:ins w:id="85" w:author="Author">
        <w:r w:rsidR="00243D77">
          <w:rPr>
            <w:rFonts w:ascii="Times New Roman" w:eastAsia="Times New Roman" w:hAnsi="Times New Roman" w:cs="Times New Roman"/>
            <w:sz w:val="24"/>
            <w:szCs w:val="24"/>
            <w:lang w:val="en-US"/>
          </w:rPr>
          <w:t>” (in the words of the ministerial decree)</w:t>
        </w:r>
      </w:ins>
      <w:r w:rsidRPr="00DE6A27">
        <w:rPr>
          <w:rFonts w:ascii="Times New Roman" w:eastAsia="Times New Roman" w:hAnsi="Times New Roman" w:cs="Times New Roman"/>
          <w:sz w:val="24"/>
          <w:szCs w:val="24"/>
          <w:lang w:val="en-US"/>
        </w:rPr>
        <w:t xml:space="preserve"> </w:t>
      </w:r>
      <w:del w:id="86" w:author="Author">
        <w:r w:rsidRPr="00DE6A27" w:rsidDel="00243D77">
          <w:rPr>
            <w:rFonts w:ascii="Times New Roman" w:eastAsia="Times New Roman" w:hAnsi="Times New Roman" w:cs="Times New Roman"/>
            <w:sz w:val="24"/>
            <w:szCs w:val="24"/>
            <w:lang w:val="en-US"/>
          </w:rPr>
          <w:delText xml:space="preserve">of </w:delText>
        </w:r>
        <w:r w:rsidRPr="00DE6A27" w:rsidDel="00243D77">
          <w:rPr>
            <w:rFonts w:ascii="Times New Roman" w:eastAsia="Times New Roman" w:hAnsi="Times New Roman" w:cs="Times New Roman"/>
            <w:sz w:val="24"/>
            <w:szCs w:val="24"/>
            <w:lang w:val="en-US"/>
            <w:rPrChange w:id="87" w:author="Author">
              <w:rPr>
                <w:rFonts w:ascii="Times New Roman" w:eastAsia="Times New Roman" w:hAnsi="Times New Roman" w:cs="Times New Roman"/>
                <w:i/>
                <w:color w:val="auto"/>
                <w:sz w:val="24"/>
                <w:szCs w:val="24"/>
                <w:lang w:val="en-US" w:bidi="he-IL"/>
              </w:rPr>
            </w:rPrChange>
          </w:rPr>
          <w:delText>Mizrahi</w:delText>
        </w:r>
        <w:r w:rsidRPr="00DE6A27" w:rsidDel="00243D77">
          <w:rPr>
            <w:rFonts w:ascii="Times New Roman" w:eastAsia="Times New Roman" w:hAnsi="Times New Roman" w:cs="Times New Roman"/>
            <w:sz w:val="24"/>
            <w:szCs w:val="24"/>
            <w:lang w:val="en-US"/>
          </w:rPr>
          <w:delText xml:space="preserve"> communities in</w:delText>
        </w:r>
      </w:del>
      <w:ins w:id="88" w:author="Author">
        <w:r w:rsidR="00243D77">
          <w:rPr>
            <w:rFonts w:ascii="Times New Roman" w:eastAsia="Times New Roman" w:hAnsi="Times New Roman" w:cs="Times New Roman"/>
            <w:sz w:val="24"/>
            <w:szCs w:val="24"/>
            <w:lang w:val="en-US"/>
          </w:rPr>
          <w:t>within</w:t>
        </w:r>
      </w:ins>
      <w:r w:rsidRPr="00DE6A27">
        <w:rPr>
          <w:rFonts w:ascii="Times New Roman" w:eastAsia="Times New Roman" w:hAnsi="Times New Roman" w:cs="Times New Roman"/>
          <w:sz w:val="24"/>
          <w:szCs w:val="24"/>
          <w:lang w:val="en-US"/>
        </w:rPr>
        <w:t xml:space="preserve"> the Israeli education</w:t>
      </w:r>
      <w:r w:rsidR="00483058" w:rsidRPr="00DE6A27">
        <w:rPr>
          <w:rFonts w:ascii="Times New Roman" w:eastAsia="Times New Roman" w:hAnsi="Times New Roman" w:cs="Times New Roman"/>
          <w:sz w:val="24"/>
          <w:szCs w:val="24"/>
          <w:lang w:val="en-US"/>
        </w:rPr>
        <w:t>al</w:t>
      </w:r>
      <w:r w:rsidRPr="00DE6A27">
        <w:rPr>
          <w:rFonts w:ascii="Times New Roman" w:eastAsia="Times New Roman" w:hAnsi="Times New Roman" w:cs="Times New Roman"/>
          <w:sz w:val="24"/>
          <w:szCs w:val="24"/>
          <w:lang w:val="en-US"/>
        </w:rPr>
        <w:t xml:space="preserve"> system</w:t>
      </w:r>
      <w:r w:rsidR="00CF64B0"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w:t>
      </w:r>
      <w:proofErr w:type="spellStart"/>
      <w:r w:rsidRPr="00DE6A27">
        <w:rPr>
          <w:rFonts w:ascii="Times New Roman" w:eastAsia="Times New Roman" w:hAnsi="Times New Roman" w:cs="Times New Roman"/>
          <w:sz w:val="24"/>
          <w:szCs w:val="24"/>
          <w:lang w:val="en-US"/>
        </w:rPr>
        <w:t>Skop</w:t>
      </w:r>
      <w:proofErr w:type="spellEnd"/>
      <w:r w:rsidRPr="00DE6A27">
        <w:rPr>
          <w:rFonts w:ascii="Times New Roman" w:eastAsia="Times New Roman" w:hAnsi="Times New Roman" w:cs="Times New Roman"/>
          <w:sz w:val="24"/>
          <w:szCs w:val="24"/>
          <w:lang w:val="en-US"/>
        </w:rPr>
        <w:t>, 2016).</w:t>
      </w:r>
      <w:r w:rsidR="004946F7" w:rsidRPr="00DE6A27">
        <w:rPr>
          <w:rFonts w:ascii="Times New Roman" w:eastAsia="Times New Roman" w:hAnsi="Times New Roman" w:cs="Times New Roman"/>
          <w:sz w:val="24"/>
          <w:szCs w:val="24"/>
          <w:lang w:val="en-US"/>
        </w:rPr>
        <w:t xml:space="preserve"> While the literal meaning of the term </w:t>
      </w:r>
      <w:r w:rsidR="004946F7" w:rsidRPr="00DE6A27">
        <w:rPr>
          <w:rFonts w:ascii="Times New Roman" w:eastAsia="Times New Roman" w:hAnsi="Times New Roman" w:cs="Times New Roman"/>
          <w:i/>
          <w:iCs/>
          <w:sz w:val="24"/>
          <w:szCs w:val="24"/>
          <w:lang w:val="en-US"/>
        </w:rPr>
        <w:t xml:space="preserve">Mizrahi </w:t>
      </w:r>
      <w:r w:rsidR="004946F7" w:rsidRPr="00DE6A27">
        <w:rPr>
          <w:rFonts w:ascii="Times New Roman" w:eastAsia="Times New Roman" w:hAnsi="Times New Roman" w:cs="Times New Roman"/>
          <w:sz w:val="24"/>
          <w:szCs w:val="24"/>
          <w:lang w:val="en-US"/>
        </w:rPr>
        <w:t xml:space="preserve">(plural, </w:t>
      </w:r>
      <w:proofErr w:type="spellStart"/>
      <w:r w:rsidR="004946F7" w:rsidRPr="00DE6A27">
        <w:rPr>
          <w:rFonts w:ascii="Times New Roman" w:eastAsia="Times New Roman" w:hAnsi="Times New Roman" w:cs="Times New Roman"/>
          <w:i/>
          <w:iCs/>
          <w:sz w:val="24"/>
          <w:szCs w:val="24"/>
          <w:lang w:val="en-US"/>
        </w:rPr>
        <w:t>Mizrahim</w:t>
      </w:r>
      <w:proofErr w:type="spellEnd"/>
      <w:r w:rsidR="004946F7" w:rsidRPr="00DE6A27">
        <w:rPr>
          <w:rFonts w:ascii="Times New Roman" w:eastAsia="Times New Roman" w:hAnsi="Times New Roman" w:cs="Times New Roman"/>
          <w:sz w:val="24"/>
          <w:szCs w:val="24"/>
          <w:lang w:val="en-US"/>
        </w:rPr>
        <w:t xml:space="preserve">) is Oriental, the term </w:t>
      </w:r>
      <w:r w:rsidR="004946F7" w:rsidRPr="00DE6A27">
        <w:rPr>
          <w:rFonts w:ascii="Times New Roman" w:eastAsia="Times New Roman" w:hAnsi="Times New Roman" w:cs="Times New Roman"/>
          <w:iCs/>
          <w:sz w:val="24"/>
          <w:szCs w:val="24"/>
          <w:lang w:val="en-US"/>
        </w:rPr>
        <w:t>Mizrahi Jews</w:t>
      </w:r>
      <w:r w:rsidR="004946F7" w:rsidRPr="00DE6A27">
        <w:rPr>
          <w:rFonts w:ascii="Times New Roman" w:eastAsia="Times New Roman" w:hAnsi="Times New Roman" w:cs="Times New Roman"/>
          <w:sz w:val="24"/>
          <w:szCs w:val="24"/>
          <w:lang w:val="en-US"/>
        </w:rPr>
        <w:t xml:space="preserve"> </w:t>
      </w:r>
      <w:r w:rsidR="0062202F" w:rsidRPr="00DE6A27">
        <w:rPr>
          <w:rFonts w:ascii="Times New Roman" w:eastAsia="Times New Roman" w:hAnsi="Times New Roman" w:cs="Times New Roman"/>
          <w:sz w:val="24"/>
          <w:szCs w:val="24"/>
          <w:lang w:val="en-US"/>
        </w:rPr>
        <w:t>refers</w:t>
      </w:r>
      <w:r w:rsidR="004946F7" w:rsidRPr="00DE6A27">
        <w:rPr>
          <w:rFonts w:ascii="Times New Roman" w:eastAsia="Times New Roman" w:hAnsi="Times New Roman" w:cs="Times New Roman"/>
          <w:sz w:val="24"/>
          <w:szCs w:val="24"/>
          <w:lang w:val="en-US"/>
        </w:rPr>
        <w:t xml:space="preserve"> </w:t>
      </w:r>
      <w:r w:rsidR="0062202F" w:rsidRPr="00DE6A27">
        <w:rPr>
          <w:rFonts w:ascii="Times New Roman" w:eastAsia="Times New Roman" w:hAnsi="Times New Roman" w:cs="Times New Roman"/>
          <w:sz w:val="24"/>
          <w:szCs w:val="24"/>
          <w:lang w:val="en-US"/>
        </w:rPr>
        <w:t xml:space="preserve">to </w:t>
      </w:r>
      <w:r w:rsidR="004946F7" w:rsidRPr="00DE6A27">
        <w:rPr>
          <w:rFonts w:ascii="Times New Roman" w:eastAsia="Times New Roman" w:hAnsi="Times New Roman" w:cs="Times New Roman"/>
          <w:sz w:val="24"/>
          <w:szCs w:val="24"/>
          <w:lang w:val="en-US"/>
        </w:rPr>
        <w:t>a distinct group of Jews who originate from the Balkan</w:t>
      </w:r>
      <w:r w:rsidR="000904C7" w:rsidRPr="00DE6A27">
        <w:rPr>
          <w:rFonts w:ascii="Times New Roman" w:eastAsia="Times New Roman" w:hAnsi="Times New Roman" w:cs="Times New Roman"/>
          <w:sz w:val="24"/>
          <w:szCs w:val="24"/>
          <w:lang w:val="en-US"/>
        </w:rPr>
        <w:t>s</w:t>
      </w:r>
      <w:r w:rsidR="004946F7" w:rsidRPr="00DE6A27">
        <w:rPr>
          <w:rFonts w:ascii="Times New Roman" w:eastAsia="Times New Roman" w:hAnsi="Times New Roman" w:cs="Times New Roman"/>
          <w:sz w:val="24"/>
          <w:szCs w:val="24"/>
          <w:lang w:val="en-US"/>
        </w:rPr>
        <w:t>, North Africa, and the Middle</w:t>
      </w:r>
      <w:r w:rsidR="00081593" w:rsidRPr="00DE6A27">
        <w:rPr>
          <w:rFonts w:ascii="Times New Roman" w:eastAsia="Times New Roman" w:hAnsi="Times New Roman" w:cs="Times New Roman"/>
          <w:sz w:val="24"/>
          <w:szCs w:val="24"/>
          <w:lang w:val="en-US"/>
        </w:rPr>
        <w:t xml:space="preserve"> </w:t>
      </w:r>
      <w:r w:rsidR="004946F7" w:rsidRPr="00DE6A27">
        <w:rPr>
          <w:rFonts w:ascii="Times New Roman" w:eastAsia="Times New Roman" w:hAnsi="Times New Roman" w:cs="Times New Roman"/>
          <w:sz w:val="24"/>
          <w:szCs w:val="24"/>
          <w:lang w:val="en-US"/>
        </w:rPr>
        <w:t xml:space="preserve">East. </w:t>
      </w:r>
      <w:r w:rsidR="004B3E75" w:rsidRPr="00DE6A27">
        <w:rPr>
          <w:rFonts w:ascii="Times New Roman" w:eastAsia="Times New Roman" w:hAnsi="Times New Roman" w:cs="Times New Roman"/>
          <w:sz w:val="24"/>
          <w:szCs w:val="24"/>
          <w:lang w:val="en-US"/>
        </w:rPr>
        <w:t>Far more</w:t>
      </w:r>
      <w:r w:rsidR="00C177E8" w:rsidRPr="00DE6A27">
        <w:rPr>
          <w:rFonts w:ascii="Times New Roman" w:eastAsia="Times New Roman" w:hAnsi="Times New Roman" w:cs="Times New Roman"/>
          <w:sz w:val="24"/>
          <w:szCs w:val="24"/>
          <w:lang w:val="en-US"/>
        </w:rPr>
        <w:t xml:space="preserve"> than a geographical</w:t>
      </w:r>
      <w:r w:rsidR="0062202F" w:rsidRPr="00DE6A27">
        <w:rPr>
          <w:rFonts w:ascii="Times New Roman" w:eastAsia="Times New Roman" w:hAnsi="Times New Roman" w:cs="Times New Roman"/>
          <w:sz w:val="24"/>
          <w:szCs w:val="24"/>
          <w:lang w:val="en-US"/>
        </w:rPr>
        <w:t xml:space="preserve"> orientation,</w:t>
      </w:r>
      <w:r w:rsidR="00C177E8" w:rsidRPr="00DE6A27">
        <w:rPr>
          <w:rFonts w:ascii="Times New Roman" w:eastAsia="Times New Roman" w:hAnsi="Times New Roman" w:cs="Times New Roman"/>
          <w:sz w:val="24"/>
          <w:szCs w:val="24"/>
          <w:lang w:val="en-US"/>
        </w:rPr>
        <w:t xml:space="preserve"> the term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w:t>
      </w:r>
      <w:ins w:id="89" w:author="Author">
        <w:r w:rsidR="00243D77">
          <w:rPr>
            <w:rFonts w:ascii="Times New Roman" w:eastAsia="Times New Roman" w:hAnsi="Times New Roman" w:cs="Times New Roman"/>
            <w:sz w:val="24"/>
            <w:szCs w:val="24"/>
            <w:lang w:val="en-US"/>
          </w:rPr>
          <w:t xml:space="preserve">is a cultural one, </w:t>
        </w:r>
      </w:ins>
      <w:r w:rsidR="002D3ADA" w:rsidRPr="00DE6A27">
        <w:rPr>
          <w:rFonts w:ascii="Times New Roman" w:eastAsia="Times New Roman" w:hAnsi="Times New Roman" w:cs="Times New Roman"/>
          <w:sz w:val="24"/>
          <w:szCs w:val="24"/>
          <w:lang w:val="en-US"/>
        </w:rPr>
        <w:t>reflect</w:t>
      </w:r>
      <w:ins w:id="90" w:author="Author">
        <w:r w:rsidR="00243D77">
          <w:rPr>
            <w:rFonts w:ascii="Times New Roman" w:eastAsia="Times New Roman" w:hAnsi="Times New Roman" w:cs="Times New Roman"/>
            <w:sz w:val="24"/>
            <w:szCs w:val="24"/>
            <w:lang w:val="en-US"/>
          </w:rPr>
          <w:t>ing</w:t>
        </w:r>
      </w:ins>
      <w:del w:id="91" w:author="Author">
        <w:r w:rsidR="002D3ADA" w:rsidRPr="00DE6A27" w:rsidDel="00243D77">
          <w:rPr>
            <w:rFonts w:ascii="Times New Roman" w:eastAsia="Times New Roman" w:hAnsi="Times New Roman" w:cs="Times New Roman"/>
            <w:sz w:val="24"/>
            <w:szCs w:val="24"/>
            <w:lang w:val="en-US"/>
          </w:rPr>
          <w:delText>s</w:delText>
        </w:r>
      </w:del>
      <w:r w:rsidR="00C177E8" w:rsidRPr="00DE6A27">
        <w:rPr>
          <w:rFonts w:ascii="Times New Roman" w:eastAsia="Times New Roman" w:hAnsi="Times New Roman" w:cs="Times New Roman"/>
          <w:sz w:val="24"/>
          <w:szCs w:val="24"/>
          <w:lang w:val="en-US"/>
        </w:rPr>
        <w:t xml:space="preserve"> </w:t>
      </w:r>
      <w:del w:id="92" w:author="Author">
        <w:r w:rsidR="00C177E8" w:rsidRPr="00DE6A27" w:rsidDel="00243D77">
          <w:rPr>
            <w:rFonts w:ascii="Times New Roman" w:eastAsia="Times New Roman" w:hAnsi="Times New Roman" w:cs="Times New Roman"/>
            <w:sz w:val="24"/>
            <w:szCs w:val="24"/>
            <w:lang w:val="en-US"/>
          </w:rPr>
          <w:delText xml:space="preserve">the </w:delText>
        </w:r>
      </w:del>
      <w:ins w:id="93" w:author="Author">
        <w:r w:rsidR="00243D77">
          <w:rPr>
            <w:rFonts w:ascii="Times New Roman" w:eastAsia="Times New Roman" w:hAnsi="Times New Roman" w:cs="Times New Roman"/>
            <w:sz w:val="24"/>
            <w:szCs w:val="24"/>
            <w:lang w:val="en-US"/>
          </w:rPr>
          <w:t>an</w:t>
        </w:r>
        <w:r w:rsidR="00243D77" w:rsidRPr="00DE6A27">
          <w:rPr>
            <w:rFonts w:ascii="Times New Roman" w:eastAsia="Times New Roman" w:hAnsi="Times New Roman" w:cs="Times New Roman"/>
            <w:sz w:val="24"/>
            <w:szCs w:val="24"/>
            <w:lang w:val="en-US"/>
          </w:rPr>
          <w:t xml:space="preserve"> </w:t>
        </w:r>
      </w:ins>
      <w:r w:rsidR="00C177E8" w:rsidRPr="00DE6A27">
        <w:rPr>
          <w:rFonts w:ascii="Times New Roman" w:eastAsia="Times New Roman" w:hAnsi="Times New Roman" w:cs="Times New Roman"/>
          <w:sz w:val="24"/>
          <w:szCs w:val="24"/>
          <w:lang w:val="en-US"/>
        </w:rPr>
        <w:t xml:space="preserve">identity of </w:t>
      </w:r>
      <w:ins w:id="94" w:author="Author">
        <w:r w:rsidR="005E4D09">
          <w:rPr>
            <w:rFonts w:ascii="Times New Roman" w:eastAsia="Times New Roman" w:hAnsi="Times New Roman" w:cs="Times New Roman"/>
            <w:sz w:val="24"/>
            <w:szCs w:val="24"/>
            <w:lang w:val="en-US"/>
          </w:rPr>
          <w:t xml:space="preserve">non-Ashkenazi </w:t>
        </w:r>
      </w:ins>
      <w:r w:rsidR="004946F7" w:rsidRPr="00DE6A27">
        <w:rPr>
          <w:rFonts w:ascii="Times New Roman" w:eastAsia="Times New Roman" w:hAnsi="Times New Roman" w:cs="Times New Roman"/>
          <w:sz w:val="24"/>
          <w:szCs w:val="24"/>
          <w:lang w:val="en-US"/>
        </w:rPr>
        <w:t>Jews</w:t>
      </w:r>
      <w:ins w:id="95" w:author="Author">
        <w:r w:rsidR="00ED7AFE">
          <w:rPr>
            <w:rFonts w:ascii="Times New Roman" w:eastAsia="Times New Roman" w:hAnsi="Times New Roman" w:cs="Times New Roman"/>
            <w:sz w:val="24"/>
            <w:szCs w:val="24"/>
            <w:lang w:val="en-US"/>
          </w:rPr>
          <w:t>, or Jews of non-European origins,</w:t>
        </w:r>
      </w:ins>
      <w:del w:id="96" w:author="Author">
        <w:r w:rsidR="004946F7" w:rsidRPr="00DE6A27" w:rsidDel="00ED7AFE">
          <w:rPr>
            <w:rFonts w:ascii="Times New Roman" w:eastAsia="Times New Roman" w:hAnsi="Times New Roman" w:cs="Times New Roman"/>
            <w:sz w:val="24"/>
            <w:szCs w:val="24"/>
            <w:lang w:val="en-US"/>
          </w:rPr>
          <w:delText xml:space="preserve"> </w:delText>
        </w:r>
        <w:r w:rsidR="002D3ADA" w:rsidRPr="00DE6A27" w:rsidDel="00ED7AFE">
          <w:rPr>
            <w:rFonts w:ascii="Times New Roman" w:eastAsia="Times New Roman" w:hAnsi="Times New Roman" w:cs="Times New Roman"/>
            <w:sz w:val="24"/>
            <w:szCs w:val="24"/>
            <w:lang w:val="en-US"/>
          </w:rPr>
          <w:delText>of</w:delText>
        </w:r>
        <w:r w:rsidR="004946F7" w:rsidRPr="00DE6A27" w:rsidDel="00ED7AFE">
          <w:rPr>
            <w:rFonts w:ascii="Times New Roman" w:eastAsia="Times New Roman" w:hAnsi="Times New Roman" w:cs="Times New Roman"/>
            <w:sz w:val="24"/>
            <w:szCs w:val="24"/>
            <w:lang w:val="en-US"/>
          </w:rPr>
          <w:delText xml:space="preserve"> non-</w:delText>
        </w:r>
      </w:del>
      <w:ins w:id="97" w:author="Author">
        <w:del w:id="98" w:author="Author">
          <w:r w:rsidR="00243D77" w:rsidDel="00ED7AFE">
            <w:rPr>
              <w:rFonts w:ascii="Times New Roman" w:eastAsia="Times New Roman" w:hAnsi="Times New Roman" w:cs="Times New Roman"/>
              <w:sz w:val="24"/>
              <w:szCs w:val="24"/>
              <w:lang w:val="en-US"/>
            </w:rPr>
            <w:delText xml:space="preserve">that </w:delText>
          </w:r>
          <w:r w:rsidR="00243D77" w:rsidDel="005E4D09">
            <w:rPr>
              <w:rFonts w:ascii="Times New Roman" w:eastAsia="Times New Roman" w:hAnsi="Times New Roman" w:cs="Times New Roman"/>
              <w:sz w:val="24"/>
              <w:szCs w:val="24"/>
              <w:lang w:val="en-US"/>
            </w:rPr>
            <w:delText xml:space="preserve">are not </w:delText>
          </w:r>
        </w:del>
      </w:ins>
      <w:del w:id="99" w:author="Author">
        <w:r w:rsidR="004946F7" w:rsidRPr="00DE6A27" w:rsidDel="005E4D09">
          <w:rPr>
            <w:rFonts w:ascii="Times New Roman" w:eastAsia="Times New Roman" w:hAnsi="Times New Roman" w:cs="Times New Roman"/>
            <w:iCs/>
            <w:sz w:val="24"/>
            <w:szCs w:val="24"/>
            <w:lang w:val="en-US"/>
          </w:rPr>
          <w:delText>Ashkenazi</w:delText>
        </w:r>
        <w:r w:rsidR="004946F7" w:rsidRPr="00DE6A27" w:rsidDel="005E4D09">
          <w:rPr>
            <w:rFonts w:ascii="Times New Roman" w:eastAsia="Times New Roman" w:hAnsi="Times New Roman" w:cs="Times New Roman"/>
            <w:sz w:val="24"/>
            <w:szCs w:val="24"/>
            <w:lang w:val="en-US"/>
          </w:rPr>
          <w:delText xml:space="preserve"> </w:delText>
        </w:r>
        <w:r w:rsidR="004946F7" w:rsidRPr="00DE6A27" w:rsidDel="00ED7AFE">
          <w:rPr>
            <w:rFonts w:ascii="Times New Roman" w:eastAsia="Times New Roman" w:hAnsi="Times New Roman" w:cs="Times New Roman"/>
            <w:sz w:val="24"/>
            <w:szCs w:val="24"/>
            <w:lang w:val="en-US"/>
          </w:rPr>
          <w:delText>(</w:delText>
        </w:r>
      </w:del>
      <w:ins w:id="100" w:author="Author">
        <w:del w:id="101" w:author="Author">
          <w:r w:rsidR="00243D77" w:rsidDel="00ED7AFE">
            <w:rPr>
              <w:rFonts w:ascii="Times New Roman" w:eastAsia="Times New Roman" w:hAnsi="Times New Roman" w:cs="Times New Roman"/>
              <w:sz w:val="24"/>
              <w:szCs w:val="24"/>
              <w:lang w:val="en-US"/>
            </w:rPr>
            <w:delText xml:space="preserve">or of </w:delText>
          </w:r>
        </w:del>
      </w:ins>
      <w:del w:id="102" w:author="Author">
        <w:r w:rsidR="004946F7" w:rsidRPr="00DE6A27" w:rsidDel="00ED7AFE">
          <w:rPr>
            <w:rFonts w:ascii="Times New Roman" w:eastAsia="Times New Roman" w:hAnsi="Times New Roman" w:cs="Times New Roman"/>
            <w:sz w:val="24"/>
            <w:szCs w:val="24"/>
            <w:lang w:val="en-US"/>
          </w:rPr>
          <w:delText>non-European) origin</w:delText>
        </w:r>
      </w:del>
      <w:ins w:id="103" w:author="Author">
        <w:del w:id="104" w:author="Author">
          <w:r w:rsidR="00243D77" w:rsidDel="00ED7AFE">
            <w:rPr>
              <w:rFonts w:ascii="Times New Roman" w:eastAsia="Times New Roman" w:hAnsi="Times New Roman" w:cs="Times New Roman"/>
              <w:sz w:val="24"/>
              <w:szCs w:val="24"/>
              <w:lang w:val="en-US"/>
            </w:rPr>
            <w:delText>)</w:delText>
          </w:r>
        </w:del>
      </w:ins>
      <w:del w:id="105" w:author="Author">
        <w:r w:rsidR="00C177E8" w:rsidRPr="00DE6A27" w:rsidDel="00ED7AFE">
          <w:rPr>
            <w:rFonts w:ascii="Times New Roman" w:eastAsia="Times New Roman" w:hAnsi="Times New Roman" w:cs="Times New Roman"/>
            <w:sz w:val="24"/>
            <w:szCs w:val="24"/>
            <w:lang w:val="en-US"/>
          </w:rPr>
          <w:delText xml:space="preserve"> </w:delText>
        </w:r>
      </w:del>
      <w:ins w:id="106" w:author="Author">
        <w:r w:rsidR="00ED7AFE">
          <w:rPr>
            <w:rFonts w:ascii="Times New Roman" w:eastAsia="Times New Roman" w:hAnsi="Times New Roman" w:cs="Times New Roman"/>
            <w:sz w:val="24"/>
            <w:szCs w:val="24"/>
            <w:lang w:val="en-US"/>
          </w:rPr>
          <w:t xml:space="preserve"> </w:t>
        </w:r>
      </w:ins>
      <w:r w:rsidR="00C177E8" w:rsidRPr="00DE6A27">
        <w:rPr>
          <w:rFonts w:ascii="Times New Roman" w:eastAsia="Times New Roman" w:hAnsi="Times New Roman" w:cs="Times New Roman"/>
          <w:sz w:val="24"/>
          <w:szCs w:val="24"/>
          <w:lang w:val="en-US"/>
        </w:rPr>
        <w:t>who</w:t>
      </w:r>
      <w:r w:rsidR="004946F7" w:rsidRPr="00DE6A27">
        <w:rPr>
          <w:rFonts w:ascii="Times New Roman" w:eastAsia="Times New Roman" w:hAnsi="Times New Roman" w:cs="Times New Roman"/>
          <w:sz w:val="24"/>
          <w:szCs w:val="24"/>
          <w:lang w:val="en-US"/>
        </w:rPr>
        <w:t xml:space="preserve"> immigrated to Israel</w:t>
      </w:r>
      <w:r w:rsidR="0062202F" w:rsidRPr="00DE6A27">
        <w:rPr>
          <w:rFonts w:ascii="Times New Roman" w:eastAsia="Times New Roman" w:hAnsi="Times New Roman" w:cs="Times New Roman"/>
          <w:sz w:val="24"/>
          <w:szCs w:val="24"/>
          <w:lang w:val="en-US"/>
        </w:rPr>
        <w:t xml:space="preserve"> after its establishment </w:t>
      </w:r>
      <w:r w:rsidR="004946F7" w:rsidRPr="00DE6A27">
        <w:rPr>
          <w:rFonts w:ascii="Times New Roman" w:eastAsia="Times New Roman" w:hAnsi="Times New Roman" w:cs="Times New Roman"/>
          <w:sz w:val="24"/>
          <w:szCs w:val="24"/>
          <w:lang w:val="en-US"/>
        </w:rPr>
        <w:t>(</w:t>
      </w:r>
      <w:proofErr w:type="spellStart"/>
      <w:r w:rsidR="004946F7" w:rsidRPr="00DE6A27">
        <w:rPr>
          <w:rFonts w:ascii="Times New Roman" w:eastAsia="Times New Roman" w:hAnsi="Times New Roman" w:cs="Times New Roman"/>
          <w:sz w:val="24"/>
          <w:szCs w:val="24"/>
          <w:lang w:val="en-US"/>
        </w:rPr>
        <w:t>Khazzoom</w:t>
      </w:r>
      <w:proofErr w:type="spellEnd"/>
      <w:r w:rsidR="004946F7" w:rsidRPr="00DE6A27">
        <w:rPr>
          <w:rFonts w:ascii="Times New Roman" w:eastAsia="Times New Roman" w:hAnsi="Times New Roman" w:cs="Times New Roman"/>
          <w:sz w:val="24"/>
          <w:szCs w:val="24"/>
          <w:lang w:val="en-US"/>
        </w:rPr>
        <w:t xml:space="preserve">, 1999; </w:t>
      </w:r>
      <w:proofErr w:type="spellStart"/>
      <w:r w:rsidR="004946F7" w:rsidRPr="00DE6A27">
        <w:rPr>
          <w:rFonts w:ascii="Times New Roman" w:eastAsia="Times New Roman" w:hAnsi="Times New Roman" w:cs="Times New Roman"/>
          <w:sz w:val="24"/>
          <w:szCs w:val="24"/>
          <w:lang w:val="en-US"/>
        </w:rPr>
        <w:t>Kimmerling</w:t>
      </w:r>
      <w:proofErr w:type="spellEnd"/>
      <w:r w:rsidR="004946F7" w:rsidRPr="00DE6A27">
        <w:rPr>
          <w:rFonts w:ascii="Times New Roman" w:eastAsia="Times New Roman" w:hAnsi="Times New Roman" w:cs="Times New Roman"/>
          <w:sz w:val="24"/>
          <w:szCs w:val="24"/>
          <w:lang w:val="en-US"/>
        </w:rPr>
        <w:t>, 2001)</w:t>
      </w:r>
      <w:ins w:id="107" w:author="Author">
        <w:r w:rsidR="00243D77">
          <w:rPr>
            <w:rFonts w:ascii="Times New Roman" w:eastAsia="Times New Roman" w:hAnsi="Times New Roman" w:cs="Times New Roman"/>
            <w:sz w:val="24"/>
            <w:szCs w:val="24"/>
            <w:lang w:val="en-US"/>
          </w:rPr>
          <w:t xml:space="preserve"> and </w:t>
        </w:r>
        <w:r w:rsidR="00ED7AFE">
          <w:rPr>
            <w:rFonts w:ascii="Times New Roman" w:eastAsia="Times New Roman" w:hAnsi="Times New Roman" w:cs="Times New Roman"/>
            <w:sz w:val="24"/>
            <w:szCs w:val="24"/>
            <w:lang w:val="en-US"/>
          </w:rPr>
          <w:t>who follow</w:t>
        </w:r>
        <w:del w:id="108" w:author="Author">
          <w:r w:rsidR="00243D77" w:rsidDel="00ED7AFE">
            <w:rPr>
              <w:rFonts w:ascii="Times New Roman" w:eastAsia="Times New Roman" w:hAnsi="Times New Roman" w:cs="Times New Roman"/>
              <w:sz w:val="24"/>
              <w:szCs w:val="24"/>
              <w:lang w:val="en-US"/>
            </w:rPr>
            <w:delText>follow</w:delText>
          </w:r>
        </w:del>
        <w:r w:rsidR="00243D77">
          <w:rPr>
            <w:rFonts w:ascii="Times New Roman" w:eastAsia="Times New Roman" w:hAnsi="Times New Roman" w:cs="Times New Roman"/>
            <w:sz w:val="24"/>
            <w:szCs w:val="24"/>
            <w:lang w:val="en-US"/>
          </w:rPr>
          <w:t xml:space="preserve"> the traditions of Sephardi Jews, which are distinct from </w:t>
        </w:r>
        <w:r w:rsidR="005E4D09">
          <w:rPr>
            <w:rFonts w:ascii="Times New Roman" w:eastAsia="Times New Roman" w:hAnsi="Times New Roman" w:cs="Times New Roman"/>
            <w:sz w:val="24"/>
            <w:szCs w:val="24"/>
            <w:lang w:val="en-US"/>
          </w:rPr>
          <w:t xml:space="preserve">those of </w:t>
        </w:r>
        <w:r w:rsidR="00243D77">
          <w:rPr>
            <w:rFonts w:ascii="Times New Roman" w:eastAsia="Times New Roman" w:hAnsi="Times New Roman" w:cs="Times New Roman"/>
            <w:sz w:val="24"/>
            <w:szCs w:val="24"/>
            <w:lang w:val="en-US"/>
          </w:rPr>
          <w:t>their Ashkenazi counterparts</w:t>
        </w:r>
      </w:ins>
      <w:r w:rsidR="004946F7" w:rsidRPr="00DE6A27">
        <w:rPr>
          <w:rFonts w:ascii="Times New Roman" w:eastAsia="Times New Roman" w:hAnsi="Times New Roman" w:cs="Times New Roman"/>
          <w:sz w:val="24"/>
          <w:szCs w:val="24"/>
          <w:lang w:val="en-US"/>
        </w:rPr>
        <w:t xml:space="preserve">. </w:t>
      </w:r>
    </w:p>
    <w:p w14:paraId="7A1E7997" w14:textId="17976757" w:rsidR="002D3ADA" w:rsidRPr="00DE6A27" w:rsidRDefault="00C177E8" w:rsidP="00D754C1">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When the State of Israel was established in 1948, the pre-state institutions were transformed overnight into Israeli government agencies. As the vast majority of Jews in th</w:t>
      </w:r>
      <w:ins w:id="109" w:author="Author">
        <w:r w:rsidR="00EC332F">
          <w:rPr>
            <w:rFonts w:ascii="Times New Roman" w:eastAsia="Times New Roman" w:hAnsi="Times New Roman" w:cs="Times New Roman"/>
            <w:sz w:val="24"/>
            <w:szCs w:val="24"/>
            <w:lang w:val="en-US"/>
          </w:rPr>
          <w:t>e</w:t>
        </w:r>
      </w:ins>
      <w:del w:id="110" w:author="Author">
        <w:r w:rsidRPr="00DE6A27" w:rsidDel="00EC332F">
          <w:rPr>
            <w:rFonts w:ascii="Times New Roman" w:eastAsia="Times New Roman" w:hAnsi="Times New Roman" w:cs="Times New Roman"/>
            <w:sz w:val="24"/>
            <w:szCs w:val="24"/>
            <w:lang w:val="en-US"/>
          </w:rPr>
          <w:delText>is</w:delText>
        </w:r>
      </w:del>
      <w:r w:rsidRPr="00DE6A27">
        <w:rPr>
          <w:rFonts w:ascii="Times New Roman" w:eastAsia="Times New Roman" w:hAnsi="Times New Roman" w:cs="Times New Roman"/>
          <w:sz w:val="24"/>
          <w:szCs w:val="24"/>
          <w:lang w:val="en-US"/>
        </w:rPr>
        <w:t xml:space="preserve"> pre-state </w:t>
      </w:r>
      <w:del w:id="111" w:author="Author">
        <w:r w:rsidRPr="00DE6A27" w:rsidDel="00EC332F">
          <w:rPr>
            <w:rFonts w:ascii="Times New Roman" w:eastAsia="Times New Roman" w:hAnsi="Times New Roman" w:cs="Times New Roman"/>
            <w:i/>
            <w:sz w:val="24"/>
            <w:szCs w:val="24"/>
            <w:lang w:val="en-US"/>
          </w:rPr>
          <w:delText xml:space="preserve">Yishuv </w:delText>
        </w:r>
        <w:r w:rsidRPr="00DE6A27" w:rsidDel="00EC332F">
          <w:rPr>
            <w:rFonts w:ascii="Times New Roman" w:eastAsia="Times New Roman" w:hAnsi="Times New Roman" w:cs="Times New Roman"/>
            <w:iCs/>
            <w:sz w:val="24"/>
            <w:szCs w:val="24"/>
            <w:lang w:val="en-US"/>
          </w:rPr>
          <w:delText xml:space="preserve">(i.e., </w:delText>
        </w:r>
        <w:r w:rsidRPr="00DE6A27" w:rsidDel="00EC332F">
          <w:rPr>
            <w:rFonts w:ascii="Times New Roman" w:eastAsia="Times New Roman" w:hAnsi="Times New Roman" w:cs="Times New Roman"/>
            <w:sz w:val="24"/>
            <w:szCs w:val="24"/>
            <w:lang w:val="en-US"/>
          </w:rPr>
          <w:delText xml:space="preserve">the </w:delText>
        </w:r>
      </w:del>
      <w:r w:rsidRPr="00DE6A27">
        <w:rPr>
          <w:rFonts w:ascii="Times New Roman" w:eastAsia="Times New Roman" w:hAnsi="Times New Roman" w:cs="Times New Roman"/>
          <w:sz w:val="24"/>
          <w:szCs w:val="24"/>
          <w:lang w:val="en-US"/>
        </w:rPr>
        <w:t xml:space="preserve">Jewish community in </w:t>
      </w:r>
      <w:ins w:id="112" w:author="Author">
        <w:r w:rsidR="00EC332F">
          <w:rPr>
            <w:rFonts w:ascii="Times New Roman" w:eastAsia="Times New Roman" w:hAnsi="Times New Roman" w:cs="Times New Roman"/>
            <w:sz w:val="24"/>
            <w:szCs w:val="24"/>
            <w:lang w:val="en-US"/>
          </w:rPr>
          <w:t xml:space="preserve">the </w:t>
        </w:r>
      </w:ins>
      <w:r w:rsidRPr="00DE6A27">
        <w:rPr>
          <w:rFonts w:ascii="Times New Roman" w:eastAsia="Times New Roman" w:hAnsi="Times New Roman" w:cs="Times New Roman"/>
          <w:sz w:val="24"/>
          <w:szCs w:val="24"/>
          <w:lang w:val="en-US"/>
        </w:rPr>
        <w:t xml:space="preserve">British </w:t>
      </w:r>
      <w:del w:id="113" w:author="Author">
        <w:r w:rsidR="004B3E75" w:rsidRPr="00DE6A27" w:rsidDel="00EC332F">
          <w:rPr>
            <w:rFonts w:ascii="Times New Roman" w:eastAsia="Times New Roman" w:hAnsi="Times New Roman" w:cs="Times New Roman"/>
            <w:sz w:val="24"/>
            <w:szCs w:val="24"/>
            <w:lang w:val="en-US"/>
          </w:rPr>
          <w:delText>Mandate</w:delText>
        </w:r>
        <w:r w:rsidRPr="00DE6A27" w:rsidDel="00EC332F">
          <w:rPr>
            <w:rFonts w:ascii="Times New Roman" w:eastAsia="Times New Roman" w:hAnsi="Times New Roman" w:cs="Times New Roman"/>
            <w:sz w:val="24"/>
            <w:szCs w:val="24"/>
            <w:lang w:val="en-US"/>
          </w:rPr>
          <w:delText xml:space="preserve"> </w:delText>
        </w:r>
      </w:del>
      <w:ins w:id="114" w:author="Author">
        <w:r w:rsidR="00EC332F">
          <w:rPr>
            <w:rFonts w:ascii="Times New Roman" w:eastAsia="Times New Roman" w:hAnsi="Times New Roman" w:cs="Times New Roman"/>
            <w:sz w:val="24"/>
            <w:szCs w:val="24"/>
            <w:lang w:val="en-US"/>
          </w:rPr>
          <w:t>Colony of</w:t>
        </w:r>
        <w:r w:rsidR="00EC332F" w:rsidRPr="00DE6A27">
          <w:rPr>
            <w:rFonts w:ascii="Times New Roman" w:eastAsia="Times New Roman" w:hAnsi="Times New Roman" w:cs="Times New Roman"/>
            <w:sz w:val="24"/>
            <w:szCs w:val="24"/>
            <w:lang w:val="en-US"/>
          </w:rPr>
          <w:t xml:space="preserve"> </w:t>
        </w:r>
      </w:ins>
      <w:r w:rsidRPr="00DE6A27">
        <w:rPr>
          <w:rFonts w:ascii="Times New Roman" w:eastAsia="Times New Roman" w:hAnsi="Times New Roman" w:cs="Times New Roman"/>
          <w:sz w:val="24"/>
          <w:szCs w:val="24"/>
          <w:lang w:val="en-US"/>
        </w:rPr>
        <w:t>Palestine</w:t>
      </w:r>
      <w:del w:id="115" w:author="Author">
        <w:r w:rsidRPr="00DE6A27" w:rsidDel="00EC332F">
          <w:rPr>
            <w:rFonts w:ascii="Times New Roman" w:eastAsia="Times New Roman" w:hAnsi="Times New Roman" w:cs="Times New Roman"/>
            <w:sz w:val="24"/>
            <w:szCs w:val="24"/>
            <w:lang w:val="en-US"/>
          </w:rPr>
          <w:delText>)</w:delText>
        </w:r>
      </w:del>
      <w:ins w:id="116" w:author="Author">
        <w:r w:rsidR="00EC332F">
          <w:rPr>
            <w:rFonts w:ascii="Times New Roman" w:eastAsia="Times New Roman" w:hAnsi="Times New Roman" w:cs="Times New Roman"/>
            <w:sz w:val="24"/>
            <w:szCs w:val="24"/>
            <w:lang w:val="en-US"/>
          </w:rPr>
          <w:t xml:space="preserve">(known as the </w:t>
        </w:r>
        <w:r w:rsidR="00EC332F" w:rsidRPr="00DE6A27">
          <w:rPr>
            <w:rFonts w:ascii="Times New Roman" w:eastAsia="Times New Roman" w:hAnsi="Times New Roman" w:cs="Times New Roman"/>
            <w:i/>
            <w:sz w:val="24"/>
            <w:szCs w:val="24"/>
            <w:lang w:val="en-US"/>
          </w:rPr>
          <w:t>Yishuv</w:t>
        </w:r>
        <w:r w:rsidR="00EC332F">
          <w:rPr>
            <w:rFonts w:ascii="Times New Roman" w:eastAsia="Times New Roman" w:hAnsi="Times New Roman" w:cs="Times New Roman"/>
            <w:iCs/>
            <w:sz w:val="24"/>
            <w:szCs w:val="24"/>
            <w:lang w:val="en-US"/>
          </w:rPr>
          <w:t>)</w:t>
        </w:r>
      </w:ins>
      <w:r w:rsidRPr="00DE6A27">
        <w:rPr>
          <w:rFonts w:ascii="Times New Roman" w:eastAsia="Times New Roman" w:hAnsi="Times New Roman" w:cs="Times New Roman"/>
          <w:sz w:val="24"/>
          <w:szCs w:val="24"/>
          <w:lang w:val="en-US"/>
        </w:rPr>
        <w:t xml:space="preserve"> were of Western origins, it was </w:t>
      </w:r>
      <w:r w:rsidR="002D3ADA" w:rsidRPr="00DE6A27">
        <w:rPr>
          <w:rFonts w:ascii="Times New Roman" w:eastAsia="Times New Roman" w:hAnsi="Times New Roman" w:cs="Times New Roman"/>
          <w:sz w:val="24"/>
          <w:szCs w:val="24"/>
          <w:lang w:val="en-US"/>
        </w:rPr>
        <w:t>the</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Cs/>
          <w:sz w:val="24"/>
          <w:szCs w:val="24"/>
          <w:lang w:val="en-US"/>
        </w:rPr>
        <w:t>Ashkenazi</w:t>
      </w:r>
      <w:r w:rsidRPr="00DE6A27">
        <w:rPr>
          <w:rFonts w:ascii="Times New Roman" w:eastAsia="Times New Roman" w:hAnsi="Times New Roman" w:cs="Times New Roman"/>
          <w:sz w:val="24"/>
          <w:szCs w:val="24"/>
          <w:lang w:val="en-US"/>
        </w:rPr>
        <w:t xml:space="preserve"> Jews who became the political and bureaucratic elites of the new </w:t>
      </w:r>
      <w:r w:rsidR="00A4230F"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tate. </w:t>
      </w:r>
      <w:r w:rsidR="002D3ADA" w:rsidRPr="00DE6A27">
        <w:rPr>
          <w:rFonts w:ascii="Times New Roman" w:eastAsia="Times New Roman" w:hAnsi="Times New Roman" w:cs="Times New Roman"/>
          <w:sz w:val="24"/>
          <w:szCs w:val="24"/>
          <w:lang w:val="en-US"/>
        </w:rPr>
        <w:t>This group</w:t>
      </w:r>
      <w:r w:rsidRPr="00DE6A27">
        <w:rPr>
          <w:rFonts w:ascii="Times New Roman" w:eastAsia="Times New Roman" w:hAnsi="Times New Roman" w:cs="Times New Roman"/>
          <w:sz w:val="24"/>
          <w:szCs w:val="24"/>
          <w:lang w:val="en-US"/>
        </w:rPr>
        <w:t xml:space="preserve"> also managed the absorption of the masses of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Jews who immigrated to Israel throughout the 1950s. </w:t>
      </w:r>
      <w:r w:rsidR="004B3E75" w:rsidRPr="00DE6A27">
        <w:rPr>
          <w:rFonts w:ascii="Times New Roman" w:eastAsia="Times New Roman" w:hAnsi="Times New Roman" w:cs="Times New Roman"/>
          <w:sz w:val="24"/>
          <w:szCs w:val="24"/>
          <w:lang w:val="en-US"/>
        </w:rPr>
        <w:t>Holding</w:t>
      </w:r>
      <w:r w:rsidRPr="00DE6A27">
        <w:rPr>
          <w:rFonts w:ascii="Times New Roman" w:eastAsia="Times New Roman" w:hAnsi="Times New Roman" w:cs="Times New Roman"/>
          <w:sz w:val="24"/>
          <w:szCs w:val="24"/>
          <w:lang w:val="en-US"/>
        </w:rPr>
        <w:t xml:space="preserve"> </w:t>
      </w:r>
      <w:r w:rsidR="00081593" w:rsidRPr="00DE6A27">
        <w:rPr>
          <w:rFonts w:ascii="Times New Roman" w:eastAsia="Times New Roman" w:hAnsi="Times New Roman" w:cs="Times New Roman"/>
          <w:sz w:val="24"/>
          <w:szCs w:val="24"/>
          <w:lang w:val="en-US"/>
        </w:rPr>
        <w:t xml:space="preserve">Orientalist </w:t>
      </w:r>
      <w:r w:rsidRPr="00DE6A27">
        <w:rPr>
          <w:rFonts w:ascii="Times New Roman" w:eastAsia="Times New Roman" w:hAnsi="Times New Roman" w:cs="Times New Roman"/>
          <w:sz w:val="24"/>
          <w:szCs w:val="24"/>
          <w:lang w:val="en-US"/>
        </w:rPr>
        <w:t xml:space="preserve">perspectives, the elites of the newly established </w:t>
      </w:r>
      <w:r w:rsidR="0001596D"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tate assumed that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immigrants </w:t>
      </w:r>
      <w:r w:rsidR="000904C7" w:rsidRPr="00DE6A27">
        <w:rPr>
          <w:rFonts w:ascii="Times New Roman" w:eastAsia="Times New Roman" w:hAnsi="Times New Roman" w:cs="Times New Roman"/>
          <w:sz w:val="24"/>
          <w:szCs w:val="24"/>
          <w:lang w:val="en-US"/>
        </w:rPr>
        <w:t xml:space="preserve">would </w:t>
      </w:r>
      <w:r w:rsidRPr="00DE6A27">
        <w:rPr>
          <w:rFonts w:ascii="Times New Roman" w:eastAsia="Times New Roman" w:hAnsi="Times New Roman" w:cs="Times New Roman"/>
          <w:sz w:val="24"/>
          <w:szCs w:val="24"/>
          <w:lang w:val="en-US"/>
        </w:rPr>
        <w:t>be satisfied with only minimal resources (</w:t>
      </w:r>
      <w:proofErr w:type="spellStart"/>
      <w:r w:rsidRPr="00DE6A27">
        <w:rPr>
          <w:rFonts w:ascii="Times New Roman" w:eastAsia="Times New Roman" w:hAnsi="Times New Roman" w:cs="Times New Roman"/>
          <w:sz w:val="24"/>
          <w:szCs w:val="24"/>
          <w:lang w:val="en-US"/>
        </w:rPr>
        <w:t>Khazzoom</w:t>
      </w:r>
      <w:proofErr w:type="spellEnd"/>
      <w:r w:rsidRPr="00DE6A27">
        <w:rPr>
          <w:rFonts w:ascii="Times New Roman" w:eastAsia="Times New Roman" w:hAnsi="Times New Roman" w:cs="Times New Roman"/>
          <w:sz w:val="24"/>
          <w:szCs w:val="24"/>
          <w:lang w:val="en-US"/>
        </w:rPr>
        <w:t>, 1999)</w:t>
      </w:r>
      <w:r w:rsidR="0001596D" w:rsidRPr="00DE6A27">
        <w:rPr>
          <w:rFonts w:ascii="Times New Roman" w:eastAsia="Times New Roman" w:hAnsi="Times New Roman" w:cs="Times New Roman"/>
          <w:sz w:val="24"/>
          <w:szCs w:val="24"/>
          <w:lang w:val="en-US"/>
        </w:rPr>
        <w:t>. A</w:t>
      </w:r>
      <w:r w:rsidRPr="00DE6A27">
        <w:rPr>
          <w:rFonts w:ascii="Times New Roman" w:eastAsia="Times New Roman" w:hAnsi="Times New Roman" w:cs="Times New Roman"/>
          <w:sz w:val="24"/>
          <w:szCs w:val="24"/>
          <w:lang w:val="en-US"/>
        </w:rPr>
        <w:t xml:space="preserve">t the same time, </w:t>
      </w:r>
      <w:r w:rsidR="002D3ADA" w:rsidRPr="00DE6A27">
        <w:rPr>
          <w:rFonts w:ascii="Times New Roman" w:eastAsia="Times New Roman" w:hAnsi="Times New Roman" w:cs="Times New Roman"/>
          <w:sz w:val="24"/>
          <w:szCs w:val="24"/>
          <w:lang w:val="en-US"/>
        </w:rPr>
        <w:t xml:space="preserve">they </w:t>
      </w:r>
      <w:r w:rsidRPr="00DE6A27">
        <w:rPr>
          <w:rFonts w:ascii="Times New Roman" w:eastAsia="Times New Roman" w:hAnsi="Times New Roman" w:cs="Times New Roman"/>
          <w:sz w:val="24"/>
          <w:szCs w:val="24"/>
          <w:lang w:val="en-US"/>
        </w:rPr>
        <w:t xml:space="preserve">also pressed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immigrants to become “Israelis” through rapid modernization and enculturation, which forced the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Jews to shed their original ethnic identities and adopt the values and customs of their new “civilized western society” (</w:t>
      </w:r>
      <w:proofErr w:type="spellStart"/>
      <w:r w:rsidRPr="00DE6A27">
        <w:rPr>
          <w:rFonts w:ascii="Times New Roman" w:eastAsia="Times New Roman" w:hAnsi="Times New Roman" w:cs="Times New Roman"/>
          <w:sz w:val="24"/>
          <w:szCs w:val="24"/>
          <w:lang w:val="en-US"/>
        </w:rPr>
        <w:t>Karniel</w:t>
      </w:r>
      <w:proofErr w:type="spellEnd"/>
      <w:r w:rsidRPr="00DE6A27">
        <w:rPr>
          <w:rFonts w:ascii="Times New Roman" w:eastAsia="Times New Roman" w:hAnsi="Times New Roman" w:cs="Times New Roman"/>
          <w:sz w:val="24"/>
          <w:szCs w:val="24"/>
          <w:lang w:val="en-US"/>
        </w:rPr>
        <w:t xml:space="preserve">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Lavie-Dinur</w:t>
      </w:r>
      <w:proofErr w:type="spellEnd"/>
      <w:r w:rsidRPr="00DE6A27">
        <w:rPr>
          <w:rFonts w:ascii="Times New Roman" w:eastAsia="Times New Roman" w:hAnsi="Times New Roman" w:cs="Times New Roman"/>
          <w:sz w:val="24"/>
          <w:szCs w:val="24"/>
          <w:lang w:val="en-US"/>
        </w:rPr>
        <w:t>, 2016</w:t>
      </w:r>
      <w:r w:rsidR="00BF66B3"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 This assimilation process</w:t>
      </w:r>
      <w:r w:rsidR="002D3ADA" w:rsidRPr="00DE6A27">
        <w:rPr>
          <w:rFonts w:ascii="Times New Roman" w:eastAsia="Times New Roman" w:hAnsi="Times New Roman" w:cs="Times New Roman"/>
          <w:sz w:val="24"/>
          <w:szCs w:val="24"/>
          <w:lang w:val="en-US"/>
        </w:rPr>
        <w:t>, however,</w:t>
      </w:r>
      <w:r w:rsidRPr="00DE6A27">
        <w:rPr>
          <w:rFonts w:ascii="Times New Roman" w:eastAsia="Times New Roman" w:hAnsi="Times New Roman" w:cs="Times New Roman"/>
          <w:sz w:val="24"/>
          <w:szCs w:val="24"/>
          <w:lang w:val="en-US"/>
        </w:rPr>
        <w:t xml:space="preserve"> failed miserably</w:t>
      </w:r>
      <w:r w:rsidR="0001596D" w:rsidRPr="00DE6A27">
        <w:rPr>
          <w:rFonts w:ascii="Times New Roman" w:eastAsia="Times New Roman" w:hAnsi="Times New Roman" w:cs="Times New Roman"/>
          <w:sz w:val="24"/>
          <w:szCs w:val="24"/>
          <w:lang w:val="en-US"/>
        </w:rPr>
        <w:t>,</w:t>
      </w:r>
      <w:r w:rsidR="002D3ADA" w:rsidRPr="00DE6A27">
        <w:rPr>
          <w:rFonts w:ascii="Times New Roman" w:eastAsia="Times New Roman" w:hAnsi="Times New Roman" w:cs="Times New Roman"/>
          <w:sz w:val="24"/>
          <w:szCs w:val="24"/>
          <w:lang w:val="en-US"/>
        </w:rPr>
        <w:t xml:space="preserve"> and</w:t>
      </w:r>
      <w:r w:rsidRPr="00DE6A27">
        <w:rPr>
          <w:rFonts w:ascii="Times New Roman" w:eastAsia="Times New Roman" w:hAnsi="Times New Roman" w:cs="Times New Roman"/>
          <w:sz w:val="24"/>
          <w:szCs w:val="24"/>
          <w:lang w:val="en-US"/>
        </w:rPr>
        <w:t xml:space="preserve"> most</w:t>
      </w:r>
      <w:r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Jews “stayed in between: stripped off of their identity and rejected by the </w:t>
      </w:r>
      <w:r w:rsidRPr="00DE6A27">
        <w:rPr>
          <w:rFonts w:ascii="Times New Roman" w:eastAsia="Times New Roman" w:hAnsi="Times New Roman" w:cs="Times New Roman"/>
          <w:iCs/>
          <w:sz w:val="24"/>
          <w:szCs w:val="24"/>
          <w:lang w:val="en-US"/>
        </w:rPr>
        <w:t>Ashkenazi</w:t>
      </w:r>
      <w:r w:rsidRPr="00DE6A27">
        <w:rPr>
          <w:rFonts w:ascii="Times New Roman" w:eastAsia="Times New Roman" w:hAnsi="Times New Roman" w:cs="Times New Roman"/>
          <w:sz w:val="24"/>
          <w:szCs w:val="24"/>
          <w:lang w:val="en-US"/>
        </w:rPr>
        <w:t xml:space="preserve"> hegemony” (Shalom-Chetrit, 2004</w:t>
      </w:r>
      <w:r w:rsidR="00BF66B3"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47). </w:t>
      </w:r>
    </w:p>
    <w:p w14:paraId="16A6556C" w14:textId="2DBEDE24" w:rsidR="00C177E8" w:rsidRPr="00DE6A27" w:rsidRDefault="002D3ADA" w:rsidP="00E23003">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w:t>
      </w:r>
      <w:r w:rsidR="00C177E8" w:rsidRPr="00DE6A27">
        <w:rPr>
          <w:rFonts w:ascii="Times New Roman" w:eastAsia="Times New Roman" w:hAnsi="Times New Roman" w:cs="Times New Roman"/>
          <w:sz w:val="24"/>
          <w:szCs w:val="24"/>
          <w:lang w:val="en-US"/>
        </w:rPr>
        <w:t xml:space="preserve">he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experience</w:t>
      </w:r>
      <w:r w:rsidRPr="00DE6A27">
        <w:rPr>
          <w:rFonts w:ascii="Times New Roman" w:eastAsia="Times New Roman" w:hAnsi="Times New Roman" w:cs="Times New Roman"/>
          <w:sz w:val="24"/>
          <w:szCs w:val="24"/>
          <w:lang w:val="en-US"/>
        </w:rPr>
        <w:t xml:space="preserve"> of “becoming Israelis”</w:t>
      </w:r>
      <w:r w:rsidR="00C177E8" w:rsidRPr="00DE6A27">
        <w:rPr>
          <w:rFonts w:ascii="Times New Roman" w:eastAsia="Times New Roman" w:hAnsi="Times New Roman" w:cs="Times New Roman"/>
          <w:sz w:val="24"/>
          <w:szCs w:val="24"/>
          <w:lang w:val="en-US"/>
        </w:rPr>
        <w:t xml:space="preserve"> </w:t>
      </w:r>
      <w:r w:rsidR="004B3E75" w:rsidRPr="00DE6A27">
        <w:rPr>
          <w:rFonts w:ascii="Times New Roman" w:eastAsia="Times New Roman" w:hAnsi="Times New Roman" w:cs="Times New Roman"/>
          <w:sz w:val="24"/>
          <w:szCs w:val="24"/>
          <w:lang w:val="en-US"/>
        </w:rPr>
        <w:t>unfolded</w:t>
      </w:r>
      <w:r w:rsidR="00C177E8" w:rsidRPr="00DE6A27">
        <w:rPr>
          <w:rFonts w:ascii="Times New Roman" w:eastAsia="Times New Roman" w:hAnsi="Times New Roman" w:cs="Times New Roman"/>
          <w:sz w:val="24"/>
          <w:szCs w:val="24"/>
          <w:lang w:val="en-US"/>
        </w:rPr>
        <w:t xml:space="preserve"> as </w:t>
      </w:r>
      <w:r w:rsidR="0001596D" w:rsidRPr="00DE6A27">
        <w:rPr>
          <w:rFonts w:ascii="Times New Roman" w:eastAsia="Times New Roman" w:hAnsi="Times New Roman" w:cs="Times New Roman"/>
          <w:sz w:val="24"/>
          <w:szCs w:val="24"/>
          <w:lang w:val="en-US"/>
        </w:rPr>
        <w:t xml:space="preserve">one of </w:t>
      </w:r>
      <w:r w:rsidR="00C177E8" w:rsidRPr="00DE6A27">
        <w:rPr>
          <w:rFonts w:ascii="Times New Roman" w:eastAsia="Times New Roman" w:hAnsi="Times New Roman" w:cs="Times New Roman"/>
          <w:sz w:val="24"/>
          <w:szCs w:val="24"/>
          <w:lang w:val="en-US"/>
        </w:rPr>
        <w:t>systematic and long-lasting marginalization (</w:t>
      </w:r>
      <w:proofErr w:type="spellStart"/>
      <w:r w:rsidR="00C177E8" w:rsidRPr="00DE6A27">
        <w:rPr>
          <w:rFonts w:ascii="Times New Roman" w:eastAsia="Times New Roman" w:hAnsi="Times New Roman" w:cs="Times New Roman"/>
          <w:sz w:val="24"/>
          <w:szCs w:val="24"/>
          <w:lang w:val="en-US"/>
        </w:rPr>
        <w:t>Biton</w:t>
      </w:r>
      <w:proofErr w:type="spellEnd"/>
      <w:r w:rsidR="00C177E8" w:rsidRPr="00DE6A27">
        <w:rPr>
          <w:rFonts w:ascii="Times New Roman" w:eastAsia="Times New Roman" w:hAnsi="Times New Roman" w:cs="Times New Roman"/>
          <w:sz w:val="24"/>
          <w:szCs w:val="24"/>
          <w:lang w:val="en-US"/>
        </w:rPr>
        <w:t xml:space="preserve">, 2011).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Jews were directed </w:t>
      </w:r>
      <w:r w:rsidR="004B3E75" w:rsidRPr="00DE6A27">
        <w:rPr>
          <w:rFonts w:ascii="Times New Roman" w:eastAsia="Times New Roman" w:hAnsi="Times New Roman" w:cs="Times New Roman"/>
          <w:sz w:val="24"/>
          <w:szCs w:val="24"/>
          <w:lang w:val="en-US"/>
        </w:rPr>
        <w:t xml:space="preserve">by authorities </w:t>
      </w:r>
      <w:r w:rsidR="00C177E8" w:rsidRPr="00DE6A27">
        <w:rPr>
          <w:rFonts w:ascii="Times New Roman" w:eastAsia="Times New Roman" w:hAnsi="Times New Roman" w:cs="Times New Roman"/>
          <w:sz w:val="24"/>
          <w:szCs w:val="24"/>
          <w:lang w:val="en-US"/>
        </w:rPr>
        <w:t xml:space="preserve">to </w:t>
      </w:r>
      <w:r w:rsidR="00CA5247" w:rsidRPr="00DE6A27">
        <w:rPr>
          <w:rFonts w:ascii="Times New Roman" w:eastAsia="Times New Roman" w:hAnsi="Times New Roman" w:cs="Times New Roman"/>
          <w:sz w:val="24"/>
          <w:szCs w:val="24"/>
          <w:lang w:val="en-US"/>
        </w:rPr>
        <w:t>inferior</w:t>
      </w:r>
      <w:r w:rsidR="00C177E8" w:rsidRPr="00DE6A27">
        <w:rPr>
          <w:rFonts w:ascii="Times New Roman" w:eastAsia="Times New Roman" w:hAnsi="Times New Roman" w:cs="Times New Roman"/>
          <w:sz w:val="24"/>
          <w:szCs w:val="24"/>
          <w:lang w:val="en-US"/>
        </w:rPr>
        <w:t xml:space="preserve"> and less </w:t>
      </w:r>
      <w:r w:rsidR="00CA5247" w:rsidRPr="00DE6A27">
        <w:rPr>
          <w:rFonts w:ascii="Times New Roman" w:eastAsia="Times New Roman" w:hAnsi="Times New Roman" w:cs="Times New Roman"/>
          <w:sz w:val="24"/>
          <w:szCs w:val="24"/>
          <w:lang w:val="en-US"/>
        </w:rPr>
        <w:t>prestigious</w:t>
      </w:r>
      <w:r w:rsidR="00C177E8" w:rsidRPr="00DE6A27">
        <w:rPr>
          <w:rFonts w:ascii="Times New Roman" w:eastAsia="Times New Roman" w:hAnsi="Times New Roman" w:cs="Times New Roman"/>
          <w:sz w:val="24"/>
          <w:szCs w:val="24"/>
          <w:lang w:val="en-US"/>
        </w:rPr>
        <w:t xml:space="preserve"> education tracks, housing opportunities, and vocations (</w:t>
      </w:r>
      <w:proofErr w:type="spellStart"/>
      <w:r w:rsidR="00C177E8" w:rsidRPr="00DE6A27">
        <w:rPr>
          <w:rFonts w:ascii="Times New Roman" w:eastAsia="Times New Roman" w:hAnsi="Times New Roman" w:cs="Times New Roman"/>
          <w:sz w:val="24"/>
          <w:szCs w:val="24"/>
          <w:lang w:val="en-US"/>
        </w:rPr>
        <w:t>Kimmerling</w:t>
      </w:r>
      <w:proofErr w:type="spellEnd"/>
      <w:r w:rsidR="00C177E8" w:rsidRPr="00DE6A27">
        <w:rPr>
          <w:rFonts w:ascii="Times New Roman" w:eastAsia="Times New Roman" w:hAnsi="Times New Roman" w:cs="Times New Roman"/>
          <w:sz w:val="24"/>
          <w:szCs w:val="24"/>
          <w:lang w:val="en-US"/>
        </w:rPr>
        <w:t xml:space="preserve">, 2001). </w:t>
      </w:r>
      <w:r w:rsidR="00B83FB5" w:rsidRPr="00DE6A27">
        <w:rPr>
          <w:rFonts w:ascii="Times New Roman" w:eastAsia="Times New Roman" w:hAnsi="Times New Roman" w:cs="Times New Roman"/>
          <w:sz w:val="24"/>
          <w:szCs w:val="24"/>
          <w:lang w:val="en-US"/>
        </w:rPr>
        <w:t xml:space="preserve">Many studies have confirmed this </w:t>
      </w:r>
      <w:r w:rsidRPr="00DE6A27">
        <w:rPr>
          <w:rFonts w:ascii="Times New Roman" w:eastAsia="Times New Roman" w:hAnsi="Times New Roman" w:cs="Times New Roman"/>
          <w:sz w:val="24"/>
          <w:szCs w:val="24"/>
          <w:lang w:val="en-US"/>
        </w:rPr>
        <w:t>marginalization. A</w:t>
      </w:r>
      <w:r w:rsidR="00CA5247" w:rsidRPr="00DE6A27">
        <w:rPr>
          <w:rFonts w:ascii="Times New Roman" w:eastAsia="Times New Roman" w:hAnsi="Times New Roman" w:cs="Times New Roman"/>
          <w:sz w:val="24"/>
          <w:szCs w:val="24"/>
          <w:lang w:val="en-US"/>
        </w:rPr>
        <w:t>ccording to a</w:t>
      </w:r>
      <w:r w:rsidR="00C177E8" w:rsidRPr="00DE6A27">
        <w:rPr>
          <w:rFonts w:ascii="Times New Roman" w:eastAsia="Times New Roman" w:hAnsi="Times New Roman" w:cs="Times New Roman"/>
          <w:sz w:val="24"/>
          <w:szCs w:val="24"/>
          <w:lang w:val="en-US"/>
        </w:rPr>
        <w:t xml:space="preserve"> study conducted by the Israel Central Bureau of Statistics</w:t>
      </w:r>
      <w:r w:rsidR="00CA5247" w:rsidRPr="00DE6A27">
        <w:rPr>
          <w:rFonts w:ascii="Times New Roman" w:eastAsia="Times New Roman" w:hAnsi="Times New Roman" w:cs="Times New Roman"/>
          <w:sz w:val="24"/>
          <w:szCs w:val="24"/>
          <w:lang w:val="en-US"/>
        </w:rPr>
        <w:t>,</w:t>
      </w:r>
      <w:r w:rsidR="001828EA"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 xml:space="preserve">Jews </w:t>
      </w:r>
      <w:r w:rsidR="001828EA" w:rsidRPr="00DE6A27">
        <w:rPr>
          <w:rFonts w:ascii="Times New Roman" w:eastAsia="Times New Roman" w:hAnsi="Times New Roman" w:cs="Times New Roman"/>
          <w:sz w:val="24"/>
          <w:szCs w:val="24"/>
          <w:lang w:val="en-US"/>
        </w:rPr>
        <w:t>of</w:t>
      </w:r>
      <w:r w:rsidR="00C177E8" w:rsidRPr="00DE6A27">
        <w:rPr>
          <w:rFonts w:ascii="Times New Roman" w:eastAsia="Times New Roman" w:hAnsi="Times New Roman" w:cs="Times New Roman"/>
          <w:sz w:val="24"/>
          <w:szCs w:val="24"/>
          <w:lang w:val="en-US"/>
        </w:rPr>
        <w:t xml:space="preserve"> “Asian-African” background are less likely than Israelis of European origin to earn an academic degree (Dobrin, 2015</w:t>
      </w:r>
      <w:r w:rsidR="002C1716" w:rsidRPr="00DE6A27">
        <w:rPr>
          <w:rFonts w:ascii="Times New Roman" w:eastAsia="Times New Roman" w:hAnsi="Times New Roman" w:cs="Times New Roman"/>
          <w:sz w:val="24"/>
          <w:szCs w:val="24"/>
          <w:lang w:val="en-US"/>
        </w:rPr>
        <w:t>:</w:t>
      </w:r>
      <w:r w:rsidR="00C177E8" w:rsidRPr="00DE6A27">
        <w:rPr>
          <w:rFonts w:ascii="Times New Roman" w:eastAsia="Times New Roman" w:hAnsi="Times New Roman" w:cs="Times New Roman"/>
          <w:sz w:val="24"/>
          <w:szCs w:val="24"/>
          <w:lang w:val="en-US"/>
        </w:rPr>
        <w:t xml:space="preserve"> 37)</w:t>
      </w:r>
      <w:r w:rsidR="00B83FB5"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r w:rsidR="001828EA" w:rsidRPr="00DE6A27">
        <w:rPr>
          <w:rFonts w:ascii="Times New Roman" w:eastAsia="Times New Roman" w:hAnsi="Times New Roman" w:cs="Times New Roman"/>
          <w:sz w:val="24"/>
          <w:szCs w:val="24"/>
          <w:lang w:val="en-US"/>
        </w:rPr>
        <w:t xml:space="preserve">Other </w:t>
      </w:r>
      <w:r w:rsidR="00B8519A" w:rsidRPr="00DE6A27">
        <w:rPr>
          <w:rFonts w:ascii="Times New Roman" w:eastAsia="Times New Roman" w:hAnsi="Times New Roman" w:cs="Times New Roman"/>
          <w:sz w:val="24"/>
          <w:szCs w:val="24"/>
          <w:lang w:val="en-US"/>
        </w:rPr>
        <w:t>studies</w:t>
      </w:r>
      <w:r w:rsidR="001828EA" w:rsidRPr="00DE6A27">
        <w:rPr>
          <w:rFonts w:ascii="Times New Roman" w:eastAsia="Times New Roman" w:hAnsi="Times New Roman" w:cs="Times New Roman"/>
          <w:sz w:val="24"/>
          <w:szCs w:val="24"/>
          <w:lang w:val="en-US"/>
        </w:rPr>
        <w:t xml:space="preserve"> </w:t>
      </w:r>
      <w:r w:rsidR="00B83FB5" w:rsidRPr="00DE6A27">
        <w:rPr>
          <w:rFonts w:ascii="Times New Roman" w:eastAsia="Times New Roman" w:hAnsi="Times New Roman" w:cs="Times New Roman"/>
          <w:sz w:val="24"/>
          <w:szCs w:val="24"/>
          <w:lang w:val="en-US"/>
        </w:rPr>
        <w:t xml:space="preserve">have shown </w:t>
      </w:r>
      <w:r w:rsidR="001828EA" w:rsidRPr="00DE6A27">
        <w:rPr>
          <w:rFonts w:ascii="Times New Roman" w:eastAsia="Times New Roman" w:hAnsi="Times New Roman" w:cs="Times New Roman"/>
          <w:sz w:val="24"/>
          <w:szCs w:val="24"/>
          <w:lang w:val="en-US"/>
        </w:rPr>
        <w:t xml:space="preserve">that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Jews </w:t>
      </w:r>
      <w:r w:rsidR="00B83FB5" w:rsidRPr="00DE6A27">
        <w:rPr>
          <w:rFonts w:ascii="Times New Roman" w:eastAsia="Times New Roman" w:hAnsi="Times New Roman" w:cs="Times New Roman"/>
          <w:sz w:val="24"/>
          <w:szCs w:val="24"/>
          <w:lang w:val="en-US"/>
        </w:rPr>
        <w:t>predominate in</w:t>
      </w:r>
      <w:r w:rsidRPr="00DE6A27">
        <w:rPr>
          <w:rFonts w:ascii="Times New Roman" w:eastAsia="Times New Roman" w:hAnsi="Times New Roman" w:cs="Times New Roman"/>
          <w:sz w:val="24"/>
          <w:szCs w:val="24"/>
          <w:lang w:val="en-US"/>
        </w:rPr>
        <w:t xml:space="preserve"> Israel’s </w:t>
      </w:r>
      <w:r w:rsidR="00C177E8" w:rsidRPr="00DE6A27">
        <w:rPr>
          <w:rFonts w:ascii="Times New Roman" w:eastAsia="Times New Roman" w:hAnsi="Times New Roman" w:cs="Times New Roman"/>
          <w:sz w:val="24"/>
          <w:szCs w:val="24"/>
          <w:lang w:val="en-US"/>
        </w:rPr>
        <w:t>development towns</w:t>
      </w:r>
      <w:r w:rsidRPr="00DE6A27">
        <w:rPr>
          <w:rFonts w:ascii="Times New Roman" w:eastAsia="Times New Roman" w:hAnsi="Times New Roman" w:cs="Times New Roman"/>
          <w:sz w:val="24"/>
          <w:szCs w:val="24"/>
          <w:lang w:val="en-US"/>
        </w:rPr>
        <w:t xml:space="preserve">, located at </w:t>
      </w:r>
      <w:r w:rsidR="00C177E8" w:rsidRPr="00DE6A27">
        <w:rPr>
          <w:rFonts w:ascii="Times New Roman" w:eastAsia="Times New Roman" w:hAnsi="Times New Roman" w:cs="Times New Roman"/>
          <w:sz w:val="24"/>
          <w:szCs w:val="24"/>
          <w:lang w:val="en-US"/>
        </w:rPr>
        <w:t>the geographical and social periphery (Schejter, 2007)</w:t>
      </w:r>
      <w:r w:rsidR="002B4364" w:rsidRPr="00DE6A27">
        <w:rPr>
          <w:rFonts w:ascii="Times New Roman" w:eastAsia="Times New Roman" w:hAnsi="Times New Roman" w:cs="Times New Roman"/>
          <w:sz w:val="24"/>
          <w:szCs w:val="24"/>
          <w:lang w:val="en-US"/>
        </w:rPr>
        <w:t>,</w:t>
      </w:r>
      <w:r w:rsidR="00C177E8" w:rsidRPr="00DE6A27">
        <w:rPr>
          <w:rFonts w:ascii="Times New Roman" w:eastAsia="Times New Roman" w:hAnsi="Times New Roman" w:cs="Times New Roman"/>
          <w:sz w:val="24"/>
          <w:szCs w:val="24"/>
          <w:lang w:val="en-US"/>
        </w:rPr>
        <w:t xml:space="preserve"> </w:t>
      </w:r>
      <w:r w:rsidR="001828EA"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that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Jews </w:t>
      </w:r>
      <w:r w:rsidR="00C177E8" w:rsidRPr="00DE6A27">
        <w:rPr>
          <w:rFonts w:ascii="Times New Roman" w:eastAsia="Times New Roman" w:hAnsi="Times New Roman" w:cs="Times New Roman"/>
          <w:sz w:val="24"/>
          <w:szCs w:val="24"/>
          <w:lang w:val="en-US"/>
        </w:rPr>
        <w:t xml:space="preserve">earn less than their </w:t>
      </w:r>
      <w:r w:rsidR="00C177E8" w:rsidRPr="00DE6A27">
        <w:rPr>
          <w:rFonts w:ascii="Times New Roman" w:eastAsia="Times New Roman" w:hAnsi="Times New Roman" w:cs="Times New Roman"/>
          <w:iCs/>
          <w:sz w:val="24"/>
          <w:szCs w:val="24"/>
          <w:lang w:val="en-US"/>
        </w:rPr>
        <w:t>Ashkenazi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counterparts (</w:t>
      </w:r>
      <w:proofErr w:type="spellStart"/>
      <w:r w:rsidR="00C177E8" w:rsidRPr="00DE6A27">
        <w:rPr>
          <w:rFonts w:ascii="Times New Roman" w:eastAsia="Times New Roman" w:hAnsi="Times New Roman" w:cs="Times New Roman"/>
          <w:color w:val="252525"/>
          <w:sz w:val="24"/>
          <w:szCs w:val="24"/>
          <w:lang w:val="en-US"/>
        </w:rPr>
        <w:t>Swirski</w:t>
      </w:r>
      <w:proofErr w:type="spellEnd"/>
      <w:r w:rsidR="00C177E8" w:rsidRPr="00DE6A27">
        <w:rPr>
          <w:rFonts w:ascii="Times New Roman" w:eastAsia="Times New Roman" w:hAnsi="Times New Roman" w:cs="Times New Roman"/>
          <w:color w:val="252525"/>
          <w:sz w:val="24"/>
          <w:szCs w:val="24"/>
          <w:lang w:val="en-US"/>
        </w:rPr>
        <w:t xml:space="preserve"> et al., 2015)</w:t>
      </w:r>
      <w:r w:rsidR="00C177E8" w:rsidRPr="00DE6A27">
        <w:rPr>
          <w:rFonts w:ascii="Times New Roman" w:eastAsia="Times New Roman" w:hAnsi="Times New Roman" w:cs="Times New Roman"/>
          <w:sz w:val="24"/>
          <w:szCs w:val="24"/>
          <w:lang w:val="en-US"/>
        </w:rPr>
        <w:t xml:space="preserve">. </w:t>
      </w:r>
    </w:p>
    <w:p w14:paraId="42911740" w14:textId="1BBF3C1E" w:rsidR="005B0DB1" w:rsidRPr="00DE6A27" w:rsidRDefault="001828EA" w:rsidP="00A3153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A less explored </w:t>
      </w:r>
      <w:r w:rsidR="0001596D" w:rsidRPr="00DE6A27">
        <w:rPr>
          <w:rFonts w:ascii="Times New Roman" w:eastAsia="Times New Roman" w:hAnsi="Times New Roman" w:cs="Times New Roman"/>
          <w:sz w:val="24"/>
          <w:szCs w:val="24"/>
          <w:lang w:val="en-US"/>
        </w:rPr>
        <w:t xml:space="preserve">aspect </w:t>
      </w:r>
      <w:r w:rsidRPr="00DE6A27">
        <w:rPr>
          <w:rFonts w:ascii="Times New Roman" w:eastAsia="Times New Roman" w:hAnsi="Times New Roman" w:cs="Times New Roman"/>
          <w:sz w:val="24"/>
          <w:szCs w:val="24"/>
          <w:lang w:val="en-US"/>
        </w:rPr>
        <w:t xml:space="preserve">of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marginalization</w:t>
      </w:r>
      <w:r w:rsidRPr="00DE6A27">
        <w:rPr>
          <w:rFonts w:ascii="Times New Roman" w:eastAsia="Times New Roman" w:hAnsi="Times New Roman" w:cs="Times New Roman"/>
          <w:sz w:val="24"/>
          <w:szCs w:val="24"/>
          <w:lang w:val="en-US"/>
        </w:rPr>
        <w:t xml:space="preserve"> is </w:t>
      </w:r>
      <w:r w:rsidR="00C177E8" w:rsidRPr="00DE6A27">
        <w:rPr>
          <w:rFonts w:ascii="Times New Roman" w:eastAsia="Times New Roman" w:hAnsi="Times New Roman" w:cs="Times New Roman"/>
          <w:sz w:val="24"/>
          <w:szCs w:val="24"/>
          <w:lang w:val="en-US"/>
        </w:rPr>
        <w:t>the</w:t>
      </w:r>
      <w:r w:rsidRPr="00DE6A27">
        <w:rPr>
          <w:rFonts w:ascii="Times New Roman" w:eastAsia="Times New Roman" w:hAnsi="Times New Roman" w:cs="Times New Roman"/>
          <w:sz w:val="24"/>
          <w:szCs w:val="24"/>
          <w:lang w:val="en-US"/>
        </w:rPr>
        <w:t xml:space="preserve"> Israeli</w:t>
      </w:r>
      <w:r w:rsidR="00C177E8" w:rsidRPr="00DE6A27">
        <w:rPr>
          <w:rFonts w:ascii="Times New Roman" w:eastAsia="Times New Roman" w:hAnsi="Times New Roman" w:cs="Times New Roman"/>
          <w:sz w:val="24"/>
          <w:szCs w:val="24"/>
          <w:lang w:val="en-US"/>
        </w:rPr>
        <w:t xml:space="preserve"> media</w:t>
      </w:r>
      <w:r w:rsidRPr="00DE6A27">
        <w:rPr>
          <w:rFonts w:ascii="Times New Roman" w:eastAsia="Times New Roman" w:hAnsi="Times New Roman" w:cs="Times New Roman"/>
          <w:sz w:val="24"/>
          <w:szCs w:val="24"/>
          <w:lang w:val="en-US"/>
        </w:rPr>
        <w:t xml:space="preserve"> environment. </w:t>
      </w:r>
      <w:r w:rsidR="00C177E8" w:rsidRPr="00DE6A27">
        <w:rPr>
          <w:rFonts w:ascii="Times New Roman" w:eastAsia="Times New Roman" w:hAnsi="Times New Roman" w:cs="Times New Roman"/>
          <w:sz w:val="24"/>
          <w:szCs w:val="24"/>
          <w:lang w:val="en-US"/>
        </w:rPr>
        <w:t xml:space="preserve">The Israeli media has always served the national Zionist narrative (Schejter, 2009), and the </w:t>
      </w:r>
      <w:r w:rsidR="00C177E8" w:rsidRPr="00DE6A27">
        <w:rPr>
          <w:rFonts w:ascii="Times New Roman" w:eastAsia="Times New Roman" w:hAnsi="Times New Roman" w:cs="Times New Roman"/>
          <w:iCs/>
          <w:sz w:val="24"/>
          <w:szCs w:val="24"/>
          <w:lang w:val="en-US"/>
        </w:rPr>
        <w:t>Ashkenazi</w:t>
      </w:r>
      <w:r w:rsidR="00C177E8" w:rsidRPr="00DE6A27">
        <w:rPr>
          <w:rFonts w:ascii="Times New Roman" w:eastAsia="Times New Roman" w:hAnsi="Times New Roman" w:cs="Times New Roman"/>
          <w:sz w:val="24"/>
          <w:szCs w:val="24"/>
          <w:lang w:val="en-US"/>
        </w:rPr>
        <w:t xml:space="preserve"> elites who constructed this narrative have mostly ignored</w:t>
      </w:r>
      <w:r w:rsidR="0001596D" w:rsidRPr="00DE6A27">
        <w:rPr>
          <w:rFonts w:ascii="Times New Roman" w:eastAsia="Times New Roman" w:hAnsi="Times New Roman" w:cs="Times New Roman"/>
          <w:sz w:val="24"/>
          <w:szCs w:val="24"/>
          <w:lang w:val="en-US"/>
        </w:rPr>
        <w:t xml:space="preserve"> or misrepresented</w:t>
      </w:r>
      <w:r w:rsidR="00C177E8" w:rsidRPr="00DE6A27">
        <w:rPr>
          <w:rFonts w:ascii="Times New Roman" w:eastAsia="Times New Roman" w:hAnsi="Times New Roman" w:cs="Times New Roman"/>
          <w:sz w:val="24"/>
          <w:szCs w:val="24"/>
          <w:lang w:val="en-US"/>
        </w:rPr>
        <w:t xml:space="preserve"> the </w:t>
      </w:r>
      <w:r w:rsidR="00B53B7D" w:rsidRPr="00DE6A27">
        <w:rPr>
          <w:rFonts w:ascii="Times New Roman" w:eastAsia="Times New Roman" w:hAnsi="Times New Roman" w:cs="Times New Roman"/>
          <w:sz w:val="24"/>
          <w:szCs w:val="24"/>
          <w:lang w:val="en-US"/>
        </w:rPr>
        <w:t>intra</w:t>
      </w:r>
      <w:r w:rsidR="00C177E8" w:rsidRPr="00DE6A27">
        <w:rPr>
          <w:rFonts w:ascii="Times New Roman" w:eastAsia="Times New Roman" w:hAnsi="Times New Roman" w:cs="Times New Roman"/>
          <w:sz w:val="24"/>
          <w:szCs w:val="24"/>
          <w:lang w:val="en-US"/>
        </w:rPr>
        <w:t>-Jewish ethnic conflict (</w:t>
      </w:r>
      <w:proofErr w:type="spellStart"/>
      <w:r w:rsidR="00C177E8" w:rsidRPr="00DE6A27">
        <w:rPr>
          <w:rFonts w:ascii="Times New Roman" w:eastAsia="Times New Roman" w:hAnsi="Times New Roman" w:cs="Times New Roman"/>
          <w:sz w:val="24"/>
          <w:szCs w:val="24"/>
          <w:lang w:val="en-US"/>
        </w:rPr>
        <w:t>Kimmerling</w:t>
      </w:r>
      <w:proofErr w:type="spellEnd"/>
      <w:r w:rsidR="00C177E8" w:rsidRPr="00DE6A27">
        <w:rPr>
          <w:rFonts w:ascii="Times New Roman" w:eastAsia="Times New Roman" w:hAnsi="Times New Roman" w:cs="Times New Roman"/>
          <w:sz w:val="24"/>
          <w:szCs w:val="24"/>
          <w:lang w:val="en-US"/>
        </w:rPr>
        <w:t xml:space="preserve">, 2001; Shalom-Chetrit, 2004).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activists</w:t>
      </w:r>
      <w:r w:rsidR="002C75C3" w:rsidRPr="00DE6A27">
        <w:rPr>
          <w:rFonts w:ascii="Times New Roman" w:eastAsia="Times New Roman" w:hAnsi="Times New Roman" w:cs="Times New Roman"/>
          <w:sz w:val="24"/>
          <w:szCs w:val="24"/>
          <w:lang w:val="en-US"/>
        </w:rPr>
        <w:t xml:space="preserve"> protesting</w:t>
      </w:r>
      <w:r w:rsidR="00C177E8" w:rsidRPr="00DE6A27">
        <w:rPr>
          <w:rFonts w:ascii="Times New Roman" w:eastAsia="Times New Roman" w:hAnsi="Times New Roman" w:cs="Times New Roman"/>
          <w:sz w:val="24"/>
          <w:szCs w:val="24"/>
          <w:lang w:val="en-US"/>
        </w:rPr>
        <w:t xml:space="preserve"> their conditions </w:t>
      </w:r>
      <w:r w:rsidR="00B83FB5" w:rsidRPr="00DE6A27">
        <w:rPr>
          <w:rFonts w:ascii="Times New Roman" w:eastAsia="Times New Roman" w:hAnsi="Times New Roman" w:cs="Times New Roman"/>
          <w:sz w:val="24"/>
          <w:szCs w:val="24"/>
          <w:lang w:val="en-US"/>
        </w:rPr>
        <w:t xml:space="preserve">have </w:t>
      </w:r>
      <w:r w:rsidR="00C177E8" w:rsidRPr="00DE6A27">
        <w:rPr>
          <w:rFonts w:ascii="Times New Roman" w:eastAsia="Times New Roman" w:hAnsi="Times New Roman" w:cs="Times New Roman"/>
          <w:sz w:val="24"/>
          <w:szCs w:val="24"/>
          <w:lang w:val="en-US"/>
        </w:rPr>
        <w:t xml:space="preserve">repeatedly </w:t>
      </w:r>
      <w:r w:rsidR="0001596D" w:rsidRPr="00DE6A27">
        <w:rPr>
          <w:rFonts w:ascii="Times New Roman" w:eastAsia="Times New Roman" w:hAnsi="Times New Roman" w:cs="Times New Roman"/>
          <w:sz w:val="24"/>
          <w:szCs w:val="24"/>
          <w:lang w:val="en-US"/>
        </w:rPr>
        <w:t xml:space="preserve">been </w:t>
      </w:r>
      <w:r w:rsidR="00C177E8" w:rsidRPr="00DE6A27">
        <w:rPr>
          <w:rFonts w:ascii="Times New Roman" w:eastAsia="Times New Roman" w:hAnsi="Times New Roman" w:cs="Times New Roman"/>
          <w:sz w:val="24"/>
          <w:szCs w:val="24"/>
          <w:lang w:val="en-US"/>
        </w:rPr>
        <w:t xml:space="preserve">framed </w:t>
      </w:r>
      <w:r w:rsidR="008E1E2E" w:rsidRPr="00DE6A27">
        <w:rPr>
          <w:rFonts w:ascii="Times New Roman" w:eastAsia="Times New Roman" w:hAnsi="Times New Roman" w:cs="Times New Roman"/>
          <w:sz w:val="24"/>
          <w:szCs w:val="24"/>
          <w:lang w:val="en-US"/>
        </w:rPr>
        <w:t xml:space="preserve">as criminal elements </w:t>
      </w:r>
      <w:r w:rsidR="00C177E8" w:rsidRPr="00DE6A27">
        <w:rPr>
          <w:rFonts w:ascii="Times New Roman" w:eastAsia="Times New Roman" w:hAnsi="Times New Roman" w:cs="Times New Roman"/>
          <w:sz w:val="24"/>
          <w:szCs w:val="24"/>
          <w:lang w:val="en-US"/>
        </w:rPr>
        <w:t xml:space="preserve">by the media (Shalom-Chetrit, 2004), </w:t>
      </w:r>
      <w:r w:rsidR="008E1E2E" w:rsidRPr="00DE6A27">
        <w:rPr>
          <w:rFonts w:ascii="Times New Roman" w:eastAsia="Times New Roman" w:hAnsi="Times New Roman" w:cs="Times New Roman"/>
          <w:sz w:val="24"/>
          <w:szCs w:val="24"/>
          <w:lang w:val="en-US"/>
        </w:rPr>
        <w:t xml:space="preserve">in which </w:t>
      </w:r>
      <w:r w:rsidR="00C177E8" w:rsidRPr="00DE6A27">
        <w:rPr>
          <w:rFonts w:ascii="Times New Roman" w:eastAsia="Times New Roman" w:hAnsi="Times New Roman" w:cs="Times New Roman"/>
          <w:sz w:val="24"/>
          <w:szCs w:val="24"/>
          <w:lang w:val="en-US"/>
        </w:rPr>
        <w:t xml:space="preserve">the most represented group </w:t>
      </w:r>
      <w:r w:rsidR="008E1E2E" w:rsidRPr="00DE6A27">
        <w:rPr>
          <w:rFonts w:ascii="Times New Roman" w:eastAsia="Times New Roman" w:hAnsi="Times New Roman" w:cs="Times New Roman"/>
          <w:sz w:val="24"/>
          <w:szCs w:val="24"/>
          <w:lang w:val="en-US"/>
        </w:rPr>
        <w:t xml:space="preserve">is still </w:t>
      </w:r>
      <w:r w:rsidR="00C177E8" w:rsidRPr="00DE6A27">
        <w:rPr>
          <w:rFonts w:ascii="Times New Roman" w:eastAsia="Times New Roman" w:hAnsi="Times New Roman" w:cs="Times New Roman"/>
          <w:sz w:val="24"/>
          <w:szCs w:val="24"/>
          <w:lang w:val="en-US"/>
        </w:rPr>
        <w:t xml:space="preserve">the dominant “male, Jewish, </w:t>
      </w:r>
      <w:r w:rsidR="00C177E8" w:rsidRPr="00DE6A27">
        <w:rPr>
          <w:rFonts w:ascii="Times New Roman" w:eastAsia="Times New Roman" w:hAnsi="Times New Roman" w:cs="Times New Roman"/>
          <w:iCs/>
          <w:sz w:val="24"/>
          <w:szCs w:val="24"/>
          <w:lang w:val="en-US"/>
        </w:rPr>
        <w:t>Ashkenazi</w:t>
      </w:r>
      <w:r w:rsidR="00C177E8" w:rsidRPr="00DE6A27">
        <w:rPr>
          <w:rFonts w:ascii="Times New Roman" w:eastAsia="Times New Roman" w:hAnsi="Times New Roman" w:cs="Times New Roman"/>
          <w:sz w:val="24"/>
          <w:szCs w:val="24"/>
          <w:lang w:val="en-US"/>
        </w:rPr>
        <w:t xml:space="preserve"> group in current affairs, investigative programs, and entertainment news; talk, lifestyle, and entertainment shows; dramas and soap operas; and game and reality shows” (First, 2016</w:t>
      </w:r>
      <w:r w:rsidR="00B83FB5"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 xml:space="preserve">539). </w:t>
      </w:r>
      <w:r w:rsidR="005B0DB1" w:rsidRPr="00DE6A27">
        <w:rPr>
          <w:rFonts w:ascii="Times New Roman" w:eastAsia="Times New Roman" w:hAnsi="Times New Roman" w:cs="Times New Roman"/>
          <w:sz w:val="24"/>
          <w:szCs w:val="24"/>
          <w:lang w:val="en-US"/>
        </w:rPr>
        <w:t xml:space="preserve">In addition, </w:t>
      </w:r>
      <w:r w:rsidR="00B8519A" w:rsidRPr="00DE6A27">
        <w:rPr>
          <w:rFonts w:ascii="Times New Roman" w:eastAsia="Times New Roman" w:hAnsi="Times New Roman" w:cs="Times New Roman"/>
          <w:sz w:val="24"/>
          <w:szCs w:val="24"/>
          <w:lang w:val="en-US"/>
        </w:rPr>
        <w:t>al</w:t>
      </w:r>
      <w:r w:rsidR="00B83FB5" w:rsidRPr="00DE6A27">
        <w:rPr>
          <w:rFonts w:ascii="Times New Roman" w:eastAsia="Times New Roman" w:hAnsi="Times New Roman" w:cs="Times New Roman"/>
          <w:sz w:val="24"/>
          <w:szCs w:val="24"/>
          <w:lang w:val="en-US"/>
        </w:rPr>
        <w:t>though it is</w:t>
      </w:r>
      <w:r w:rsidR="005B0DB1" w:rsidRPr="00DE6A27">
        <w:rPr>
          <w:rFonts w:ascii="Times New Roman" w:eastAsia="Times New Roman" w:hAnsi="Times New Roman" w:cs="Times New Roman"/>
          <w:sz w:val="24"/>
          <w:szCs w:val="24"/>
          <w:lang w:val="en-US"/>
        </w:rPr>
        <w:t xml:space="preserve"> narrowing, there </w:t>
      </w:r>
      <w:r w:rsidR="008E1E2E" w:rsidRPr="00DE6A27">
        <w:rPr>
          <w:rFonts w:ascii="Times New Roman" w:eastAsia="Times New Roman" w:hAnsi="Times New Roman" w:cs="Times New Roman"/>
          <w:sz w:val="24"/>
          <w:szCs w:val="24"/>
          <w:lang w:val="en-US"/>
        </w:rPr>
        <w:t>remains</w:t>
      </w:r>
      <w:r w:rsidR="005B0DB1" w:rsidRPr="00DE6A27">
        <w:rPr>
          <w:rFonts w:ascii="Times New Roman" w:eastAsia="Times New Roman" w:hAnsi="Times New Roman" w:cs="Times New Roman"/>
          <w:sz w:val="24"/>
          <w:szCs w:val="24"/>
          <w:lang w:val="en-US"/>
        </w:rPr>
        <w:t xml:space="preserve"> a “digital gap” (</w:t>
      </w:r>
      <w:proofErr w:type="spellStart"/>
      <w:r w:rsidR="005B0DB1" w:rsidRPr="00DE6A27">
        <w:rPr>
          <w:rFonts w:ascii="Times New Roman" w:eastAsia="Times New Roman" w:hAnsi="Times New Roman" w:cs="Times New Roman"/>
          <w:sz w:val="24"/>
          <w:szCs w:val="24"/>
          <w:lang w:val="en-US"/>
        </w:rPr>
        <w:t>Hargittai</w:t>
      </w:r>
      <w:proofErr w:type="spellEnd"/>
      <w:r w:rsidR="005B0DB1" w:rsidRPr="00DE6A27">
        <w:rPr>
          <w:rFonts w:ascii="Times New Roman" w:eastAsia="Times New Roman" w:hAnsi="Times New Roman" w:cs="Times New Roman"/>
          <w:sz w:val="24"/>
          <w:szCs w:val="24"/>
          <w:lang w:val="en-US"/>
        </w:rPr>
        <w:t xml:space="preserve">, 2002) in computer and internet use between </w:t>
      </w:r>
      <w:r w:rsidR="008E1E2E" w:rsidRPr="00DE6A27">
        <w:rPr>
          <w:rFonts w:ascii="Times New Roman" w:eastAsia="Times New Roman" w:hAnsi="Times New Roman" w:cs="Times New Roman"/>
          <w:sz w:val="24"/>
          <w:szCs w:val="24"/>
          <w:lang w:val="en-US"/>
        </w:rPr>
        <w:t xml:space="preserve">high- and </w:t>
      </w:r>
      <w:r w:rsidR="005B0DB1" w:rsidRPr="00DE6A27">
        <w:rPr>
          <w:rFonts w:ascii="Times New Roman" w:eastAsia="Times New Roman" w:hAnsi="Times New Roman" w:cs="Times New Roman"/>
          <w:sz w:val="24"/>
          <w:szCs w:val="24"/>
          <w:lang w:val="en-US"/>
        </w:rPr>
        <w:t>low-</w:t>
      </w:r>
      <w:r w:rsidR="008E1E2E" w:rsidRPr="00DE6A27">
        <w:rPr>
          <w:rFonts w:ascii="Times New Roman" w:eastAsia="Times New Roman" w:hAnsi="Times New Roman" w:cs="Times New Roman"/>
          <w:sz w:val="24"/>
          <w:szCs w:val="24"/>
          <w:lang w:val="en-US"/>
        </w:rPr>
        <w:t xml:space="preserve">income </w:t>
      </w:r>
      <w:r w:rsidR="005B0DB1" w:rsidRPr="00DE6A27">
        <w:rPr>
          <w:rFonts w:ascii="Times New Roman" w:eastAsia="Times New Roman" w:hAnsi="Times New Roman" w:cs="Times New Roman"/>
          <w:sz w:val="24"/>
          <w:szCs w:val="24"/>
          <w:lang w:val="en-US"/>
        </w:rPr>
        <w:t>Jews</w:t>
      </w:r>
      <w:r w:rsidRPr="00DE6A27">
        <w:rPr>
          <w:rFonts w:ascii="Times New Roman" w:eastAsia="Times New Roman" w:hAnsi="Times New Roman" w:cs="Times New Roman"/>
          <w:sz w:val="24"/>
          <w:szCs w:val="24"/>
          <w:lang w:val="en-US"/>
        </w:rPr>
        <w:t xml:space="preserve"> and</w:t>
      </w:r>
      <w:r w:rsidR="005B0DB1" w:rsidRPr="00DE6A27">
        <w:rPr>
          <w:rFonts w:ascii="Times New Roman" w:eastAsia="Times New Roman" w:hAnsi="Times New Roman" w:cs="Times New Roman"/>
          <w:sz w:val="24"/>
          <w:szCs w:val="24"/>
          <w:lang w:val="en-US"/>
        </w:rPr>
        <w:t xml:space="preserve"> between individuals from Western and non-Western origins in Israel (</w:t>
      </w:r>
      <w:r w:rsidR="00386AFF" w:rsidRPr="00DE6A27">
        <w:rPr>
          <w:rFonts w:ascii="Times New Roman" w:eastAsia="Times New Roman" w:hAnsi="Times New Roman" w:cs="Times New Roman"/>
          <w:sz w:val="24"/>
          <w:szCs w:val="24"/>
          <w:lang w:val="en-US"/>
        </w:rPr>
        <w:t>Schejter</w:t>
      </w:r>
      <w:r w:rsidR="005B0DB1" w:rsidRPr="00DE6A27">
        <w:rPr>
          <w:rFonts w:ascii="Times New Roman" w:eastAsia="Times New Roman" w:hAnsi="Times New Roman" w:cs="Times New Roman"/>
          <w:sz w:val="24"/>
          <w:szCs w:val="24"/>
          <w:lang w:val="en-US"/>
        </w:rPr>
        <w:t xml:space="preserve"> et al., 2018). </w:t>
      </w:r>
      <w:r w:rsidR="00386AFF" w:rsidRPr="00DE6A27">
        <w:rPr>
          <w:rFonts w:ascii="Times New Roman" w:eastAsia="Times New Roman" w:hAnsi="Times New Roman" w:cs="Times New Roman"/>
          <w:sz w:val="24"/>
          <w:szCs w:val="24"/>
          <w:lang w:val="en-US"/>
        </w:rPr>
        <w:t xml:space="preserve">A recent study </w:t>
      </w:r>
      <w:r w:rsidR="00B83FB5" w:rsidRPr="00DE6A27">
        <w:rPr>
          <w:rFonts w:ascii="Times New Roman" w:eastAsia="Times New Roman" w:hAnsi="Times New Roman" w:cs="Times New Roman"/>
          <w:sz w:val="24"/>
          <w:szCs w:val="24"/>
          <w:lang w:val="en-US"/>
        </w:rPr>
        <w:t xml:space="preserve">showed </w:t>
      </w:r>
      <w:r w:rsidR="00386AFF" w:rsidRPr="00DE6A27">
        <w:rPr>
          <w:rFonts w:ascii="Times New Roman" w:eastAsia="Times New Roman" w:hAnsi="Times New Roman" w:cs="Times New Roman"/>
          <w:sz w:val="24"/>
          <w:szCs w:val="24"/>
          <w:lang w:val="en-US"/>
        </w:rPr>
        <w:t xml:space="preserve">that </w:t>
      </w:r>
      <w:r w:rsidR="005B0DB1" w:rsidRPr="00DE6A27">
        <w:rPr>
          <w:rFonts w:ascii="Times New Roman" w:eastAsia="Times New Roman" w:hAnsi="Times New Roman" w:cs="Times New Roman"/>
          <w:sz w:val="24"/>
          <w:szCs w:val="24"/>
          <w:lang w:val="en-US"/>
        </w:rPr>
        <w:t xml:space="preserve">Internet use </w:t>
      </w:r>
      <w:r w:rsidR="00B83FB5" w:rsidRPr="00DE6A27">
        <w:rPr>
          <w:rFonts w:ascii="Times New Roman" w:eastAsia="Times New Roman" w:hAnsi="Times New Roman" w:cs="Times New Roman"/>
          <w:sz w:val="24"/>
          <w:szCs w:val="24"/>
          <w:lang w:val="en-US"/>
        </w:rPr>
        <w:t xml:space="preserve">differed </w:t>
      </w:r>
      <w:r w:rsidR="005B0DB1" w:rsidRPr="00DE6A27">
        <w:rPr>
          <w:rFonts w:ascii="Times New Roman" w:eastAsia="Times New Roman" w:hAnsi="Times New Roman" w:cs="Times New Roman"/>
          <w:sz w:val="24"/>
          <w:szCs w:val="24"/>
          <w:lang w:val="en-US"/>
        </w:rPr>
        <w:t xml:space="preserve">significantly </w:t>
      </w:r>
      <w:r w:rsidR="00B83FB5" w:rsidRPr="00DE6A27">
        <w:rPr>
          <w:rFonts w:ascii="Times New Roman" w:eastAsia="Times New Roman" w:hAnsi="Times New Roman" w:cs="Times New Roman"/>
          <w:sz w:val="24"/>
          <w:szCs w:val="24"/>
          <w:lang w:val="en-US"/>
        </w:rPr>
        <w:t xml:space="preserve">depending on the birthplace of users’ parents: </w:t>
      </w:r>
      <w:r w:rsidR="005B0DB1" w:rsidRPr="00DE6A27">
        <w:rPr>
          <w:rFonts w:ascii="Times New Roman" w:eastAsia="Times New Roman" w:hAnsi="Times New Roman" w:cs="Times New Roman"/>
          <w:sz w:val="24"/>
          <w:szCs w:val="24"/>
          <w:lang w:val="en-US"/>
        </w:rPr>
        <w:t xml:space="preserve">more </w:t>
      </w:r>
      <w:r w:rsidR="00B83FB5" w:rsidRPr="00DE6A27">
        <w:rPr>
          <w:rFonts w:ascii="Times New Roman" w:eastAsia="Times New Roman" w:hAnsi="Times New Roman" w:cs="Times New Roman"/>
          <w:sz w:val="24"/>
          <w:szCs w:val="24"/>
          <w:lang w:val="en-US"/>
        </w:rPr>
        <w:t xml:space="preserve">than </w:t>
      </w:r>
      <w:r w:rsidR="005B0DB1" w:rsidRPr="00DE6A27">
        <w:rPr>
          <w:rFonts w:ascii="Times New Roman" w:eastAsia="Times New Roman" w:hAnsi="Times New Roman" w:cs="Times New Roman"/>
          <w:sz w:val="24"/>
          <w:szCs w:val="24"/>
          <w:lang w:val="en-US"/>
        </w:rPr>
        <w:t xml:space="preserve">70% of users of Western origin used the </w:t>
      </w:r>
      <w:r w:rsidR="0001596D" w:rsidRPr="00DE6A27">
        <w:rPr>
          <w:rFonts w:ascii="Times New Roman" w:eastAsia="Times New Roman" w:hAnsi="Times New Roman" w:cs="Times New Roman"/>
          <w:sz w:val="24"/>
          <w:szCs w:val="24"/>
          <w:lang w:val="en-US"/>
        </w:rPr>
        <w:t>i</w:t>
      </w:r>
      <w:r w:rsidR="005B0DB1" w:rsidRPr="00DE6A27">
        <w:rPr>
          <w:rFonts w:ascii="Times New Roman" w:eastAsia="Times New Roman" w:hAnsi="Times New Roman" w:cs="Times New Roman"/>
          <w:sz w:val="24"/>
          <w:szCs w:val="24"/>
          <w:lang w:val="en-US"/>
        </w:rPr>
        <w:t>nternet</w:t>
      </w:r>
      <w:r w:rsidR="00B83FB5" w:rsidRPr="00DE6A27">
        <w:rPr>
          <w:rFonts w:ascii="Times New Roman" w:eastAsia="Times New Roman" w:hAnsi="Times New Roman" w:cs="Times New Roman"/>
          <w:sz w:val="24"/>
          <w:szCs w:val="24"/>
          <w:lang w:val="en-US"/>
        </w:rPr>
        <w:t xml:space="preserve"> as an integral part of their daily lives, compared with just </w:t>
      </w:r>
      <w:r w:rsidR="005B0DB1" w:rsidRPr="00DE6A27">
        <w:rPr>
          <w:rFonts w:ascii="Times New Roman" w:eastAsia="Times New Roman" w:hAnsi="Times New Roman" w:cs="Times New Roman"/>
          <w:sz w:val="24"/>
          <w:szCs w:val="24"/>
          <w:lang w:val="en-US"/>
        </w:rPr>
        <w:t>60% of Mizrahi Jews (</w:t>
      </w:r>
      <w:r w:rsidR="00386AFF" w:rsidRPr="00DE6A27">
        <w:rPr>
          <w:rFonts w:ascii="Times New Roman" w:eastAsia="Times New Roman" w:hAnsi="Times New Roman" w:cs="Times New Roman"/>
          <w:sz w:val="24"/>
          <w:szCs w:val="24"/>
          <w:lang w:val="en-US"/>
        </w:rPr>
        <w:t>Schejter et al., 2018</w:t>
      </w:r>
      <w:r w:rsidR="005B0DB1"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This demonstrates </w:t>
      </w:r>
      <w:r w:rsidR="005B0DB1" w:rsidRPr="00DE6A27">
        <w:rPr>
          <w:rFonts w:ascii="Times New Roman" w:eastAsia="Times New Roman" w:hAnsi="Times New Roman" w:cs="Times New Roman"/>
          <w:sz w:val="24"/>
          <w:szCs w:val="24"/>
          <w:lang w:val="en-US"/>
        </w:rPr>
        <w:t xml:space="preserve">that even in the “new media” environment, Mizrahi Jews suffer more from the consequences of Israel’s digital divide than </w:t>
      </w:r>
      <w:r w:rsidR="0001596D" w:rsidRPr="00DE6A27">
        <w:rPr>
          <w:rFonts w:ascii="Times New Roman" w:eastAsia="Times New Roman" w:hAnsi="Times New Roman" w:cs="Times New Roman"/>
          <w:sz w:val="24"/>
          <w:szCs w:val="24"/>
          <w:lang w:val="en-US"/>
        </w:rPr>
        <w:t xml:space="preserve">do </w:t>
      </w:r>
      <w:r w:rsidR="005B0DB1" w:rsidRPr="00DE6A27">
        <w:rPr>
          <w:rFonts w:ascii="Times New Roman" w:eastAsia="Times New Roman" w:hAnsi="Times New Roman" w:cs="Times New Roman"/>
          <w:sz w:val="24"/>
          <w:szCs w:val="24"/>
          <w:lang w:val="en-US"/>
        </w:rPr>
        <w:t>their Ashkenazi counterparts.</w:t>
      </w:r>
    </w:p>
    <w:p w14:paraId="2A23F08B" w14:textId="6D2EE4F5" w:rsidR="00C177E8" w:rsidRPr="00DE6A27" w:rsidRDefault="00B8519A" w:rsidP="00CF64B0">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Beginning with </w:t>
      </w:r>
      <w:r w:rsidR="008E1E2E" w:rsidRPr="00DE6A27">
        <w:rPr>
          <w:rFonts w:ascii="Times New Roman" w:eastAsia="Times New Roman" w:hAnsi="Times New Roman" w:cs="Times New Roman"/>
          <w:sz w:val="24"/>
          <w:szCs w:val="24"/>
          <w:lang w:val="en-US"/>
        </w:rPr>
        <w:t xml:space="preserve">the earliest days of the </w:t>
      </w:r>
      <w:r w:rsidR="0001596D" w:rsidRPr="00DE6A27">
        <w:rPr>
          <w:rFonts w:ascii="Times New Roman" w:eastAsia="Times New Roman" w:hAnsi="Times New Roman" w:cs="Times New Roman"/>
          <w:sz w:val="24"/>
          <w:szCs w:val="24"/>
          <w:lang w:val="en-US"/>
        </w:rPr>
        <w:t>s</w:t>
      </w:r>
      <w:r w:rsidR="008E1E2E" w:rsidRPr="00DE6A27">
        <w:rPr>
          <w:rFonts w:ascii="Times New Roman" w:eastAsia="Times New Roman" w:hAnsi="Times New Roman" w:cs="Times New Roman"/>
          <w:sz w:val="24"/>
          <w:szCs w:val="24"/>
          <w:lang w:val="en-US"/>
        </w:rPr>
        <w:t>tate</w:t>
      </w:r>
      <w:r w:rsidR="0001596D" w:rsidRPr="00DE6A27">
        <w:rPr>
          <w:rFonts w:ascii="Times New Roman" w:eastAsia="Times New Roman" w:hAnsi="Times New Roman" w:cs="Times New Roman"/>
          <w:sz w:val="24"/>
          <w:szCs w:val="24"/>
          <w:lang w:val="en-US"/>
        </w:rPr>
        <w:t xml:space="preserve"> in 1948</w:t>
      </w:r>
      <w:r w:rsidR="008E1E2E" w:rsidRPr="00DE6A27">
        <w:rPr>
          <w:rFonts w:ascii="Times New Roman" w:eastAsia="Times New Roman" w:hAnsi="Times New Roman" w:cs="Times New Roman"/>
          <w:sz w:val="24"/>
          <w:szCs w:val="24"/>
          <w:lang w:val="en-US"/>
        </w:rPr>
        <w:t>, t</w:t>
      </w:r>
      <w:r w:rsidR="00C177E8" w:rsidRPr="00DE6A27">
        <w:rPr>
          <w:rFonts w:ascii="Times New Roman" w:eastAsia="Times New Roman" w:hAnsi="Times New Roman" w:cs="Times New Roman"/>
          <w:sz w:val="24"/>
          <w:szCs w:val="24"/>
          <w:lang w:val="en-US"/>
        </w:rPr>
        <w:t>h</w:t>
      </w:r>
      <w:r w:rsidR="005D2038" w:rsidRPr="00DE6A27">
        <w:rPr>
          <w:rFonts w:ascii="Times New Roman" w:eastAsia="Times New Roman" w:hAnsi="Times New Roman" w:cs="Times New Roman"/>
          <w:sz w:val="24"/>
          <w:szCs w:val="24"/>
          <w:lang w:val="en-US"/>
        </w:rPr>
        <w:t xml:space="preserve">e marginalization </w:t>
      </w:r>
      <w:r w:rsidR="00C177E8" w:rsidRPr="00DE6A27">
        <w:rPr>
          <w:rFonts w:ascii="Times New Roman" w:eastAsia="Times New Roman" w:hAnsi="Times New Roman" w:cs="Times New Roman"/>
          <w:sz w:val="24"/>
          <w:szCs w:val="24"/>
          <w:lang w:val="en-US"/>
        </w:rPr>
        <w:t xml:space="preserve">of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Jews in Israel catalyzed the emergence of a </w:t>
      </w:r>
      <w:r w:rsidR="0001596D" w:rsidRPr="00DE6A27">
        <w:rPr>
          <w:rFonts w:ascii="Times New Roman" w:eastAsia="Times New Roman" w:hAnsi="Times New Roman" w:cs="Times New Roman"/>
          <w:sz w:val="24"/>
          <w:szCs w:val="24"/>
          <w:lang w:val="en-US"/>
        </w:rPr>
        <w:t>movement</w:t>
      </w:r>
      <w:r w:rsidR="0001596D" w:rsidRPr="00DE6A27">
        <w:rPr>
          <w:rFonts w:ascii="Times New Roman" w:eastAsia="Times New Roman" w:hAnsi="Times New Roman" w:cs="Times New Roman"/>
          <w:iCs/>
          <w:sz w:val="24"/>
          <w:szCs w:val="24"/>
          <w:lang w:val="en-US"/>
        </w:rPr>
        <w:t xml:space="preserve"> representing </w:t>
      </w:r>
      <w:ins w:id="117" w:author="Author">
        <w:r w:rsidR="00EC332F">
          <w:rPr>
            <w:rFonts w:ascii="Times New Roman" w:eastAsia="Times New Roman" w:hAnsi="Times New Roman" w:cs="Times New Roman"/>
            <w:iCs/>
            <w:sz w:val="24"/>
            <w:szCs w:val="24"/>
            <w:lang w:val="en-US"/>
          </w:rPr>
          <w:t xml:space="preserve">a </w:t>
        </w:r>
      </w:ins>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struggle (Shalom-Chetrit, 2004).</w:t>
      </w:r>
      <w:r w:rsidR="003A5C26" w:rsidRPr="00DE6A27">
        <w:rPr>
          <w:rFonts w:ascii="Times New Roman" w:eastAsia="Times New Roman" w:hAnsi="Times New Roman" w:cs="Times New Roman"/>
          <w:sz w:val="24"/>
          <w:szCs w:val="24"/>
          <w:lang w:val="en-US"/>
        </w:rPr>
        <w:t xml:space="preserve"> S</w:t>
      </w:r>
      <w:r w:rsidR="00000257" w:rsidRPr="00DE6A27">
        <w:rPr>
          <w:rFonts w:ascii="Times New Roman" w:eastAsia="Times New Roman" w:hAnsi="Times New Roman" w:cs="Times New Roman"/>
          <w:sz w:val="24"/>
          <w:szCs w:val="24"/>
          <w:lang w:val="en-US"/>
        </w:rPr>
        <w:t>ome s</w:t>
      </w:r>
      <w:r w:rsidR="003A5C26" w:rsidRPr="00DE6A27">
        <w:rPr>
          <w:rFonts w:ascii="Times New Roman" w:eastAsia="Times New Roman" w:hAnsi="Times New Roman" w:cs="Times New Roman"/>
          <w:sz w:val="24"/>
          <w:szCs w:val="24"/>
          <w:lang w:val="en-US"/>
        </w:rPr>
        <w:t>cholars even</w:t>
      </w:r>
      <w:r w:rsidR="008E1E2E" w:rsidRPr="00DE6A27">
        <w:rPr>
          <w:rFonts w:ascii="Times New Roman" w:eastAsia="Times New Roman" w:hAnsi="Times New Roman" w:cs="Times New Roman"/>
          <w:sz w:val="24"/>
          <w:szCs w:val="24"/>
          <w:lang w:val="en-US"/>
        </w:rPr>
        <w:t xml:space="preserve"> </w:t>
      </w:r>
      <w:r w:rsidR="003A5C26" w:rsidRPr="00DE6A27">
        <w:rPr>
          <w:rFonts w:ascii="Times New Roman" w:eastAsia="Times New Roman" w:hAnsi="Times New Roman" w:cs="Times New Roman"/>
          <w:sz w:val="24"/>
          <w:szCs w:val="24"/>
          <w:lang w:val="en-US"/>
        </w:rPr>
        <w:t xml:space="preserve">date the emergence of such </w:t>
      </w:r>
      <w:r w:rsidR="00171B8A" w:rsidRPr="00DE6A27">
        <w:rPr>
          <w:rFonts w:ascii="Times New Roman" w:eastAsia="Times New Roman" w:hAnsi="Times New Roman" w:cs="Times New Roman"/>
          <w:sz w:val="24"/>
          <w:szCs w:val="24"/>
          <w:lang w:val="en-US"/>
        </w:rPr>
        <w:t xml:space="preserve">a </w:t>
      </w:r>
      <w:r w:rsidR="003A5C26" w:rsidRPr="00DE6A27">
        <w:rPr>
          <w:rFonts w:ascii="Times New Roman" w:eastAsia="Times New Roman" w:hAnsi="Times New Roman" w:cs="Times New Roman"/>
          <w:sz w:val="24"/>
          <w:szCs w:val="24"/>
          <w:lang w:val="en-US"/>
        </w:rPr>
        <w:t xml:space="preserve">movement to the </w:t>
      </w:r>
      <w:r w:rsidR="00000257" w:rsidRPr="00DE6A27">
        <w:rPr>
          <w:rFonts w:ascii="Times New Roman" w:eastAsia="Times New Roman" w:hAnsi="Times New Roman" w:cs="Times New Roman"/>
          <w:sz w:val="24"/>
          <w:szCs w:val="24"/>
          <w:lang w:val="en-US"/>
        </w:rPr>
        <w:t xml:space="preserve">nineteenth </w:t>
      </w:r>
      <w:r w:rsidR="003A5C26" w:rsidRPr="00DE6A27">
        <w:rPr>
          <w:rFonts w:ascii="Times New Roman" w:eastAsia="Times New Roman" w:hAnsi="Times New Roman" w:cs="Times New Roman"/>
          <w:sz w:val="24"/>
          <w:szCs w:val="24"/>
          <w:lang w:val="en-US"/>
        </w:rPr>
        <w:t xml:space="preserve">century, before </w:t>
      </w:r>
      <w:r w:rsidR="008E1E2E" w:rsidRPr="00DE6A27">
        <w:rPr>
          <w:rFonts w:ascii="Times New Roman" w:eastAsia="Times New Roman" w:hAnsi="Times New Roman" w:cs="Times New Roman"/>
          <w:sz w:val="24"/>
          <w:szCs w:val="24"/>
          <w:lang w:val="en-US"/>
        </w:rPr>
        <w:t>Israel’s</w:t>
      </w:r>
      <w:r w:rsidR="003A5C26" w:rsidRPr="00DE6A27">
        <w:rPr>
          <w:rFonts w:ascii="Times New Roman" w:eastAsia="Times New Roman" w:hAnsi="Times New Roman" w:cs="Times New Roman"/>
          <w:sz w:val="24"/>
          <w:szCs w:val="24"/>
          <w:lang w:val="en-US"/>
        </w:rPr>
        <w:t xml:space="preserve"> establishment (</w:t>
      </w:r>
      <w:proofErr w:type="spellStart"/>
      <w:r w:rsidR="003A5C26" w:rsidRPr="00DE6A27">
        <w:rPr>
          <w:rFonts w:ascii="Times New Roman" w:eastAsia="Times New Roman" w:hAnsi="Times New Roman" w:cs="Times New Roman"/>
          <w:sz w:val="24"/>
          <w:szCs w:val="24"/>
          <w:lang w:val="en-US"/>
        </w:rPr>
        <w:t>Poran</w:t>
      </w:r>
      <w:proofErr w:type="spellEnd"/>
      <w:r w:rsidR="003A5C26" w:rsidRPr="00DE6A27">
        <w:rPr>
          <w:rFonts w:ascii="Times New Roman" w:eastAsia="Times New Roman" w:hAnsi="Times New Roman" w:cs="Times New Roman"/>
          <w:sz w:val="24"/>
          <w:szCs w:val="24"/>
          <w:lang w:val="en-US"/>
        </w:rPr>
        <w:t xml:space="preserve"> Zion, 2019).</w:t>
      </w:r>
      <w:r w:rsidR="00C177E8" w:rsidRPr="00DE6A27">
        <w:rPr>
          <w:rFonts w:ascii="Times New Roman" w:eastAsia="Times New Roman" w:hAnsi="Times New Roman" w:cs="Times New Roman"/>
          <w:sz w:val="24"/>
          <w:szCs w:val="24"/>
          <w:lang w:val="en-US"/>
        </w:rPr>
        <w:t xml:space="preserve"> </w:t>
      </w:r>
      <w:r w:rsidR="008E1E2E" w:rsidRPr="00DE6A27">
        <w:rPr>
          <w:rFonts w:ascii="Times New Roman" w:eastAsia="Times New Roman" w:hAnsi="Times New Roman" w:cs="Times New Roman"/>
          <w:sz w:val="24"/>
          <w:szCs w:val="24"/>
          <w:lang w:val="en-US"/>
        </w:rPr>
        <w:t xml:space="preserve">Nevertheless, </w:t>
      </w:r>
      <w:r w:rsidR="00A336B6" w:rsidRPr="00DE6A27">
        <w:rPr>
          <w:rFonts w:ascii="Times New Roman" w:eastAsia="Times New Roman" w:hAnsi="Times New Roman" w:cs="Times New Roman"/>
          <w:sz w:val="24"/>
          <w:szCs w:val="24"/>
          <w:lang w:val="en-US"/>
        </w:rPr>
        <w:t>until recently</w:t>
      </w:r>
      <w:r w:rsidR="0001596D" w:rsidRPr="00DE6A27">
        <w:rPr>
          <w:rFonts w:ascii="Times New Roman" w:eastAsia="Times New Roman" w:hAnsi="Times New Roman" w:cs="Times New Roman"/>
          <w:sz w:val="24"/>
          <w:szCs w:val="24"/>
          <w:lang w:val="en-US"/>
        </w:rPr>
        <w:t>,</w:t>
      </w:r>
      <w:r w:rsidR="008E1E2E" w:rsidRPr="00DE6A27">
        <w:rPr>
          <w:rFonts w:ascii="Times New Roman" w:eastAsia="Times New Roman" w:hAnsi="Times New Roman" w:cs="Times New Roman"/>
          <w:sz w:val="24"/>
          <w:szCs w:val="24"/>
          <w:lang w:val="en-US"/>
        </w:rPr>
        <w:t xml:space="preserve"> these efforts resulted in only </w:t>
      </w:r>
      <w:r w:rsidR="005D2038" w:rsidRPr="00DE6A27">
        <w:rPr>
          <w:rFonts w:ascii="Times New Roman" w:eastAsia="Times New Roman" w:hAnsi="Times New Roman" w:cs="Times New Roman"/>
          <w:sz w:val="24"/>
          <w:szCs w:val="24"/>
          <w:lang w:val="en-US"/>
        </w:rPr>
        <w:t>a few scattered events</w:t>
      </w:r>
      <w:r w:rsidR="00000257" w:rsidRPr="00DE6A27">
        <w:rPr>
          <w:rFonts w:ascii="Times New Roman" w:eastAsia="Times New Roman" w:hAnsi="Times New Roman" w:cs="Times New Roman"/>
          <w:sz w:val="24"/>
          <w:szCs w:val="24"/>
          <w:lang w:val="en-US"/>
        </w:rPr>
        <w:t xml:space="preserve">, </w:t>
      </w:r>
      <w:r w:rsidR="005D2038" w:rsidRPr="00DE6A27">
        <w:rPr>
          <w:rFonts w:ascii="Times New Roman" w:eastAsia="Times New Roman" w:hAnsi="Times New Roman" w:cs="Times New Roman"/>
          <w:sz w:val="24"/>
          <w:szCs w:val="24"/>
          <w:lang w:val="en-US"/>
        </w:rPr>
        <w:t>such as the 1950 “</w:t>
      </w:r>
      <w:proofErr w:type="spellStart"/>
      <w:r w:rsidR="005D2038" w:rsidRPr="00DE6A27">
        <w:rPr>
          <w:rFonts w:ascii="Times New Roman" w:eastAsia="Times New Roman" w:hAnsi="Times New Roman" w:cs="Times New Roman"/>
          <w:sz w:val="24"/>
          <w:szCs w:val="24"/>
          <w:lang w:val="en-US"/>
        </w:rPr>
        <w:t>Vadi-Salib</w:t>
      </w:r>
      <w:proofErr w:type="spellEnd"/>
      <w:r w:rsidR="005D2038" w:rsidRPr="00DE6A27">
        <w:rPr>
          <w:rFonts w:ascii="Times New Roman" w:eastAsia="Times New Roman" w:hAnsi="Times New Roman" w:cs="Times New Roman"/>
          <w:sz w:val="24"/>
          <w:szCs w:val="24"/>
          <w:lang w:val="en-US"/>
        </w:rPr>
        <w:t xml:space="preserve"> </w:t>
      </w:r>
      <w:r w:rsidR="0001596D" w:rsidRPr="00DE6A27">
        <w:rPr>
          <w:rFonts w:ascii="Times New Roman" w:eastAsia="Times New Roman" w:hAnsi="Times New Roman" w:cs="Times New Roman"/>
          <w:sz w:val="24"/>
          <w:szCs w:val="24"/>
          <w:lang w:val="en-US"/>
        </w:rPr>
        <w:t>R</w:t>
      </w:r>
      <w:r w:rsidR="005D2038" w:rsidRPr="00DE6A27">
        <w:rPr>
          <w:rFonts w:ascii="Times New Roman" w:eastAsia="Times New Roman" w:hAnsi="Times New Roman" w:cs="Times New Roman"/>
          <w:sz w:val="24"/>
          <w:szCs w:val="24"/>
          <w:lang w:val="en-US"/>
        </w:rPr>
        <w:t xml:space="preserve">iots” </w:t>
      </w:r>
      <w:r w:rsidR="008E1E2E" w:rsidRPr="00DE6A27">
        <w:rPr>
          <w:rFonts w:ascii="Times New Roman" w:eastAsia="Times New Roman" w:hAnsi="Times New Roman" w:cs="Times New Roman"/>
          <w:sz w:val="24"/>
          <w:szCs w:val="24"/>
          <w:lang w:val="en-US"/>
        </w:rPr>
        <w:t>when</w:t>
      </w:r>
      <w:r w:rsidR="005D2038" w:rsidRPr="00DE6A27">
        <w:rPr>
          <w:rFonts w:ascii="Times New Roman" w:eastAsia="Times New Roman" w:hAnsi="Times New Roman" w:cs="Times New Roman"/>
          <w:sz w:val="24"/>
          <w:szCs w:val="24"/>
          <w:lang w:val="en-US"/>
        </w:rPr>
        <w:t xml:space="preserve"> the police clashed with Mizrahi</w:t>
      </w:r>
      <w:r w:rsidR="005D2038" w:rsidRPr="00DE6A27">
        <w:rPr>
          <w:rFonts w:ascii="Times New Roman" w:eastAsia="Times New Roman" w:hAnsi="Times New Roman" w:cs="Times New Roman"/>
          <w:i/>
          <w:iCs/>
          <w:sz w:val="24"/>
          <w:szCs w:val="24"/>
          <w:lang w:val="en-US"/>
        </w:rPr>
        <w:t xml:space="preserve"> </w:t>
      </w:r>
      <w:r w:rsidR="005D2038" w:rsidRPr="00DE6A27">
        <w:rPr>
          <w:rFonts w:ascii="Times New Roman" w:eastAsia="Times New Roman" w:hAnsi="Times New Roman" w:cs="Times New Roman"/>
          <w:sz w:val="24"/>
          <w:szCs w:val="24"/>
          <w:lang w:val="en-US"/>
        </w:rPr>
        <w:t xml:space="preserve">residents of the northern city of Haifa </w:t>
      </w:r>
      <w:r w:rsidR="000904C7" w:rsidRPr="00DE6A27">
        <w:rPr>
          <w:rFonts w:ascii="Times New Roman" w:eastAsia="Times New Roman" w:hAnsi="Times New Roman" w:cs="Times New Roman"/>
          <w:sz w:val="24"/>
          <w:szCs w:val="24"/>
          <w:lang w:val="en-US"/>
        </w:rPr>
        <w:t>(</w:t>
      </w:r>
      <w:proofErr w:type="spellStart"/>
      <w:r w:rsidR="005D2038" w:rsidRPr="00DE6A27">
        <w:rPr>
          <w:rFonts w:ascii="Times New Roman" w:eastAsia="Times New Roman" w:hAnsi="Times New Roman" w:cs="Times New Roman"/>
          <w:sz w:val="24"/>
          <w:szCs w:val="24"/>
          <w:lang w:val="en-US"/>
        </w:rPr>
        <w:t>Smooha</w:t>
      </w:r>
      <w:proofErr w:type="spellEnd"/>
      <w:r w:rsidR="005D2038" w:rsidRPr="00DE6A27">
        <w:rPr>
          <w:rFonts w:ascii="Times New Roman" w:eastAsia="Times New Roman" w:hAnsi="Times New Roman" w:cs="Times New Roman"/>
          <w:sz w:val="24"/>
          <w:szCs w:val="24"/>
          <w:lang w:val="en-US"/>
        </w:rPr>
        <w:t>, 2008</w:t>
      </w:r>
      <w:r w:rsidR="000904C7" w:rsidRPr="00DE6A27">
        <w:rPr>
          <w:rFonts w:ascii="Times New Roman" w:eastAsia="Times New Roman" w:hAnsi="Times New Roman" w:cs="Times New Roman"/>
          <w:sz w:val="24"/>
          <w:szCs w:val="24"/>
          <w:lang w:val="en-US"/>
        </w:rPr>
        <w:t>)</w:t>
      </w:r>
      <w:r w:rsidR="00000257" w:rsidRPr="00DE6A27">
        <w:rPr>
          <w:rFonts w:ascii="Times New Roman" w:eastAsia="Times New Roman" w:hAnsi="Times New Roman" w:cs="Times New Roman"/>
          <w:sz w:val="24"/>
          <w:szCs w:val="24"/>
          <w:lang w:val="en-US"/>
        </w:rPr>
        <w:t xml:space="preserve">; </w:t>
      </w:r>
      <w:r w:rsidR="0001596D" w:rsidRPr="00DE6A27">
        <w:rPr>
          <w:rFonts w:ascii="Times New Roman" w:eastAsia="Times New Roman" w:hAnsi="Times New Roman" w:cs="Times New Roman"/>
          <w:sz w:val="24"/>
          <w:szCs w:val="24"/>
          <w:lang w:val="en-US"/>
        </w:rPr>
        <w:t xml:space="preserve">the Israeli </w:t>
      </w:r>
      <w:r w:rsidR="0001596D" w:rsidRPr="00DE6A27">
        <w:rPr>
          <w:rFonts w:ascii="Times New Roman" w:eastAsia="Times New Roman" w:hAnsi="Times New Roman" w:cs="Times New Roman"/>
          <w:iCs/>
          <w:sz w:val="24"/>
          <w:szCs w:val="24"/>
          <w:lang w:val="en-US"/>
        </w:rPr>
        <w:t>Black Panthers</w:t>
      </w:r>
      <w:r w:rsidR="0001596D" w:rsidRPr="00DE6A27">
        <w:rPr>
          <w:rFonts w:ascii="Times New Roman" w:eastAsia="Times New Roman" w:hAnsi="Times New Roman" w:cs="Times New Roman"/>
          <w:sz w:val="24"/>
          <w:szCs w:val="24"/>
          <w:lang w:val="en-US"/>
        </w:rPr>
        <w:t xml:space="preserve"> movement formed by Mizrahi activists </w:t>
      </w:r>
      <w:r w:rsidR="005D2038" w:rsidRPr="00DE6A27">
        <w:rPr>
          <w:rFonts w:ascii="Times New Roman" w:eastAsia="Times New Roman" w:hAnsi="Times New Roman" w:cs="Times New Roman"/>
          <w:sz w:val="24"/>
          <w:szCs w:val="24"/>
          <w:lang w:val="en-US"/>
        </w:rPr>
        <w:t>two decades later</w:t>
      </w:r>
      <w:r w:rsidR="008E1E2E" w:rsidRPr="00DE6A27">
        <w:rPr>
          <w:rFonts w:ascii="Times New Roman" w:eastAsia="Times New Roman" w:hAnsi="Times New Roman" w:cs="Times New Roman"/>
          <w:sz w:val="24"/>
          <w:szCs w:val="24"/>
          <w:lang w:val="en-US"/>
        </w:rPr>
        <w:t>,</w:t>
      </w:r>
      <w:r w:rsidR="005D2038" w:rsidRPr="00DE6A27">
        <w:rPr>
          <w:rFonts w:ascii="Times New Roman" w:eastAsia="Times New Roman" w:hAnsi="Times New Roman" w:cs="Times New Roman"/>
          <w:sz w:val="24"/>
          <w:szCs w:val="24"/>
          <w:lang w:val="en-US"/>
        </w:rPr>
        <w:t xml:space="preserve"> which tackled inequalities between </w:t>
      </w:r>
      <w:r w:rsidR="005D2038" w:rsidRPr="00DE6A27">
        <w:rPr>
          <w:rFonts w:ascii="Times New Roman" w:eastAsia="Times New Roman" w:hAnsi="Times New Roman" w:cs="Times New Roman"/>
          <w:iCs/>
          <w:sz w:val="24"/>
          <w:szCs w:val="24"/>
          <w:lang w:val="en-US"/>
        </w:rPr>
        <w:t>Mizrahi</w:t>
      </w:r>
      <w:r w:rsidR="005D2038" w:rsidRPr="00DE6A27">
        <w:rPr>
          <w:rFonts w:ascii="Times New Roman" w:eastAsia="Times New Roman" w:hAnsi="Times New Roman" w:cs="Times New Roman"/>
          <w:sz w:val="24"/>
          <w:szCs w:val="24"/>
          <w:lang w:val="en-US"/>
        </w:rPr>
        <w:t xml:space="preserve"> and </w:t>
      </w:r>
      <w:r w:rsidR="005D2038" w:rsidRPr="00DE6A27">
        <w:rPr>
          <w:rFonts w:ascii="Times New Roman" w:eastAsia="Times New Roman" w:hAnsi="Times New Roman" w:cs="Times New Roman"/>
          <w:iCs/>
          <w:sz w:val="24"/>
          <w:szCs w:val="24"/>
          <w:lang w:val="en-US"/>
        </w:rPr>
        <w:t>Ashkenazi</w:t>
      </w:r>
      <w:r w:rsidR="005D2038" w:rsidRPr="00DE6A27">
        <w:rPr>
          <w:rFonts w:ascii="Times New Roman" w:eastAsia="Times New Roman" w:hAnsi="Times New Roman" w:cs="Times New Roman"/>
          <w:sz w:val="24"/>
          <w:szCs w:val="24"/>
          <w:lang w:val="en-US"/>
        </w:rPr>
        <w:t xml:space="preserve"> Jews </w:t>
      </w:r>
      <w:r w:rsidR="000904C7" w:rsidRPr="00DE6A27">
        <w:rPr>
          <w:rFonts w:ascii="Times New Roman" w:eastAsia="Times New Roman" w:hAnsi="Times New Roman" w:cs="Times New Roman"/>
          <w:sz w:val="24"/>
          <w:szCs w:val="24"/>
          <w:lang w:val="en-US"/>
        </w:rPr>
        <w:t>(</w:t>
      </w:r>
      <w:proofErr w:type="spellStart"/>
      <w:r w:rsidR="005D2038" w:rsidRPr="00DE6A27">
        <w:rPr>
          <w:rFonts w:ascii="Times New Roman" w:eastAsia="Times New Roman" w:hAnsi="Times New Roman" w:cs="Times New Roman"/>
          <w:sz w:val="24"/>
          <w:szCs w:val="24"/>
          <w:lang w:val="en-US"/>
        </w:rPr>
        <w:t>Lubin</w:t>
      </w:r>
      <w:proofErr w:type="spellEnd"/>
      <w:r w:rsidR="005D2038" w:rsidRPr="00DE6A27">
        <w:rPr>
          <w:rFonts w:ascii="Times New Roman" w:eastAsia="Times New Roman" w:hAnsi="Times New Roman" w:cs="Times New Roman"/>
          <w:sz w:val="24"/>
          <w:szCs w:val="24"/>
          <w:lang w:val="en-US"/>
        </w:rPr>
        <w:t>, 2016)</w:t>
      </w:r>
      <w:r w:rsidR="00000257" w:rsidRPr="00DE6A27">
        <w:rPr>
          <w:rFonts w:ascii="Times New Roman" w:eastAsia="Times New Roman" w:hAnsi="Times New Roman" w:cs="Times New Roman"/>
          <w:sz w:val="24"/>
          <w:szCs w:val="24"/>
          <w:lang w:val="en-US"/>
        </w:rPr>
        <w:t>;</w:t>
      </w:r>
      <w:r w:rsidR="00A336B6" w:rsidRPr="00DE6A27">
        <w:rPr>
          <w:rFonts w:ascii="Times New Roman" w:eastAsia="Times New Roman" w:hAnsi="Times New Roman" w:cs="Times New Roman"/>
          <w:sz w:val="24"/>
          <w:szCs w:val="24"/>
          <w:lang w:val="en-US"/>
        </w:rPr>
        <w:t xml:space="preserve"> </w:t>
      </w:r>
      <w:del w:id="118" w:author="Author">
        <w:r w:rsidR="0001596D" w:rsidRPr="00DE6A27" w:rsidDel="00EA1A9A">
          <w:rPr>
            <w:rFonts w:ascii="Times New Roman" w:eastAsia="Times New Roman" w:hAnsi="Times New Roman" w:cs="Times New Roman"/>
            <w:sz w:val="24"/>
            <w:szCs w:val="24"/>
            <w:lang w:val="en-US"/>
          </w:rPr>
          <w:delText xml:space="preserve">and </w:delText>
        </w:r>
      </w:del>
      <w:r w:rsidR="0001596D" w:rsidRPr="00DE6A27">
        <w:rPr>
          <w:rFonts w:ascii="Times New Roman" w:hAnsi="Times New Roman" w:cs="Times New Roman"/>
          <w:sz w:val="24"/>
          <w:szCs w:val="24"/>
          <w:lang w:val="en-US"/>
        </w:rPr>
        <w:t xml:space="preserve">the first-ever election loss of Israel's ruling party </w:t>
      </w:r>
      <w:r w:rsidR="005D2038" w:rsidRPr="00DE6A27">
        <w:rPr>
          <w:rFonts w:ascii="Times New Roman" w:eastAsia="Times New Roman" w:hAnsi="Times New Roman" w:cs="Times New Roman"/>
          <w:sz w:val="24"/>
          <w:szCs w:val="24"/>
          <w:lang w:val="en-US"/>
        </w:rPr>
        <w:t>in 1977</w:t>
      </w:r>
      <w:r w:rsidR="0001596D" w:rsidRPr="00DE6A27">
        <w:rPr>
          <w:rFonts w:ascii="Times New Roman" w:eastAsia="Times New Roman" w:hAnsi="Times New Roman" w:cs="Times New Roman"/>
          <w:sz w:val="24"/>
          <w:szCs w:val="24"/>
          <w:lang w:val="en-US"/>
        </w:rPr>
        <w:t xml:space="preserve"> as a result of</w:t>
      </w:r>
      <w:r w:rsidR="005D2038" w:rsidRPr="00DE6A27">
        <w:rPr>
          <w:rFonts w:ascii="Times New Roman" w:eastAsia="Times New Roman" w:hAnsi="Times New Roman" w:cs="Times New Roman"/>
          <w:sz w:val="24"/>
          <w:szCs w:val="24"/>
          <w:lang w:val="en-US"/>
        </w:rPr>
        <w:t xml:space="preserve"> </w:t>
      </w:r>
      <w:r w:rsidR="005D2038" w:rsidRPr="00DE6A27">
        <w:rPr>
          <w:rFonts w:ascii="Times New Roman" w:eastAsia="Times New Roman" w:hAnsi="Times New Roman" w:cs="Times New Roman"/>
          <w:iCs/>
          <w:sz w:val="24"/>
          <w:szCs w:val="24"/>
          <w:lang w:val="en-US"/>
        </w:rPr>
        <w:t>Mizrahi</w:t>
      </w:r>
      <w:r w:rsidR="005D2038" w:rsidRPr="00DE6A27">
        <w:rPr>
          <w:rFonts w:ascii="Times New Roman" w:eastAsia="Times New Roman" w:hAnsi="Times New Roman" w:cs="Times New Roman"/>
          <w:i/>
          <w:iCs/>
          <w:sz w:val="24"/>
          <w:szCs w:val="24"/>
          <w:lang w:val="en-US"/>
        </w:rPr>
        <w:t xml:space="preserve"> </w:t>
      </w:r>
      <w:r w:rsidR="005D2038" w:rsidRPr="00DE6A27">
        <w:rPr>
          <w:rFonts w:ascii="Times New Roman" w:eastAsia="Times New Roman" w:hAnsi="Times New Roman" w:cs="Times New Roman"/>
          <w:sz w:val="24"/>
          <w:szCs w:val="24"/>
          <w:lang w:val="en-US"/>
        </w:rPr>
        <w:t>support</w:t>
      </w:r>
      <w:r w:rsidR="00CF64B0" w:rsidRPr="00DE6A27">
        <w:rPr>
          <w:rFonts w:ascii="Times New Roman" w:eastAsia="Times New Roman" w:hAnsi="Times New Roman" w:cs="Times New Roman"/>
          <w:sz w:val="24"/>
          <w:szCs w:val="24"/>
          <w:lang w:val="en-US"/>
        </w:rPr>
        <w:t xml:space="preserve"> </w:t>
      </w:r>
      <w:r w:rsidR="00B53B7D" w:rsidRPr="00DE6A27">
        <w:rPr>
          <w:rFonts w:ascii="Times New Roman" w:hAnsi="Times New Roman" w:cs="Times New Roman"/>
          <w:sz w:val="24"/>
          <w:szCs w:val="24"/>
          <w:lang w:val="en-US"/>
        </w:rPr>
        <w:t xml:space="preserve">for </w:t>
      </w:r>
      <w:r w:rsidR="00CF64B0" w:rsidRPr="00DE6A27">
        <w:rPr>
          <w:rFonts w:ascii="Times New Roman" w:hAnsi="Times New Roman" w:cs="Times New Roman"/>
          <w:sz w:val="24"/>
          <w:szCs w:val="24"/>
          <w:lang w:val="en-US"/>
        </w:rPr>
        <w:t xml:space="preserve">the </w:t>
      </w:r>
      <w:r w:rsidR="00B53B7D" w:rsidRPr="00DE6A27">
        <w:rPr>
          <w:rFonts w:ascii="Times New Roman" w:hAnsi="Times New Roman" w:cs="Times New Roman"/>
          <w:sz w:val="24"/>
          <w:szCs w:val="24"/>
          <w:lang w:val="en-US"/>
        </w:rPr>
        <w:t>opposition</w:t>
      </w:r>
      <w:r w:rsidR="00CF64B0" w:rsidRPr="00DE6A27">
        <w:rPr>
          <w:rFonts w:ascii="Times New Roman" w:hAnsi="Times New Roman" w:cs="Times New Roman"/>
          <w:sz w:val="24"/>
          <w:szCs w:val="24"/>
          <w:lang w:val="en-US"/>
        </w:rPr>
        <w:t xml:space="preserve"> </w:t>
      </w:r>
      <w:r w:rsidR="005D2038" w:rsidRPr="00DE6A27">
        <w:rPr>
          <w:rFonts w:ascii="Times New Roman" w:eastAsia="Times New Roman" w:hAnsi="Times New Roman" w:cs="Times New Roman"/>
          <w:sz w:val="24"/>
          <w:szCs w:val="24"/>
          <w:lang w:val="en-US"/>
        </w:rPr>
        <w:t>(</w:t>
      </w:r>
      <w:proofErr w:type="spellStart"/>
      <w:r w:rsidR="005D2038" w:rsidRPr="00DE6A27">
        <w:rPr>
          <w:rFonts w:ascii="Times New Roman" w:eastAsia="Times New Roman" w:hAnsi="Times New Roman" w:cs="Times New Roman"/>
          <w:sz w:val="24"/>
          <w:szCs w:val="24"/>
          <w:lang w:val="en-US"/>
        </w:rPr>
        <w:t>Filc</w:t>
      </w:r>
      <w:proofErr w:type="spellEnd"/>
      <w:r w:rsidR="005D2038" w:rsidRPr="00DE6A27">
        <w:rPr>
          <w:rFonts w:ascii="Times New Roman" w:eastAsia="Times New Roman" w:hAnsi="Times New Roman" w:cs="Times New Roman"/>
          <w:sz w:val="24"/>
          <w:szCs w:val="24"/>
          <w:lang w:val="en-US"/>
        </w:rPr>
        <w:t>, 2006)</w:t>
      </w:r>
      <w:ins w:id="119" w:author="Author">
        <w:r w:rsidR="00EA1A9A">
          <w:rPr>
            <w:rFonts w:ascii="Times New Roman" w:eastAsia="Times New Roman" w:hAnsi="Times New Roman" w:cs="Times New Roman"/>
            <w:sz w:val="24"/>
            <w:szCs w:val="24"/>
            <w:lang w:val="en-US"/>
          </w:rPr>
          <w:t>; and the rise</w:t>
        </w:r>
        <w:r w:rsidR="00ED7AFE">
          <w:rPr>
            <w:rFonts w:ascii="Times New Roman" w:eastAsia="Times New Roman" w:hAnsi="Times New Roman" w:cs="Times New Roman"/>
            <w:sz w:val="24"/>
            <w:szCs w:val="24"/>
            <w:lang w:val="en-US"/>
          </w:rPr>
          <w:t>,</w:t>
        </w:r>
        <w:r w:rsidR="000D3A9F">
          <w:rPr>
            <w:rFonts w:ascii="Times New Roman" w:eastAsia="Times New Roman" w:hAnsi="Times New Roman" w:cs="Times New Roman"/>
            <w:sz w:val="24"/>
            <w:szCs w:val="24"/>
            <w:lang w:val="en-US"/>
          </w:rPr>
          <w:t xml:space="preserve"> since the 1980s</w:t>
        </w:r>
        <w:r w:rsidR="00EA1A9A">
          <w:rPr>
            <w:rFonts w:ascii="Times New Roman" w:eastAsia="Times New Roman" w:hAnsi="Times New Roman" w:cs="Times New Roman"/>
            <w:sz w:val="24"/>
            <w:szCs w:val="24"/>
            <w:lang w:val="en-US"/>
          </w:rPr>
          <w:t xml:space="preserve"> of Shas, a religious Mizrahi political party</w:t>
        </w:r>
        <w:r w:rsidR="00ED7AFE">
          <w:rPr>
            <w:rFonts w:ascii="Times New Roman" w:eastAsia="Times New Roman" w:hAnsi="Times New Roman" w:cs="Times New Roman"/>
            <w:sz w:val="24"/>
            <w:szCs w:val="24"/>
            <w:lang w:val="en-US"/>
          </w:rPr>
          <w:t>,</w:t>
        </w:r>
        <w:r w:rsidR="00EA1A9A">
          <w:rPr>
            <w:rFonts w:ascii="Times New Roman" w:eastAsia="Times New Roman" w:hAnsi="Times New Roman" w:cs="Times New Roman"/>
            <w:sz w:val="24"/>
            <w:szCs w:val="24"/>
            <w:lang w:val="en-US"/>
          </w:rPr>
          <w:t xml:space="preserve"> whose platform </w:t>
        </w:r>
        <w:del w:id="120" w:author="Author">
          <w:r w:rsidR="00EA1A9A" w:rsidDel="00ED7AFE">
            <w:rPr>
              <w:rFonts w:ascii="Times New Roman" w:eastAsia="Times New Roman" w:hAnsi="Times New Roman" w:cs="Times New Roman"/>
              <w:sz w:val="24"/>
              <w:szCs w:val="24"/>
              <w:lang w:val="en-US"/>
            </w:rPr>
            <w:delText xml:space="preserve">was </w:delText>
          </w:r>
        </w:del>
        <w:r w:rsidR="00EA1A9A">
          <w:rPr>
            <w:rFonts w:ascii="Times New Roman" w:eastAsia="Times New Roman" w:hAnsi="Times New Roman" w:cs="Times New Roman"/>
            <w:sz w:val="24"/>
            <w:szCs w:val="24"/>
            <w:lang w:val="en-US"/>
          </w:rPr>
          <w:t>focused on “</w:t>
        </w:r>
        <w:r w:rsidR="000D3A9F">
          <w:rPr>
            <w:rFonts w:ascii="Times New Roman" w:eastAsia="Times New Roman" w:hAnsi="Times New Roman" w:cs="Times New Roman"/>
            <w:sz w:val="24"/>
            <w:szCs w:val="24"/>
            <w:lang w:val="en-US"/>
          </w:rPr>
          <w:t>return[</w:t>
        </w:r>
        <w:proofErr w:type="spellStart"/>
        <w:r w:rsidR="000D3A9F">
          <w:rPr>
            <w:rFonts w:ascii="Times New Roman" w:eastAsia="Times New Roman" w:hAnsi="Times New Roman" w:cs="Times New Roman"/>
            <w:sz w:val="24"/>
            <w:szCs w:val="24"/>
            <w:lang w:val="en-US"/>
          </w:rPr>
          <w:t>ing</w:t>
        </w:r>
        <w:proofErr w:type="spellEnd"/>
        <w:r w:rsidR="000D3A9F">
          <w:rPr>
            <w:rFonts w:ascii="Times New Roman" w:eastAsia="Times New Roman" w:hAnsi="Times New Roman" w:cs="Times New Roman"/>
            <w:sz w:val="24"/>
            <w:szCs w:val="24"/>
            <w:lang w:val="en-US"/>
          </w:rPr>
          <w:t>]</w:t>
        </w:r>
        <w:r w:rsidR="00EA1A9A">
          <w:rPr>
            <w:rFonts w:ascii="Times New Roman" w:eastAsia="Times New Roman" w:hAnsi="Times New Roman" w:cs="Times New Roman"/>
            <w:sz w:val="24"/>
            <w:szCs w:val="24"/>
            <w:lang w:val="en-US"/>
          </w:rPr>
          <w:t xml:space="preserve"> the </w:t>
        </w:r>
        <w:r w:rsidR="00EA1A9A">
          <w:rPr>
            <w:rFonts w:ascii="Times New Roman" w:eastAsia="Times New Roman" w:hAnsi="Times New Roman" w:cs="Times New Roman"/>
            <w:sz w:val="24"/>
            <w:szCs w:val="24"/>
            <w:lang w:val="en-US" w:bidi="he-IL"/>
          </w:rPr>
          <w:t xml:space="preserve">crown to its glory” </w:t>
        </w:r>
        <w:commentRangeStart w:id="121"/>
        <w:r w:rsidR="000D3A9F">
          <w:rPr>
            <w:rFonts w:ascii="Times New Roman" w:eastAsia="Times New Roman" w:hAnsi="Times New Roman" w:cs="Times New Roman"/>
            <w:sz w:val="24"/>
            <w:szCs w:val="24"/>
            <w:lang w:val="en-US" w:bidi="he-IL"/>
          </w:rPr>
          <w:t>(Bick, 2000: 74)</w:t>
        </w:r>
      </w:ins>
      <w:del w:id="122" w:author="Author">
        <w:r w:rsidR="005D2038" w:rsidRPr="00DE6A27" w:rsidDel="00EA1A9A">
          <w:rPr>
            <w:rFonts w:ascii="Times New Roman" w:eastAsia="Times New Roman" w:hAnsi="Times New Roman" w:cs="Times New Roman"/>
            <w:sz w:val="24"/>
            <w:szCs w:val="24"/>
            <w:lang w:val="en-US"/>
          </w:rPr>
          <w:delText>.</w:delText>
        </w:r>
      </w:del>
      <w:r w:rsidR="00A336B6" w:rsidRPr="00DE6A27">
        <w:rPr>
          <w:rFonts w:ascii="Times New Roman" w:eastAsia="Times New Roman" w:hAnsi="Times New Roman" w:cs="Times New Roman"/>
          <w:sz w:val="24"/>
          <w:szCs w:val="24"/>
          <w:lang w:val="en-US"/>
        </w:rPr>
        <w:t xml:space="preserve"> </w:t>
      </w:r>
      <w:commentRangeEnd w:id="121"/>
      <w:r w:rsidR="000D3A9F">
        <w:rPr>
          <w:rStyle w:val="CommentReference"/>
        </w:rPr>
        <w:commentReference w:id="121"/>
      </w:r>
      <w:r w:rsidR="00C80DA2" w:rsidRPr="00DE6A27">
        <w:rPr>
          <w:rFonts w:ascii="Times New Roman" w:eastAsia="Times New Roman" w:hAnsi="Times New Roman" w:cs="Times New Roman"/>
          <w:sz w:val="24"/>
          <w:szCs w:val="24"/>
          <w:lang w:val="en-US"/>
        </w:rPr>
        <w:t>The</w:t>
      </w:r>
      <w:r w:rsidR="00C177E8" w:rsidRPr="00DE6A27">
        <w:rPr>
          <w:rFonts w:ascii="Times New Roman" w:eastAsia="Times New Roman" w:hAnsi="Times New Roman" w:cs="Times New Roman"/>
          <w:sz w:val="24"/>
          <w:szCs w:val="24"/>
          <w:lang w:val="en-US"/>
        </w:rPr>
        <w:t xml:space="preserve"> contemporary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struggle</w:t>
      </w:r>
      <w:r w:rsidR="00C76E72" w:rsidRPr="00DE6A27">
        <w:rPr>
          <w:rFonts w:ascii="Times New Roman" w:eastAsia="Times New Roman" w:hAnsi="Times New Roman" w:cs="Times New Roman"/>
          <w:sz w:val="24"/>
          <w:szCs w:val="24"/>
          <w:lang w:val="en-US"/>
        </w:rPr>
        <w:t xml:space="preserve">, </w:t>
      </w:r>
      <w:r w:rsidR="00B22CE8" w:rsidRPr="00DE6A27">
        <w:rPr>
          <w:rFonts w:ascii="Times New Roman" w:eastAsia="Times New Roman" w:hAnsi="Times New Roman" w:cs="Times New Roman"/>
          <w:sz w:val="24"/>
          <w:szCs w:val="24"/>
          <w:lang w:val="en-US" w:bidi="he-IL"/>
        </w:rPr>
        <w:t>by creating</w:t>
      </w:r>
      <w:r w:rsidR="00C76E72" w:rsidRPr="00DE6A27">
        <w:rPr>
          <w:rFonts w:ascii="Times New Roman" w:eastAsia="Times New Roman" w:hAnsi="Times New Roman" w:cs="Times New Roman"/>
          <w:sz w:val="24"/>
          <w:szCs w:val="24"/>
          <w:lang w:val="en-US"/>
        </w:rPr>
        <w:t xml:space="preserve"> a new “</w:t>
      </w:r>
      <w:r w:rsidR="00C76E72" w:rsidRPr="00DE6A27">
        <w:rPr>
          <w:rFonts w:ascii="Times New Roman" w:eastAsia="Times New Roman" w:hAnsi="Times New Roman" w:cs="Times New Roman"/>
          <w:iCs/>
          <w:sz w:val="24"/>
          <w:szCs w:val="24"/>
          <w:lang w:val="en-US"/>
        </w:rPr>
        <w:t>Mizrahi</w:t>
      </w:r>
      <w:r w:rsidR="00C76E72" w:rsidRPr="00DE6A27">
        <w:rPr>
          <w:rFonts w:ascii="Times New Roman" w:eastAsia="Times New Roman" w:hAnsi="Times New Roman" w:cs="Times New Roman"/>
          <w:sz w:val="24"/>
          <w:szCs w:val="24"/>
          <w:lang w:val="en-US"/>
        </w:rPr>
        <w:t xml:space="preserve"> language” (</w:t>
      </w:r>
      <w:proofErr w:type="spellStart"/>
      <w:r w:rsidR="00C76E72" w:rsidRPr="00DE6A27">
        <w:rPr>
          <w:rFonts w:ascii="Times New Roman" w:eastAsia="Times New Roman" w:hAnsi="Times New Roman" w:cs="Times New Roman"/>
          <w:sz w:val="24"/>
          <w:szCs w:val="24"/>
          <w:lang w:val="en-US"/>
        </w:rPr>
        <w:t>Alush</w:t>
      </w:r>
      <w:proofErr w:type="spellEnd"/>
      <w:r w:rsidR="00C76E72" w:rsidRPr="00DE6A27">
        <w:rPr>
          <w:rFonts w:ascii="Times New Roman" w:eastAsia="Times New Roman" w:hAnsi="Times New Roman" w:cs="Times New Roman"/>
          <w:sz w:val="24"/>
          <w:szCs w:val="24"/>
          <w:lang w:val="en-US"/>
        </w:rPr>
        <w:t xml:space="preserve"> </w:t>
      </w:r>
      <w:proofErr w:type="spellStart"/>
      <w:r w:rsidR="00C76E72" w:rsidRPr="00DE6A27">
        <w:rPr>
          <w:rFonts w:ascii="Times New Roman" w:eastAsia="Times New Roman" w:hAnsi="Times New Roman" w:cs="Times New Roman"/>
          <w:sz w:val="24"/>
          <w:szCs w:val="24"/>
          <w:lang w:val="en-US"/>
        </w:rPr>
        <w:t>Levron</w:t>
      </w:r>
      <w:proofErr w:type="spellEnd"/>
      <w:r w:rsidR="00C76E72" w:rsidRPr="00DE6A27">
        <w:rPr>
          <w:rFonts w:ascii="Times New Roman" w:eastAsia="Times New Roman" w:hAnsi="Times New Roman" w:cs="Times New Roman"/>
          <w:sz w:val="24"/>
          <w:szCs w:val="24"/>
          <w:lang w:val="en-US"/>
        </w:rPr>
        <w:t>, 2020)</w:t>
      </w:r>
      <w:r w:rsidR="00615AA6" w:rsidRPr="00DE6A27">
        <w:rPr>
          <w:rFonts w:ascii="Times New Roman" w:eastAsia="Times New Roman" w:hAnsi="Times New Roman" w:cs="Times New Roman"/>
          <w:sz w:val="24"/>
          <w:szCs w:val="24"/>
          <w:lang w:val="en-US"/>
        </w:rPr>
        <w:t>, focuses</w:t>
      </w:r>
      <w:r w:rsidR="001828EA"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primarily on cultural aspects of inequality</w:t>
      </w:r>
      <w:r w:rsidR="00B53B7D" w:rsidRPr="00DE6A27">
        <w:rPr>
          <w:rFonts w:ascii="Times New Roman" w:eastAsia="Times New Roman" w:hAnsi="Times New Roman" w:cs="Times New Roman"/>
          <w:sz w:val="24"/>
          <w:szCs w:val="24"/>
          <w:lang w:val="en-US"/>
        </w:rPr>
        <w:t xml:space="preserve"> and </w:t>
      </w:r>
      <w:r w:rsidR="000904C7" w:rsidRPr="00DE6A27">
        <w:rPr>
          <w:rFonts w:ascii="Times New Roman" w:eastAsia="Times New Roman" w:hAnsi="Times New Roman" w:cs="Times New Roman"/>
          <w:sz w:val="24"/>
          <w:szCs w:val="24"/>
          <w:lang w:val="en-US"/>
        </w:rPr>
        <w:t xml:space="preserve">has led to the call for </w:t>
      </w:r>
      <w:r w:rsidR="00C177E8" w:rsidRPr="00DE6A27">
        <w:rPr>
          <w:rFonts w:ascii="Times New Roman" w:eastAsia="Times New Roman" w:hAnsi="Times New Roman" w:cs="Times New Roman"/>
          <w:sz w:val="24"/>
          <w:szCs w:val="24"/>
          <w:lang w:val="en-US"/>
        </w:rPr>
        <w:t>more equal education and (public) media system</w:t>
      </w:r>
      <w:r w:rsidR="00000257" w:rsidRPr="00DE6A27">
        <w:rPr>
          <w:rFonts w:ascii="Times New Roman" w:eastAsia="Times New Roman" w:hAnsi="Times New Roman" w:cs="Times New Roman"/>
          <w:sz w:val="24"/>
          <w:szCs w:val="24"/>
          <w:lang w:val="en-US"/>
        </w:rPr>
        <w:t>s</w:t>
      </w:r>
      <w:r w:rsidR="00C177E8" w:rsidRPr="00DE6A27">
        <w:rPr>
          <w:rFonts w:ascii="Times New Roman" w:eastAsia="Times New Roman" w:hAnsi="Times New Roman" w:cs="Times New Roman"/>
          <w:sz w:val="24"/>
          <w:szCs w:val="24"/>
          <w:lang w:val="en-US"/>
        </w:rPr>
        <w:t xml:space="preserve"> (</w:t>
      </w:r>
      <w:proofErr w:type="spellStart"/>
      <w:r w:rsidR="00C177E8" w:rsidRPr="00DE6A27">
        <w:rPr>
          <w:rFonts w:ascii="Times New Roman" w:eastAsia="Times New Roman" w:hAnsi="Times New Roman" w:cs="Times New Roman"/>
          <w:sz w:val="24"/>
          <w:szCs w:val="24"/>
          <w:lang w:val="en-US"/>
        </w:rPr>
        <w:t>Kizel</w:t>
      </w:r>
      <w:proofErr w:type="spellEnd"/>
      <w:r w:rsidR="00C177E8" w:rsidRPr="00DE6A27">
        <w:rPr>
          <w:rFonts w:ascii="Times New Roman" w:eastAsia="Times New Roman" w:hAnsi="Times New Roman" w:cs="Times New Roman"/>
          <w:sz w:val="24"/>
          <w:szCs w:val="24"/>
          <w:lang w:val="en-US"/>
        </w:rPr>
        <w:t>, 2014</w:t>
      </w:r>
      <w:r w:rsidR="00C177E8" w:rsidRPr="00DE6A27">
        <w:rPr>
          <w:rStyle w:val="CommentReference"/>
          <w:lang w:val="en-US"/>
        </w:rPr>
        <w:t>)</w:t>
      </w:r>
      <w:r w:rsidR="00C177E8" w:rsidRPr="00DE6A27">
        <w:rPr>
          <w:rFonts w:ascii="Times New Roman" w:eastAsia="Times New Roman" w:hAnsi="Times New Roman" w:cs="Times New Roman"/>
          <w:sz w:val="24"/>
          <w:szCs w:val="24"/>
          <w:lang w:val="en-US"/>
        </w:rPr>
        <w:t xml:space="preserve">. </w:t>
      </w:r>
      <w:r w:rsidR="00C80DA2" w:rsidRPr="00DE6A27">
        <w:rPr>
          <w:rFonts w:ascii="Times New Roman" w:eastAsia="Times New Roman" w:hAnsi="Times New Roman" w:cs="Times New Roman"/>
          <w:sz w:val="24"/>
          <w:szCs w:val="24"/>
          <w:lang w:val="en-US"/>
        </w:rPr>
        <w:t>This</w:t>
      </w:r>
      <w:r w:rsidR="001828EA" w:rsidRPr="00DE6A27">
        <w:rPr>
          <w:rFonts w:ascii="Times New Roman" w:eastAsia="Times New Roman" w:hAnsi="Times New Roman" w:cs="Times New Roman"/>
          <w:sz w:val="24"/>
          <w:szCs w:val="24"/>
          <w:lang w:val="en-US"/>
        </w:rPr>
        <w:t xml:space="preserve"> </w:t>
      </w:r>
      <w:r w:rsidR="008E1E2E" w:rsidRPr="00DE6A27">
        <w:rPr>
          <w:rFonts w:ascii="Times New Roman" w:eastAsia="Times New Roman" w:hAnsi="Times New Roman" w:cs="Times New Roman"/>
          <w:sz w:val="24"/>
          <w:szCs w:val="24"/>
          <w:lang w:val="en-US"/>
        </w:rPr>
        <w:t xml:space="preserve">shift to a </w:t>
      </w:r>
      <w:r w:rsidR="00A336B6" w:rsidRPr="00DE6A27">
        <w:rPr>
          <w:rFonts w:ascii="Times New Roman" w:eastAsia="Times New Roman" w:hAnsi="Times New Roman" w:cs="Times New Roman"/>
          <w:sz w:val="24"/>
          <w:szCs w:val="24"/>
          <w:lang w:val="en-US"/>
        </w:rPr>
        <w:t xml:space="preserve">cultural </w:t>
      </w:r>
      <w:r w:rsidR="008E1E2E" w:rsidRPr="00DE6A27">
        <w:rPr>
          <w:rFonts w:ascii="Times New Roman" w:eastAsia="Times New Roman" w:hAnsi="Times New Roman" w:cs="Times New Roman"/>
          <w:sz w:val="24"/>
          <w:szCs w:val="24"/>
          <w:lang w:val="en-US"/>
        </w:rPr>
        <w:t xml:space="preserve">focus </w:t>
      </w:r>
      <w:r w:rsidR="000904C7" w:rsidRPr="00DE6A27">
        <w:rPr>
          <w:rFonts w:ascii="Times New Roman" w:eastAsia="Times New Roman" w:hAnsi="Times New Roman" w:cs="Times New Roman"/>
          <w:sz w:val="24"/>
          <w:szCs w:val="24"/>
          <w:lang w:val="en-US"/>
        </w:rPr>
        <w:t xml:space="preserve">has </w:t>
      </w:r>
      <w:r w:rsidR="001828EA" w:rsidRPr="00DE6A27">
        <w:rPr>
          <w:rFonts w:ascii="Times New Roman" w:eastAsia="Times New Roman" w:hAnsi="Times New Roman" w:cs="Times New Roman"/>
          <w:sz w:val="24"/>
          <w:szCs w:val="24"/>
          <w:lang w:val="en-US"/>
        </w:rPr>
        <w:t xml:space="preserve">led the movement to demand </w:t>
      </w:r>
      <w:r w:rsidR="00C177E8" w:rsidRPr="00DE6A27">
        <w:rPr>
          <w:rFonts w:ascii="Times New Roman" w:eastAsia="Times New Roman" w:hAnsi="Times New Roman" w:cs="Times New Roman"/>
          <w:sz w:val="24"/>
          <w:szCs w:val="24"/>
          <w:lang w:val="en-US"/>
        </w:rPr>
        <w:t>equal recognition of the Mizrahi narrative and its inclusion in the hegemonic Israeli collective story.</w:t>
      </w:r>
      <w:r w:rsidR="001828EA" w:rsidRPr="00DE6A27">
        <w:rPr>
          <w:rFonts w:ascii="Times New Roman" w:eastAsia="Times New Roman" w:hAnsi="Times New Roman" w:cs="Times New Roman"/>
          <w:sz w:val="24"/>
          <w:szCs w:val="24"/>
          <w:lang w:val="en-US"/>
        </w:rPr>
        <w:t xml:space="preserve"> This </w:t>
      </w:r>
      <w:r w:rsidR="00B5669D" w:rsidRPr="00DE6A27">
        <w:rPr>
          <w:rFonts w:ascii="Times New Roman" w:eastAsia="Times New Roman" w:hAnsi="Times New Roman" w:cs="Times New Roman"/>
          <w:sz w:val="24"/>
          <w:szCs w:val="24"/>
          <w:lang w:val="en-US"/>
        </w:rPr>
        <w:t>demand</w:t>
      </w:r>
      <w:r w:rsidR="001828EA" w:rsidRPr="00DE6A27">
        <w:rPr>
          <w:rFonts w:ascii="Times New Roman" w:eastAsia="Times New Roman" w:hAnsi="Times New Roman" w:cs="Times New Roman"/>
          <w:sz w:val="24"/>
          <w:szCs w:val="24"/>
          <w:lang w:val="en-US"/>
        </w:rPr>
        <w:t>, I contend, stand</w:t>
      </w:r>
      <w:r w:rsidR="000904C7" w:rsidRPr="00DE6A27">
        <w:rPr>
          <w:rFonts w:ascii="Times New Roman" w:eastAsia="Times New Roman" w:hAnsi="Times New Roman" w:cs="Times New Roman"/>
          <w:sz w:val="24"/>
          <w:szCs w:val="24"/>
          <w:lang w:val="en-US"/>
        </w:rPr>
        <w:t>s</w:t>
      </w:r>
      <w:r w:rsidR="001828EA" w:rsidRPr="00DE6A27">
        <w:rPr>
          <w:rFonts w:ascii="Times New Roman" w:eastAsia="Times New Roman" w:hAnsi="Times New Roman" w:cs="Times New Roman"/>
          <w:sz w:val="24"/>
          <w:szCs w:val="24"/>
          <w:lang w:val="en-US"/>
        </w:rPr>
        <w:t xml:space="preserve"> at the heart of the </w:t>
      </w:r>
      <w:proofErr w:type="spellStart"/>
      <w:r w:rsidR="001828EA" w:rsidRPr="00DE6A27">
        <w:rPr>
          <w:rFonts w:ascii="Times New Roman" w:eastAsia="Times New Roman" w:hAnsi="Times New Roman" w:cs="Times New Roman"/>
          <w:sz w:val="24"/>
          <w:szCs w:val="24"/>
          <w:lang w:val="en-US"/>
        </w:rPr>
        <w:t>Biton</w:t>
      </w:r>
      <w:proofErr w:type="spellEnd"/>
      <w:r w:rsidR="001828EA" w:rsidRPr="00DE6A27">
        <w:rPr>
          <w:rFonts w:ascii="Times New Roman" w:eastAsia="Times New Roman" w:hAnsi="Times New Roman" w:cs="Times New Roman"/>
          <w:sz w:val="24"/>
          <w:szCs w:val="24"/>
          <w:lang w:val="en-US"/>
        </w:rPr>
        <w:t xml:space="preserve"> Committee</w:t>
      </w:r>
      <w:r w:rsidR="00000257" w:rsidRPr="00DE6A27">
        <w:rPr>
          <w:rFonts w:ascii="Times New Roman" w:eastAsia="Times New Roman" w:hAnsi="Times New Roman" w:cs="Times New Roman"/>
          <w:sz w:val="24"/>
          <w:szCs w:val="24"/>
          <w:lang w:val="en-US"/>
        </w:rPr>
        <w:t>’s</w:t>
      </w:r>
      <w:r w:rsidR="001828EA" w:rsidRPr="00DE6A27">
        <w:rPr>
          <w:rFonts w:ascii="Times New Roman" w:eastAsia="Times New Roman" w:hAnsi="Times New Roman" w:cs="Times New Roman"/>
          <w:sz w:val="24"/>
          <w:szCs w:val="24"/>
          <w:lang w:val="en-US"/>
        </w:rPr>
        <w:t xml:space="preserve"> work. </w:t>
      </w:r>
    </w:p>
    <w:p w14:paraId="3FCFCCA7" w14:textId="3E78078D" w:rsidR="00C177E8" w:rsidRPr="00DE6A27" w:rsidRDefault="000904C7" w:rsidP="000A6168">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w:t>
      </w:r>
      <w:r w:rsidR="001828EA" w:rsidRPr="00DE6A27">
        <w:rPr>
          <w:rFonts w:ascii="Times New Roman" w:eastAsia="Times New Roman" w:hAnsi="Times New Roman" w:cs="Times New Roman"/>
          <w:sz w:val="24"/>
          <w:szCs w:val="24"/>
          <w:lang w:val="en-US"/>
        </w:rPr>
        <w:t xml:space="preserve">he committee </w:t>
      </w:r>
      <w:r w:rsidRPr="00DE6A27">
        <w:rPr>
          <w:rFonts w:ascii="Times New Roman" w:eastAsia="Times New Roman" w:hAnsi="Times New Roman" w:cs="Times New Roman"/>
          <w:sz w:val="24"/>
          <w:szCs w:val="24"/>
          <w:lang w:val="en-US"/>
        </w:rPr>
        <w:t xml:space="preserve">attempted </w:t>
      </w:r>
      <w:r w:rsidR="001828EA" w:rsidRPr="00DE6A27">
        <w:rPr>
          <w:rFonts w:ascii="Times New Roman" w:eastAsia="Times New Roman" w:hAnsi="Times New Roman" w:cs="Times New Roman"/>
          <w:sz w:val="24"/>
          <w:szCs w:val="24"/>
          <w:lang w:val="en-US"/>
        </w:rPr>
        <w:t xml:space="preserve">to tackle </w:t>
      </w:r>
      <w:r w:rsidR="00C177E8" w:rsidRPr="00DE6A27">
        <w:rPr>
          <w:rFonts w:ascii="Times New Roman" w:eastAsia="Times New Roman" w:hAnsi="Times New Roman" w:cs="Times New Roman"/>
          <w:sz w:val="24"/>
          <w:szCs w:val="24"/>
          <w:lang w:val="en-US"/>
        </w:rPr>
        <w:t xml:space="preserve">the long-lasting memory deprivation of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communities in Israel (</w:t>
      </w:r>
      <w:proofErr w:type="spellStart"/>
      <w:r w:rsidR="00C177E8" w:rsidRPr="00DE6A27">
        <w:rPr>
          <w:rFonts w:ascii="Times New Roman" w:eastAsia="Times New Roman" w:hAnsi="Times New Roman" w:cs="Times New Roman"/>
          <w:sz w:val="24"/>
          <w:szCs w:val="24"/>
          <w:lang w:val="en-US"/>
        </w:rPr>
        <w:t>Shohat</w:t>
      </w:r>
      <w:proofErr w:type="spellEnd"/>
      <w:r w:rsidR="00C177E8" w:rsidRPr="00DE6A27">
        <w:rPr>
          <w:rFonts w:ascii="Times New Roman" w:eastAsia="Times New Roman" w:hAnsi="Times New Roman" w:cs="Times New Roman"/>
          <w:sz w:val="24"/>
          <w:szCs w:val="24"/>
          <w:lang w:val="en-US"/>
        </w:rPr>
        <w:t>, 1999</w:t>
      </w:r>
      <w:r w:rsidR="00000257" w:rsidRPr="00DE6A27">
        <w:rPr>
          <w:rFonts w:ascii="Times New Roman" w:eastAsia="Times New Roman" w:hAnsi="Times New Roman" w:cs="Times New Roman"/>
          <w:sz w:val="24"/>
          <w:szCs w:val="24"/>
          <w:lang w:val="en-US"/>
        </w:rPr>
        <w:t xml:space="preserve">; </w:t>
      </w:r>
      <w:r w:rsidR="00994391" w:rsidRPr="00DE6A27">
        <w:rPr>
          <w:rFonts w:ascii="Times New Roman" w:eastAsia="Times New Roman" w:hAnsi="Times New Roman" w:cs="Times New Roman"/>
          <w:sz w:val="24"/>
          <w:szCs w:val="24"/>
          <w:lang w:val="en-US"/>
        </w:rPr>
        <w:t xml:space="preserve">Tal, </w:t>
      </w:r>
      <w:r w:rsidR="00994391" w:rsidRPr="00DE6A27">
        <w:rPr>
          <w:rFonts w:ascii="Times New Roman" w:eastAsia="Times New Roman" w:hAnsi="Times New Roman" w:cs="Times New Roman" w:hint="cs"/>
          <w:sz w:val="24"/>
          <w:szCs w:val="24"/>
          <w:rtl/>
          <w:lang w:val="en-US" w:bidi="he-IL"/>
        </w:rPr>
        <w:t>2019</w:t>
      </w:r>
      <w:r w:rsidR="00C177E8" w:rsidRPr="00DE6A27">
        <w:rPr>
          <w:rFonts w:ascii="Times New Roman" w:eastAsia="Times New Roman" w:hAnsi="Times New Roman" w:cs="Times New Roman"/>
          <w:sz w:val="24"/>
          <w:szCs w:val="24"/>
          <w:lang w:val="en-US"/>
        </w:rPr>
        <w:t xml:space="preserve">). </w:t>
      </w:r>
      <w:r w:rsidR="002F7FAE" w:rsidRPr="00DE6A27">
        <w:rPr>
          <w:rFonts w:ascii="Times New Roman" w:eastAsia="Times New Roman" w:hAnsi="Times New Roman" w:cs="Times New Roman"/>
          <w:sz w:val="24"/>
          <w:szCs w:val="24"/>
          <w:lang w:val="en-US"/>
        </w:rPr>
        <w:t>I</w:t>
      </w:r>
      <w:r w:rsidR="00C177E8" w:rsidRPr="00DE6A27">
        <w:rPr>
          <w:rFonts w:ascii="Times New Roman" w:eastAsia="Times New Roman" w:hAnsi="Times New Roman" w:cs="Times New Roman"/>
          <w:sz w:val="24"/>
          <w:szCs w:val="24"/>
          <w:lang w:val="en-US"/>
        </w:rPr>
        <w:t>t has been claimed that the “Zionist historiography pays little attention</w:t>
      </w:r>
      <w:r w:rsidR="00C177E8" w:rsidRPr="00DE6A27">
        <w:rPr>
          <w:sz w:val="24"/>
          <w:szCs w:val="24"/>
          <w:lang w:val="en-US"/>
        </w:rPr>
        <w:t xml:space="preserve"> </w:t>
      </w:r>
      <w:r w:rsidR="00C177E8" w:rsidRPr="00DE6A27">
        <w:rPr>
          <w:rFonts w:ascii="Times New Roman" w:eastAsia="Times New Roman" w:hAnsi="Times New Roman" w:cs="Times New Roman"/>
          <w:sz w:val="24"/>
          <w:szCs w:val="24"/>
          <w:lang w:val="en-US"/>
        </w:rPr>
        <w:t>to</w:t>
      </w:r>
      <w:r w:rsidR="00C177E8" w:rsidRPr="00DE6A27">
        <w:rPr>
          <w:sz w:val="24"/>
          <w:szCs w:val="24"/>
          <w:lang w:val="en-US"/>
        </w:rPr>
        <w:t xml:space="preserve"> </w:t>
      </w:r>
      <w:r w:rsidR="00C177E8" w:rsidRPr="00DE6A27">
        <w:rPr>
          <w:rFonts w:ascii="Times New Roman" w:eastAsia="Times New Roman" w:hAnsi="Times New Roman" w:cs="Times New Roman"/>
          <w:sz w:val="24"/>
          <w:szCs w:val="24"/>
          <w:lang w:val="en-US"/>
        </w:rPr>
        <w:t>the history of the Jews in the Muslim world” (</w:t>
      </w:r>
      <w:proofErr w:type="spellStart"/>
      <w:r w:rsidR="00C177E8" w:rsidRPr="00DE6A27">
        <w:rPr>
          <w:rFonts w:ascii="Times New Roman" w:eastAsia="Times New Roman" w:hAnsi="Times New Roman" w:cs="Times New Roman"/>
          <w:sz w:val="24"/>
          <w:szCs w:val="24"/>
          <w:lang w:val="en-US"/>
        </w:rPr>
        <w:t>Shohat</w:t>
      </w:r>
      <w:proofErr w:type="spellEnd"/>
      <w:r w:rsidR="00C177E8" w:rsidRPr="00DE6A27">
        <w:rPr>
          <w:rFonts w:ascii="Times New Roman" w:eastAsia="Times New Roman" w:hAnsi="Times New Roman" w:cs="Times New Roman"/>
          <w:sz w:val="24"/>
          <w:szCs w:val="24"/>
          <w:lang w:val="en-US"/>
        </w:rPr>
        <w:t>, 1999</w:t>
      </w:r>
      <w:r w:rsidR="002C1716"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6)</w:t>
      </w:r>
      <w:r w:rsidR="00000257" w:rsidRPr="00DE6A27">
        <w:rPr>
          <w:rFonts w:ascii="Times New Roman" w:eastAsia="Times New Roman" w:hAnsi="Times New Roman" w:cs="Times New Roman"/>
          <w:sz w:val="24"/>
          <w:szCs w:val="24"/>
          <w:lang w:val="en-US"/>
        </w:rPr>
        <w:t xml:space="preserve">, </w:t>
      </w:r>
      <w:r w:rsidR="00CA679E" w:rsidRPr="00DE6A27">
        <w:rPr>
          <w:rFonts w:ascii="Times New Roman" w:eastAsia="Times New Roman" w:hAnsi="Times New Roman" w:cs="Times New Roman"/>
          <w:sz w:val="24"/>
          <w:szCs w:val="24"/>
          <w:lang w:val="en-US"/>
        </w:rPr>
        <w:t>a neglect</w:t>
      </w:r>
      <w:r w:rsidR="000839DE" w:rsidRPr="00DE6A27">
        <w:rPr>
          <w:rFonts w:ascii="Times New Roman" w:eastAsia="Times New Roman" w:hAnsi="Times New Roman" w:cs="Times New Roman"/>
          <w:sz w:val="24"/>
          <w:szCs w:val="24"/>
          <w:lang w:val="en-US"/>
        </w:rPr>
        <w:t xml:space="preserve"> that </w:t>
      </w:r>
      <w:r w:rsidR="009F3457" w:rsidRPr="00DE6A27">
        <w:rPr>
          <w:rFonts w:ascii="Times New Roman" w:eastAsia="Times New Roman" w:hAnsi="Times New Roman" w:cs="Times New Roman"/>
          <w:sz w:val="24"/>
          <w:szCs w:val="24"/>
          <w:lang w:val="en-US"/>
        </w:rPr>
        <w:t xml:space="preserve">corresponds </w:t>
      </w:r>
      <w:r w:rsidR="0001596D" w:rsidRPr="00DE6A27">
        <w:rPr>
          <w:rFonts w:ascii="Times New Roman" w:eastAsia="Times New Roman" w:hAnsi="Times New Roman" w:cs="Times New Roman"/>
          <w:sz w:val="24"/>
          <w:szCs w:val="24"/>
          <w:lang w:val="en-US"/>
        </w:rPr>
        <w:t>with</w:t>
      </w:r>
      <w:r w:rsidR="00C177E8" w:rsidRPr="00DE6A27">
        <w:rPr>
          <w:rFonts w:ascii="Times New Roman" w:eastAsia="Times New Roman" w:hAnsi="Times New Roman" w:cs="Times New Roman"/>
          <w:sz w:val="24"/>
          <w:szCs w:val="24"/>
          <w:lang w:val="en-US"/>
        </w:rPr>
        <w:t xml:space="preserve"> the attempt to de-Arabize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immigrants (</w:t>
      </w:r>
      <w:proofErr w:type="spellStart"/>
      <w:r w:rsidR="00C177E8" w:rsidRPr="00DE6A27">
        <w:rPr>
          <w:rFonts w:ascii="Times New Roman" w:eastAsia="Times New Roman" w:hAnsi="Times New Roman" w:cs="Times New Roman"/>
          <w:sz w:val="24"/>
          <w:szCs w:val="24"/>
          <w:lang w:val="en-US"/>
        </w:rPr>
        <w:t>Shenhav</w:t>
      </w:r>
      <w:proofErr w:type="spellEnd"/>
      <w:r w:rsidR="00C177E8" w:rsidRPr="00DE6A27">
        <w:rPr>
          <w:rFonts w:ascii="Times New Roman" w:eastAsia="Times New Roman" w:hAnsi="Times New Roman" w:cs="Times New Roman"/>
          <w:sz w:val="24"/>
          <w:szCs w:val="24"/>
          <w:lang w:val="en-US"/>
        </w:rPr>
        <w:t>, 2002). Indeed, the Arab past</w:t>
      </w:r>
      <w:r w:rsidR="000839DE" w:rsidRPr="00DE6A27">
        <w:rPr>
          <w:rFonts w:ascii="Times New Roman" w:eastAsia="Times New Roman" w:hAnsi="Times New Roman" w:cs="Times New Roman" w:hint="cs"/>
          <w:sz w:val="24"/>
          <w:szCs w:val="24"/>
          <w:rtl/>
          <w:lang w:val="en-US" w:bidi="he-IL"/>
        </w:rPr>
        <w:t xml:space="preserve"> </w:t>
      </w:r>
      <w:r w:rsidR="000839DE" w:rsidRPr="00DE6A27">
        <w:rPr>
          <w:rFonts w:ascii="Times New Roman" w:eastAsia="Times New Roman" w:hAnsi="Times New Roman" w:cs="Times New Roman"/>
          <w:sz w:val="24"/>
          <w:szCs w:val="24"/>
          <w:lang w:val="en-US" w:bidi="he-IL"/>
        </w:rPr>
        <w:t>of some of the</w:t>
      </w:r>
      <w:r w:rsidR="00C177E8" w:rsidRPr="00DE6A27">
        <w:rPr>
          <w:rFonts w:ascii="Times New Roman" w:eastAsia="Times New Roman" w:hAnsi="Times New Roman" w:cs="Times New Roman"/>
          <w:sz w:val="24"/>
          <w:szCs w:val="24"/>
          <w:lang w:val="en-US"/>
        </w:rPr>
        <w:t xml:space="preserve"> Mizrahi Jews “threatened to affect the coherence of the homogeneous Israeli nation and to blur the boundary between Jews and Arabs” (</w:t>
      </w:r>
      <w:proofErr w:type="spellStart"/>
      <w:r w:rsidR="002C1716" w:rsidRPr="00DE6A27">
        <w:rPr>
          <w:rFonts w:ascii="Times New Roman" w:eastAsia="Times New Roman" w:hAnsi="Times New Roman" w:cs="Times New Roman"/>
          <w:sz w:val="24"/>
          <w:szCs w:val="24"/>
          <w:lang w:val="en-US"/>
        </w:rPr>
        <w:t>Shenhav</w:t>
      </w:r>
      <w:proofErr w:type="spellEnd"/>
      <w:r w:rsidR="002C1716" w:rsidRPr="00DE6A27">
        <w:rPr>
          <w:rFonts w:ascii="Times New Roman" w:eastAsia="Times New Roman" w:hAnsi="Times New Roman" w:cs="Times New Roman"/>
          <w:sz w:val="24"/>
          <w:szCs w:val="24"/>
          <w:lang w:val="en-US"/>
        </w:rPr>
        <w:t>, 2002:</w:t>
      </w:r>
      <w:r w:rsidR="00C177E8" w:rsidRPr="00DE6A27">
        <w:rPr>
          <w:rFonts w:ascii="Times New Roman" w:eastAsia="Times New Roman" w:hAnsi="Times New Roman" w:cs="Times New Roman"/>
          <w:sz w:val="24"/>
          <w:szCs w:val="24"/>
          <w:lang w:val="en-US"/>
        </w:rPr>
        <w:t xml:space="preserve"> 28)</w:t>
      </w:r>
      <w:r w:rsidR="0047084F" w:rsidRPr="00DE6A27">
        <w:rPr>
          <w:rFonts w:ascii="Times New Roman" w:eastAsia="Times New Roman" w:hAnsi="Times New Roman" w:cs="Times New Roman"/>
          <w:sz w:val="24"/>
          <w:szCs w:val="24"/>
          <w:lang w:val="en-US"/>
        </w:rPr>
        <w:t xml:space="preserve">, and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Jews</w:t>
      </w:r>
      <w:r w:rsidR="00C177E8" w:rsidRPr="00DE6A27">
        <w:rPr>
          <w:rFonts w:ascii="Times New Roman" w:eastAsia="Times New Roman" w:hAnsi="Times New Roman" w:cs="Times New Roman"/>
          <w:i/>
          <w:iCs/>
          <w:sz w:val="24"/>
          <w:szCs w:val="24"/>
          <w:lang w:val="en-US"/>
        </w:rPr>
        <w:t xml:space="preserve"> </w:t>
      </w:r>
      <w:r w:rsidR="00C177E8" w:rsidRPr="00DE6A27">
        <w:rPr>
          <w:rFonts w:ascii="Times New Roman" w:eastAsia="Times New Roman" w:hAnsi="Times New Roman" w:cs="Times New Roman"/>
          <w:sz w:val="24"/>
          <w:szCs w:val="24"/>
          <w:lang w:val="en-US"/>
        </w:rPr>
        <w:t xml:space="preserve">were asked to abandon </w:t>
      </w:r>
      <w:r w:rsidR="00CA679E" w:rsidRPr="00DE6A27">
        <w:rPr>
          <w:rFonts w:ascii="Times New Roman" w:eastAsia="Times New Roman" w:hAnsi="Times New Roman" w:cs="Times New Roman"/>
          <w:sz w:val="24"/>
          <w:szCs w:val="24"/>
          <w:lang w:val="en-US"/>
        </w:rPr>
        <w:t xml:space="preserve">their </w:t>
      </w:r>
      <w:r w:rsidR="002A5D84" w:rsidRPr="00DE6A27">
        <w:rPr>
          <w:rFonts w:ascii="Times New Roman" w:eastAsia="Times New Roman" w:hAnsi="Times New Roman" w:cs="Times New Roman"/>
          <w:sz w:val="24"/>
          <w:szCs w:val="24"/>
          <w:lang w:val="en-US"/>
        </w:rPr>
        <w:t>now deemed</w:t>
      </w:r>
      <w:r w:rsidR="0047084F" w:rsidRPr="00DE6A27">
        <w:rPr>
          <w:rFonts w:ascii="Times New Roman" w:eastAsia="Times New Roman" w:hAnsi="Times New Roman" w:cs="Times New Roman"/>
          <w:sz w:val="24"/>
          <w:szCs w:val="24"/>
          <w:lang w:val="en-US"/>
        </w:rPr>
        <w:t xml:space="preserve"> “illegitimate” </w:t>
      </w:r>
      <w:r w:rsidR="00C177E8" w:rsidRPr="00DE6A27">
        <w:rPr>
          <w:rFonts w:ascii="Times New Roman" w:eastAsia="Times New Roman" w:hAnsi="Times New Roman" w:cs="Times New Roman"/>
          <w:sz w:val="24"/>
          <w:szCs w:val="24"/>
          <w:lang w:val="en-US"/>
        </w:rPr>
        <w:t>past in order to join a non-Arab Israeli collectivity</w:t>
      </w:r>
      <w:r w:rsidR="000839DE" w:rsidRPr="00DE6A27">
        <w:rPr>
          <w:rFonts w:ascii="Times New Roman" w:eastAsia="Times New Roman" w:hAnsi="Times New Roman" w:cs="Times New Roman"/>
          <w:sz w:val="24"/>
          <w:szCs w:val="24"/>
          <w:lang w:val="en-US"/>
        </w:rPr>
        <w:t xml:space="preserve"> in their </w:t>
      </w:r>
      <w:r w:rsidR="00C177E8" w:rsidRPr="00DE6A27">
        <w:rPr>
          <w:rFonts w:ascii="Times New Roman" w:eastAsia="Times New Roman" w:hAnsi="Times New Roman" w:cs="Times New Roman"/>
          <w:sz w:val="24"/>
          <w:szCs w:val="24"/>
          <w:lang w:val="en-US"/>
        </w:rPr>
        <w:t>new homeland (</w:t>
      </w:r>
      <w:proofErr w:type="spellStart"/>
      <w:r w:rsidR="00C177E8" w:rsidRPr="00DE6A27">
        <w:rPr>
          <w:rFonts w:ascii="Times New Roman" w:eastAsia="Times New Roman" w:hAnsi="Times New Roman" w:cs="Times New Roman"/>
          <w:sz w:val="24"/>
          <w:szCs w:val="24"/>
          <w:lang w:val="en-US"/>
        </w:rPr>
        <w:t>Dahan</w:t>
      </w:r>
      <w:proofErr w:type="spellEnd"/>
      <w:r w:rsidR="00C177E8" w:rsidRPr="00DE6A27">
        <w:rPr>
          <w:rFonts w:ascii="Times New Roman" w:eastAsia="Times New Roman" w:hAnsi="Times New Roman" w:cs="Times New Roman"/>
          <w:sz w:val="24"/>
          <w:szCs w:val="24"/>
          <w:lang w:val="en-US"/>
        </w:rPr>
        <w:t xml:space="preserve"> </w:t>
      </w:r>
      <w:proofErr w:type="spellStart"/>
      <w:r w:rsidR="00C177E8" w:rsidRPr="00DE6A27">
        <w:rPr>
          <w:rFonts w:ascii="Times New Roman" w:eastAsia="Times New Roman" w:hAnsi="Times New Roman" w:cs="Times New Roman"/>
          <w:sz w:val="24"/>
          <w:szCs w:val="24"/>
          <w:lang w:val="en-US"/>
        </w:rPr>
        <w:t>Kalev</w:t>
      </w:r>
      <w:proofErr w:type="spellEnd"/>
      <w:r w:rsidR="00C177E8" w:rsidRPr="00DE6A27">
        <w:rPr>
          <w:rFonts w:ascii="Times New Roman" w:eastAsia="Times New Roman" w:hAnsi="Times New Roman" w:cs="Times New Roman"/>
          <w:sz w:val="24"/>
          <w:szCs w:val="24"/>
          <w:lang w:val="en-US"/>
        </w:rPr>
        <w:t xml:space="preserve">, 1999). </w:t>
      </w:r>
    </w:p>
    <w:p w14:paraId="3FBBD1B6" w14:textId="02F97B03" w:rsidR="00E67F13" w:rsidRPr="00DE6A27" w:rsidRDefault="00C177E8" w:rsidP="000A6168">
      <w:pPr>
        <w:pStyle w:val="Normal1"/>
        <w:spacing w:line="480" w:lineRule="auto"/>
        <w:ind w:firstLine="720"/>
        <w:rPr>
          <w:rFonts w:ascii="Times New Roman" w:eastAsia="Times New Roman" w:hAnsi="Times New Roman" w:cs="Times New Roman"/>
          <w:sz w:val="24"/>
          <w:szCs w:val="24"/>
          <w:rtl/>
          <w:lang w:val="en-US"/>
        </w:rPr>
      </w:pPr>
      <w:r w:rsidRPr="00DE6A27">
        <w:rPr>
          <w:rFonts w:ascii="Times New Roman" w:eastAsia="Times New Roman" w:hAnsi="Times New Roman" w:cs="Times New Roman"/>
          <w:sz w:val="24"/>
          <w:szCs w:val="24"/>
          <w:lang w:val="en-US"/>
        </w:rPr>
        <w:t xml:space="preserve">Despite this active process of marginalizing the Mizrahi memory and </w:t>
      </w:r>
      <w:r w:rsidR="002A5D84" w:rsidRPr="00DE6A27">
        <w:rPr>
          <w:rFonts w:ascii="Times New Roman" w:eastAsia="Times New Roman" w:hAnsi="Times New Roman" w:cs="Times New Roman"/>
          <w:sz w:val="24"/>
          <w:szCs w:val="24"/>
          <w:lang w:val="en-US"/>
        </w:rPr>
        <w:t>depriving</w:t>
      </w:r>
      <w:r w:rsidRPr="00DE6A27">
        <w:rPr>
          <w:rFonts w:ascii="Times New Roman" w:eastAsia="Times New Roman" w:hAnsi="Times New Roman" w:cs="Times New Roman"/>
          <w:sz w:val="24"/>
          <w:szCs w:val="24"/>
          <w:lang w:val="en-US"/>
        </w:rPr>
        <w:t xml:space="preserve"> Mizrahi communities </w:t>
      </w:r>
      <w:r w:rsidR="002A5D84" w:rsidRPr="00DE6A27">
        <w:rPr>
          <w:rFonts w:ascii="Times New Roman" w:eastAsia="Times New Roman" w:hAnsi="Times New Roman" w:cs="Times New Roman"/>
          <w:sz w:val="24"/>
          <w:szCs w:val="24"/>
          <w:lang w:val="en-US"/>
        </w:rPr>
        <w:t xml:space="preserve">of the opportunity </w:t>
      </w:r>
      <w:r w:rsidRPr="00DE6A27">
        <w:rPr>
          <w:rFonts w:ascii="Times New Roman" w:eastAsia="Times New Roman" w:hAnsi="Times New Roman" w:cs="Times New Roman"/>
          <w:sz w:val="24"/>
          <w:szCs w:val="24"/>
          <w:lang w:val="en-US"/>
        </w:rPr>
        <w:t xml:space="preserve">to take part in the formation of </w:t>
      </w:r>
      <w:r w:rsidR="0047084F" w:rsidRPr="00DE6A27">
        <w:rPr>
          <w:rFonts w:ascii="Times New Roman" w:eastAsia="Times New Roman" w:hAnsi="Times New Roman" w:cs="Times New Roman"/>
          <w:sz w:val="24"/>
          <w:szCs w:val="24"/>
          <w:lang w:val="en-US"/>
        </w:rPr>
        <w:t xml:space="preserve">Israel’s </w:t>
      </w:r>
      <w:r w:rsidRPr="00DE6A27">
        <w:rPr>
          <w:rFonts w:ascii="Times New Roman" w:eastAsia="Times New Roman" w:hAnsi="Times New Roman" w:cs="Times New Roman"/>
          <w:sz w:val="24"/>
          <w:szCs w:val="24"/>
          <w:lang w:val="en-US"/>
        </w:rPr>
        <w:t>new identity (</w:t>
      </w:r>
      <w:proofErr w:type="spellStart"/>
      <w:r w:rsidRPr="00DE6A27">
        <w:rPr>
          <w:rFonts w:ascii="Times New Roman" w:eastAsia="Times New Roman" w:hAnsi="Times New Roman" w:cs="Times New Roman"/>
          <w:sz w:val="24"/>
          <w:szCs w:val="24"/>
          <w:lang w:val="en-US"/>
        </w:rPr>
        <w:t>Dahan</w:t>
      </w:r>
      <w:proofErr w:type="spellEnd"/>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Kalev</w:t>
      </w:r>
      <w:proofErr w:type="spellEnd"/>
      <w:r w:rsidRPr="00DE6A27">
        <w:rPr>
          <w:rFonts w:ascii="Times New Roman" w:eastAsia="Times New Roman" w:hAnsi="Times New Roman" w:cs="Times New Roman"/>
          <w:sz w:val="24"/>
          <w:szCs w:val="24"/>
          <w:lang w:val="en-US"/>
        </w:rPr>
        <w:t>, 1999</w:t>
      </w:r>
      <w:r w:rsidR="00B22CE8" w:rsidRPr="00DE6A27">
        <w:rPr>
          <w:rFonts w:ascii="Times New Roman" w:eastAsia="Times New Roman" w:hAnsi="Times New Roman" w:cs="Times New Roman"/>
          <w:sz w:val="24"/>
          <w:szCs w:val="24"/>
          <w:lang w:val="en-US"/>
        </w:rPr>
        <w:t xml:space="preserve">; </w:t>
      </w:r>
      <w:proofErr w:type="spellStart"/>
      <w:r w:rsidR="00B22CE8" w:rsidRPr="00DE6A27">
        <w:rPr>
          <w:rFonts w:ascii="Times New Roman" w:eastAsia="Times New Roman" w:hAnsi="Times New Roman" w:cs="Times New Roman"/>
          <w:sz w:val="24"/>
          <w:szCs w:val="24"/>
          <w:lang w:val="en-US"/>
        </w:rPr>
        <w:t>Poran</w:t>
      </w:r>
      <w:proofErr w:type="spellEnd"/>
      <w:r w:rsidR="00B22CE8" w:rsidRPr="00DE6A27">
        <w:rPr>
          <w:rFonts w:ascii="Times New Roman" w:eastAsia="Times New Roman" w:hAnsi="Times New Roman" w:cs="Times New Roman"/>
          <w:sz w:val="24"/>
          <w:szCs w:val="24"/>
          <w:lang w:val="en-US"/>
        </w:rPr>
        <w:t xml:space="preserve"> Zion, 2019</w:t>
      </w:r>
      <w:r w:rsidRPr="00DE6A27">
        <w:rPr>
          <w:rFonts w:ascii="Times New Roman" w:eastAsia="Times New Roman" w:hAnsi="Times New Roman" w:cs="Times New Roman"/>
          <w:sz w:val="24"/>
          <w:szCs w:val="24"/>
          <w:lang w:val="en-US"/>
        </w:rPr>
        <w:t>), the Mizrahi cultural memory was</w:t>
      </w:r>
      <w:r w:rsidR="00E67F13"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fertile ground for communal activity (Shalom-Chetrit, 2004)</w:t>
      </w:r>
      <w:r w:rsidR="002A5D84" w:rsidRPr="00DE6A27">
        <w:rPr>
          <w:rFonts w:ascii="Times New Roman" w:eastAsia="Times New Roman" w:hAnsi="Times New Roman" w:cs="Times New Roman"/>
          <w:sz w:val="24"/>
          <w:szCs w:val="24"/>
          <w:lang w:val="en-US"/>
        </w:rPr>
        <w:t>, and m</w:t>
      </w:r>
      <w:r w:rsidR="001B6207" w:rsidRPr="00DE6A27">
        <w:rPr>
          <w:rFonts w:ascii="Times New Roman" w:eastAsia="Times New Roman" w:hAnsi="Times New Roman" w:cs="Times New Roman"/>
          <w:sz w:val="24"/>
          <w:szCs w:val="24"/>
          <w:lang w:val="en-US"/>
        </w:rPr>
        <w:t>emories of the past influenced contemporary Mizrahi identity (</w:t>
      </w:r>
      <w:proofErr w:type="spellStart"/>
      <w:r w:rsidR="001B6207" w:rsidRPr="00DE6A27">
        <w:rPr>
          <w:rFonts w:ascii="Times New Roman" w:eastAsia="Times New Roman" w:hAnsi="Times New Roman" w:cs="Times New Roman"/>
          <w:sz w:val="24"/>
          <w:szCs w:val="24"/>
          <w:lang w:val="en-US"/>
        </w:rPr>
        <w:t>Alush</w:t>
      </w:r>
      <w:proofErr w:type="spellEnd"/>
      <w:r w:rsidR="001B6207" w:rsidRPr="00DE6A27">
        <w:rPr>
          <w:rFonts w:ascii="Times New Roman" w:eastAsia="Times New Roman" w:hAnsi="Times New Roman" w:cs="Times New Roman"/>
          <w:sz w:val="24"/>
          <w:szCs w:val="24"/>
          <w:lang w:val="en-US"/>
        </w:rPr>
        <w:t xml:space="preserve"> </w:t>
      </w:r>
      <w:proofErr w:type="spellStart"/>
      <w:r w:rsidR="001B6207" w:rsidRPr="00DE6A27">
        <w:rPr>
          <w:rFonts w:ascii="Times New Roman" w:eastAsia="Times New Roman" w:hAnsi="Times New Roman" w:cs="Times New Roman"/>
          <w:sz w:val="24"/>
          <w:szCs w:val="24"/>
          <w:lang w:val="en-US"/>
        </w:rPr>
        <w:t>Levron</w:t>
      </w:r>
      <w:proofErr w:type="spellEnd"/>
      <w:r w:rsidR="001B6207" w:rsidRPr="00DE6A27">
        <w:rPr>
          <w:rFonts w:ascii="Times New Roman" w:eastAsia="Times New Roman" w:hAnsi="Times New Roman" w:cs="Times New Roman"/>
          <w:sz w:val="24"/>
          <w:szCs w:val="24"/>
          <w:lang w:val="en-US"/>
        </w:rPr>
        <w:t xml:space="preserve">, 2020). </w:t>
      </w:r>
      <w:r w:rsidRPr="00DE6A27">
        <w:rPr>
          <w:rFonts w:ascii="Times New Roman" w:eastAsia="Times New Roman" w:hAnsi="Times New Roman" w:cs="Times New Roman"/>
          <w:sz w:val="24"/>
          <w:szCs w:val="24"/>
          <w:lang w:val="en-US"/>
        </w:rPr>
        <w:t xml:space="preserve">The Mizrahi family, writes </w:t>
      </w:r>
      <w:proofErr w:type="spellStart"/>
      <w:r w:rsidRPr="00DE6A27">
        <w:rPr>
          <w:rFonts w:ascii="Times New Roman" w:eastAsia="Times New Roman" w:hAnsi="Times New Roman" w:cs="Times New Roman"/>
          <w:sz w:val="24"/>
          <w:szCs w:val="24"/>
          <w:lang w:val="en-US"/>
        </w:rPr>
        <w:t>Kimmerling</w:t>
      </w:r>
      <w:proofErr w:type="spellEnd"/>
      <w:ins w:id="123" w:author="Author">
        <w:r w:rsidR="000D3A9F">
          <w:rPr>
            <w:rFonts w:ascii="Times New Roman" w:eastAsia="Times New Roman" w:hAnsi="Times New Roman" w:cs="Times New Roman"/>
            <w:sz w:val="24"/>
            <w:szCs w:val="24"/>
            <w:lang w:val="en-US"/>
          </w:rPr>
          <w:t xml:space="preserve"> (2001)</w:t>
        </w:r>
      </w:ins>
      <w:r w:rsidRPr="00DE6A27">
        <w:rPr>
          <w:rFonts w:ascii="Times New Roman" w:eastAsia="Times New Roman" w:hAnsi="Times New Roman" w:cs="Times New Roman"/>
          <w:sz w:val="24"/>
          <w:szCs w:val="24"/>
          <w:lang w:val="en-US"/>
        </w:rPr>
        <w:t>, served as a social unit that “maintained, nourished and constructed its own collective memory” (</w:t>
      </w:r>
      <w:proofErr w:type="spellStart"/>
      <w:r w:rsidR="00261505" w:rsidRPr="00DE6A27">
        <w:rPr>
          <w:rFonts w:ascii="Times New Roman" w:eastAsia="Times New Roman" w:hAnsi="Times New Roman" w:cs="Times New Roman"/>
          <w:sz w:val="24"/>
          <w:szCs w:val="24"/>
          <w:lang w:val="en-US"/>
        </w:rPr>
        <w:t>Kimmerling</w:t>
      </w:r>
      <w:proofErr w:type="spellEnd"/>
      <w:r w:rsidR="00261505" w:rsidRPr="00DE6A27">
        <w:rPr>
          <w:rFonts w:ascii="Times New Roman" w:eastAsia="Times New Roman" w:hAnsi="Times New Roman" w:cs="Times New Roman"/>
          <w:sz w:val="24"/>
          <w:szCs w:val="24"/>
          <w:lang w:val="en-US"/>
        </w:rPr>
        <w:t xml:space="preserve">, 2001: </w:t>
      </w:r>
      <w:r w:rsidRPr="00DE6A27">
        <w:rPr>
          <w:rFonts w:ascii="Times New Roman" w:eastAsia="Times New Roman" w:hAnsi="Times New Roman" w:cs="Times New Roman"/>
          <w:sz w:val="24"/>
          <w:szCs w:val="24"/>
          <w:lang w:val="en-US"/>
        </w:rPr>
        <w:t>56</w:t>
      </w:r>
      <w:r w:rsidR="002A5D8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57). The famil</w:t>
      </w:r>
      <w:r w:rsidR="002A5D84" w:rsidRPr="00DE6A27">
        <w:rPr>
          <w:rFonts w:ascii="Times New Roman" w:eastAsia="Times New Roman" w:hAnsi="Times New Roman" w:cs="Times New Roman"/>
          <w:sz w:val="24"/>
          <w:szCs w:val="24"/>
          <w:lang w:val="en-US"/>
        </w:rPr>
        <w:t xml:space="preserve">y context </w:t>
      </w:r>
      <w:r w:rsidRPr="00DE6A27">
        <w:rPr>
          <w:rFonts w:ascii="Times New Roman" w:eastAsia="Times New Roman" w:hAnsi="Times New Roman" w:cs="Times New Roman"/>
          <w:sz w:val="24"/>
          <w:szCs w:val="24"/>
          <w:lang w:val="en-US"/>
        </w:rPr>
        <w:t xml:space="preserve">of the Mizrahi remembrance </w:t>
      </w:r>
      <w:r w:rsidR="00CA679E" w:rsidRPr="00DE6A27">
        <w:rPr>
          <w:rFonts w:ascii="Times New Roman" w:eastAsia="Times New Roman" w:hAnsi="Times New Roman" w:cs="Times New Roman"/>
          <w:sz w:val="24"/>
          <w:szCs w:val="24"/>
          <w:lang w:val="en-US"/>
        </w:rPr>
        <w:t>included</w:t>
      </w:r>
      <w:r w:rsidRPr="00DE6A27">
        <w:rPr>
          <w:rFonts w:ascii="Times New Roman" w:eastAsia="Times New Roman" w:hAnsi="Times New Roman" w:cs="Times New Roman"/>
          <w:sz w:val="24"/>
          <w:szCs w:val="24"/>
          <w:lang w:val="en-US"/>
        </w:rPr>
        <w:t>, for example, recollection</w:t>
      </w:r>
      <w:r w:rsidR="002C70BE"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 of memories from the country of origin</w:t>
      </w:r>
      <w:r w:rsidR="00E67F13" w:rsidRPr="00DE6A27">
        <w:rPr>
          <w:rFonts w:ascii="Times New Roman" w:eastAsia="Times New Roman" w:hAnsi="Times New Roman" w:cs="Times New Roman"/>
          <w:sz w:val="24"/>
          <w:szCs w:val="24"/>
          <w:lang w:val="en-US"/>
        </w:rPr>
        <w:t>. No less important</w:t>
      </w:r>
      <w:r w:rsidR="0047084F" w:rsidRPr="00DE6A27">
        <w:rPr>
          <w:rFonts w:ascii="Times New Roman" w:eastAsia="Times New Roman" w:hAnsi="Times New Roman" w:cs="Times New Roman"/>
          <w:sz w:val="24"/>
          <w:szCs w:val="24"/>
          <w:lang w:val="en-US"/>
        </w:rPr>
        <w:t>ly</w:t>
      </w:r>
      <w:r w:rsidR="00E67F13" w:rsidRPr="00DE6A27">
        <w:rPr>
          <w:rFonts w:ascii="Times New Roman" w:eastAsia="Times New Roman" w:hAnsi="Times New Roman" w:cs="Times New Roman"/>
          <w:sz w:val="24"/>
          <w:szCs w:val="24"/>
          <w:lang w:val="en-US"/>
        </w:rPr>
        <w:t xml:space="preserve">, the </w:t>
      </w:r>
      <w:r w:rsidR="00E67F13" w:rsidRPr="00DE6A27">
        <w:rPr>
          <w:rFonts w:ascii="Times New Roman" w:eastAsia="Times New Roman" w:hAnsi="Times New Roman" w:cs="Times New Roman"/>
          <w:iCs/>
          <w:sz w:val="24"/>
          <w:szCs w:val="24"/>
          <w:lang w:val="en-US"/>
        </w:rPr>
        <w:t>Mizrahi</w:t>
      </w:r>
      <w:r w:rsidR="00E67F13" w:rsidRPr="00DE6A27">
        <w:rPr>
          <w:rFonts w:ascii="Times New Roman" w:eastAsia="Times New Roman" w:hAnsi="Times New Roman" w:cs="Times New Roman"/>
          <w:sz w:val="24"/>
          <w:szCs w:val="24"/>
          <w:lang w:val="en-US"/>
        </w:rPr>
        <w:t xml:space="preserve"> family </w:t>
      </w:r>
      <w:r w:rsidRPr="00DE6A27">
        <w:rPr>
          <w:rFonts w:ascii="Times New Roman" w:eastAsia="Times New Roman" w:hAnsi="Times New Roman" w:cs="Times New Roman"/>
          <w:sz w:val="24"/>
          <w:szCs w:val="24"/>
          <w:lang w:val="en-US"/>
        </w:rPr>
        <w:t xml:space="preserve">was </w:t>
      </w:r>
      <w:r w:rsidR="00E67F13" w:rsidRPr="00DE6A27">
        <w:rPr>
          <w:rFonts w:ascii="Times New Roman" w:eastAsia="Times New Roman" w:hAnsi="Times New Roman" w:cs="Times New Roman"/>
          <w:sz w:val="24"/>
          <w:szCs w:val="24"/>
          <w:lang w:val="en-US"/>
        </w:rPr>
        <w:t>a</w:t>
      </w:r>
      <w:r w:rsidRPr="00DE6A27">
        <w:rPr>
          <w:rFonts w:ascii="Times New Roman" w:eastAsia="Times New Roman" w:hAnsi="Times New Roman" w:cs="Times New Roman"/>
          <w:sz w:val="24"/>
          <w:szCs w:val="24"/>
          <w:lang w:val="en-US"/>
        </w:rPr>
        <w:t xml:space="preserve"> sphere in which memories of humiliation, discrimination, and deprivation in Israel were transmitted and shared with others (</w:t>
      </w:r>
      <w:proofErr w:type="spellStart"/>
      <w:r w:rsidR="00261505" w:rsidRPr="00DE6A27">
        <w:rPr>
          <w:rFonts w:ascii="Times New Roman" w:eastAsia="Times New Roman" w:hAnsi="Times New Roman" w:cs="Times New Roman"/>
          <w:sz w:val="24"/>
          <w:szCs w:val="24"/>
          <w:lang w:val="en-US"/>
        </w:rPr>
        <w:t>Kimmerling</w:t>
      </w:r>
      <w:proofErr w:type="spellEnd"/>
      <w:r w:rsidR="00261505" w:rsidRPr="00DE6A27">
        <w:rPr>
          <w:rFonts w:ascii="Times New Roman" w:eastAsia="Times New Roman" w:hAnsi="Times New Roman" w:cs="Times New Roman"/>
          <w:sz w:val="24"/>
          <w:szCs w:val="24"/>
          <w:lang w:val="en-US"/>
        </w:rPr>
        <w:t>, 2001</w:t>
      </w:r>
      <w:r w:rsidRPr="00DE6A27">
        <w:rPr>
          <w:rFonts w:ascii="Times New Roman" w:eastAsia="Times New Roman" w:hAnsi="Times New Roman" w:cs="Times New Roman"/>
          <w:sz w:val="24"/>
          <w:szCs w:val="24"/>
          <w:lang w:val="en-US"/>
        </w:rPr>
        <w:t>).</w:t>
      </w:r>
      <w:r w:rsidR="00E67F13" w:rsidRPr="00DE6A27">
        <w:rPr>
          <w:rFonts w:ascii="Times New Roman" w:eastAsia="Times New Roman" w:hAnsi="Times New Roman" w:cs="Times New Roman"/>
          <w:sz w:val="24"/>
          <w:szCs w:val="24"/>
          <w:lang w:val="en-US"/>
        </w:rPr>
        <w:t xml:space="preserve"> Using the family as a “memory framework” in the </w:t>
      </w:r>
      <w:proofErr w:type="spellStart"/>
      <w:r w:rsidR="00E67F13" w:rsidRPr="00DE6A27">
        <w:rPr>
          <w:rFonts w:ascii="Times New Roman" w:eastAsia="Times New Roman" w:hAnsi="Times New Roman" w:cs="Times New Roman"/>
          <w:sz w:val="24"/>
          <w:szCs w:val="24"/>
          <w:lang w:val="en-US"/>
        </w:rPr>
        <w:t>Halbwachsian</w:t>
      </w:r>
      <w:proofErr w:type="spellEnd"/>
      <w:r w:rsidR="00E67F13" w:rsidRPr="00DE6A27">
        <w:rPr>
          <w:rFonts w:ascii="Times New Roman" w:eastAsia="Times New Roman" w:hAnsi="Times New Roman" w:cs="Times New Roman"/>
          <w:sz w:val="24"/>
          <w:szCs w:val="24"/>
          <w:lang w:val="en-US"/>
        </w:rPr>
        <w:t xml:space="preserve"> sense (</w:t>
      </w:r>
      <w:proofErr w:type="spellStart"/>
      <w:r w:rsidR="00E67F13" w:rsidRPr="00DE6A27">
        <w:rPr>
          <w:rFonts w:ascii="Times New Roman" w:eastAsia="Times New Roman" w:hAnsi="Times New Roman" w:cs="Times New Roman"/>
          <w:sz w:val="24"/>
          <w:szCs w:val="24"/>
          <w:lang w:val="en-US"/>
        </w:rPr>
        <w:t>Halbwachs</w:t>
      </w:r>
      <w:proofErr w:type="spellEnd"/>
      <w:r w:rsidR="00E67F13" w:rsidRPr="00DE6A27">
        <w:rPr>
          <w:rFonts w:ascii="Times New Roman" w:eastAsia="Times New Roman" w:hAnsi="Times New Roman" w:cs="Times New Roman"/>
          <w:sz w:val="24"/>
          <w:szCs w:val="24"/>
          <w:lang w:val="en-US"/>
        </w:rPr>
        <w:t>, 1992), i</w:t>
      </w:r>
      <w:r w:rsidRPr="00DE6A27">
        <w:rPr>
          <w:rFonts w:ascii="Times New Roman" w:eastAsia="Times New Roman" w:hAnsi="Times New Roman" w:cs="Times New Roman"/>
          <w:sz w:val="24"/>
          <w:szCs w:val="24"/>
          <w:lang w:val="en-US"/>
        </w:rPr>
        <w:t xml:space="preserve">ndividual and family memories were cemented into shared </w:t>
      </w:r>
      <w:r w:rsidR="00E67F13" w:rsidRPr="00DE6A27">
        <w:rPr>
          <w:rFonts w:ascii="Times New Roman" w:eastAsia="Times New Roman" w:hAnsi="Times New Roman" w:cs="Times New Roman"/>
          <w:sz w:val="24"/>
          <w:szCs w:val="24"/>
          <w:lang w:val="en-US"/>
        </w:rPr>
        <w:t>collective</w:t>
      </w:r>
      <w:r w:rsidRPr="00DE6A27">
        <w:rPr>
          <w:rFonts w:ascii="Times New Roman" w:eastAsia="Times New Roman" w:hAnsi="Times New Roman" w:cs="Times New Roman"/>
          <w:sz w:val="24"/>
          <w:szCs w:val="24"/>
          <w:lang w:val="en-US"/>
        </w:rPr>
        <w:t xml:space="preserve"> memories that, in turn, served as the basis of the Mizrahi</w:t>
      </w:r>
      <w:r w:rsidR="00E67F13" w:rsidRPr="00DE6A27">
        <w:rPr>
          <w:rFonts w:ascii="Times New Roman" w:eastAsia="Times New Roman" w:hAnsi="Times New Roman" w:cs="Times New Roman"/>
          <w:i/>
          <w:sz w:val="24"/>
          <w:szCs w:val="24"/>
          <w:lang w:val="en-US"/>
        </w:rPr>
        <w:t xml:space="preserve"> </w:t>
      </w:r>
      <w:r w:rsidR="00E67F13" w:rsidRPr="00DE6A27">
        <w:rPr>
          <w:rFonts w:ascii="Times New Roman" w:eastAsia="Times New Roman" w:hAnsi="Times New Roman" w:cs="Times New Roman"/>
          <w:iCs/>
          <w:sz w:val="24"/>
          <w:szCs w:val="24"/>
          <w:lang w:val="en-US"/>
        </w:rPr>
        <w:t>identity and protests</w:t>
      </w:r>
      <w:r w:rsidRPr="00DE6A27">
        <w:rPr>
          <w:rFonts w:ascii="Times New Roman" w:eastAsia="Times New Roman" w:hAnsi="Times New Roman" w:cs="Times New Roman"/>
          <w:sz w:val="24"/>
          <w:szCs w:val="24"/>
          <w:lang w:val="en-US"/>
        </w:rPr>
        <w:t xml:space="preserve"> (Shalom-Chetrit, 2004)</w:t>
      </w:r>
      <w:r w:rsidR="004E7646" w:rsidRPr="00DE6A27">
        <w:rPr>
          <w:rFonts w:ascii="Times New Roman" w:eastAsia="Times New Roman" w:hAnsi="Times New Roman" w:cs="Times New Roman"/>
          <w:sz w:val="24"/>
          <w:szCs w:val="24"/>
          <w:lang w:val="en-US"/>
        </w:rPr>
        <w:t>:</w:t>
      </w:r>
      <w:r w:rsidR="00E67F13" w:rsidRPr="00DE6A27">
        <w:rPr>
          <w:rFonts w:ascii="Times New Roman" w:eastAsia="Times New Roman" w:hAnsi="Times New Roman" w:cs="Times New Roman"/>
          <w:sz w:val="24"/>
          <w:szCs w:val="24"/>
          <w:lang w:val="en-US"/>
        </w:rPr>
        <w:t xml:space="preserve"> a mobilizing force that capitalized on available memories to empower the community. </w:t>
      </w:r>
    </w:p>
    <w:p w14:paraId="0C1F7F94" w14:textId="7E22F046" w:rsidR="00A336B6" w:rsidRPr="00DE6A27" w:rsidRDefault="00E67F13" w:rsidP="000A6168">
      <w:pPr>
        <w:pStyle w:val="Normal1"/>
        <w:spacing w:line="480" w:lineRule="auto"/>
        <w:ind w:firstLine="720"/>
        <w:rPr>
          <w:rFonts w:ascii="Times New Roman" w:eastAsia="Times New Roman" w:hAnsi="Times New Roman" w:cs="Times New Roman"/>
          <w:iCs/>
          <w:sz w:val="24"/>
          <w:szCs w:val="24"/>
          <w:lang w:val="en-US" w:bidi="he-IL"/>
        </w:rPr>
      </w:pPr>
      <w:r w:rsidRPr="00DE6A27">
        <w:rPr>
          <w:rFonts w:ascii="Times New Roman" w:eastAsia="Times New Roman" w:hAnsi="Times New Roman" w:cs="Times New Roman"/>
          <w:sz w:val="24"/>
          <w:szCs w:val="24"/>
          <w:lang w:val="en-US"/>
        </w:rPr>
        <w:t xml:space="preserve">If we consider at least part of the contemporary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sz w:val="24"/>
          <w:szCs w:val="24"/>
          <w:lang w:val="en-US"/>
        </w:rPr>
        <w:t xml:space="preserve"> struggle as a </w:t>
      </w:r>
      <w:r w:rsidR="00C177E8" w:rsidRPr="00DE6A27">
        <w:rPr>
          <w:rFonts w:ascii="Times New Roman" w:eastAsia="Times New Roman" w:hAnsi="Times New Roman" w:cs="Times New Roman"/>
          <w:sz w:val="24"/>
          <w:szCs w:val="24"/>
          <w:lang w:val="en-US"/>
        </w:rPr>
        <w:t xml:space="preserve">memory contestation, </w:t>
      </w:r>
      <w:r w:rsidRPr="00DE6A27">
        <w:rPr>
          <w:rFonts w:ascii="Times New Roman" w:eastAsia="Times New Roman" w:hAnsi="Times New Roman" w:cs="Times New Roman"/>
          <w:sz w:val="24"/>
          <w:szCs w:val="24"/>
          <w:lang w:val="en-US"/>
        </w:rPr>
        <w:t xml:space="preserve">the role of </w:t>
      </w:r>
      <w:r w:rsidR="00C177E8"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as</w:t>
      </w:r>
      <w:r w:rsidR="00C177E8" w:rsidRPr="00DE6A27">
        <w:rPr>
          <w:rFonts w:ascii="Times New Roman" w:eastAsia="Times New Roman" w:hAnsi="Times New Roman" w:cs="Times New Roman"/>
          <w:sz w:val="24"/>
          <w:szCs w:val="24"/>
          <w:lang w:val="en-US"/>
        </w:rPr>
        <w:t xml:space="preserve"> </w:t>
      </w:r>
      <w:r w:rsidR="009573EA" w:rsidRPr="00DE6A27">
        <w:rPr>
          <w:rFonts w:ascii="Times New Roman" w:eastAsia="Times New Roman" w:hAnsi="Times New Roman" w:cs="Times New Roman"/>
          <w:sz w:val="24"/>
          <w:szCs w:val="24"/>
          <w:lang w:val="en-US"/>
        </w:rPr>
        <w:t xml:space="preserve">an </w:t>
      </w:r>
      <w:r w:rsidR="00C177E8" w:rsidRPr="00DE6A27">
        <w:rPr>
          <w:rFonts w:ascii="Times New Roman" w:eastAsia="Times New Roman" w:hAnsi="Times New Roman" w:cs="Times New Roman"/>
          <w:sz w:val="24"/>
          <w:szCs w:val="24"/>
          <w:lang w:val="en-US"/>
        </w:rPr>
        <w:t>integral</w:t>
      </w:r>
      <w:r w:rsidRPr="00DE6A27">
        <w:rPr>
          <w:rFonts w:ascii="Times New Roman" w:eastAsia="Times New Roman" w:hAnsi="Times New Roman" w:cs="Times New Roman"/>
          <w:sz w:val="24"/>
          <w:szCs w:val="24"/>
          <w:lang w:val="en-US"/>
        </w:rPr>
        <w:t xml:space="preserve"> part of </w:t>
      </w:r>
      <w:r w:rsidR="00C177E8" w:rsidRPr="00DE6A27">
        <w:rPr>
          <w:rFonts w:ascii="Times New Roman" w:eastAsia="Times New Roman" w:hAnsi="Times New Roman" w:cs="Times New Roman"/>
          <w:sz w:val="24"/>
          <w:szCs w:val="24"/>
          <w:lang w:val="en-US"/>
        </w:rPr>
        <w:t xml:space="preserve">the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movement’s actions</w:t>
      </w:r>
      <w:r w:rsidR="002A5D84" w:rsidRPr="00DE6A27">
        <w:rPr>
          <w:rFonts w:ascii="Times New Roman" w:eastAsia="Times New Roman" w:hAnsi="Times New Roman" w:cs="Times New Roman"/>
          <w:sz w:val="24"/>
          <w:szCs w:val="24"/>
          <w:lang w:val="en-US"/>
        </w:rPr>
        <w:t xml:space="preserve"> must be examined</w:t>
      </w:r>
      <w:r w:rsidR="00C177E8" w:rsidRPr="00DE6A27">
        <w:rPr>
          <w:rFonts w:ascii="Times New Roman" w:eastAsia="Times New Roman" w:hAnsi="Times New Roman" w:cs="Times New Roman"/>
          <w:sz w:val="24"/>
          <w:szCs w:val="24"/>
          <w:lang w:val="en-US"/>
        </w:rPr>
        <w:t xml:space="preserve">. </w:t>
      </w:r>
      <w:r w:rsidR="006B4288" w:rsidRPr="00DE6A27">
        <w:rPr>
          <w:rFonts w:ascii="Times New Roman" w:eastAsia="Times New Roman" w:hAnsi="Times New Roman" w:cs="Times New Roman"/>
          <w:sz w:val="24"/>
          <w:szCs w:val="24"/>
          <w:lang w:val="en-US"/>
        </w:rPr>
        <w:t xml:space="preserve">The </w:t>
      </w:r>
      <w:proofErr w:type="spellStart"/>
      <w:r w:rsidR="00C177E8" w:rsidRPr="00DE6A27">
        <w:rPr>
          <w:rFonts w:ascii="Times New Roman" w:eastAsia="Times New Roman" w:hAnsi="Times New Roman" w:cs="Times New Roman"/>
          <w:sz w:val="24"/>
          <w:szCs w:val="24"/>
          <w:lang w:val="en-US"/>
        </w:rPr>
        <w:t>Biton</w:t>
      </w:r>
      <w:proofErr w:type="spellEnd"/>
      <w:r w:rsidR="00C177E8" w:rsidRPr="00DE6A27">
        <w:rPr>
          <w:rFonts w:ascii="Times New Roman" w:eastAsia="Times New Roman" w:hAnsi="Times New Roman" w:cs="Times New Roman"/>
          <w:sz w:val="24"/>
          <w:szCs w:val="24"/>
          <w:lang w:val="en-US"/>
        </w:rPr>
        <w:t xml:space="preserve"> C</w:t>
      </w:r>
      <w:r w:rsidR="006B4288" w:rsidRPr="00DE6A27">
        <w:rPr>
          <w:rFonts w:ascii="Times New Roman" w:eastAsia="Times New Roman" w:hAnsi="Times New Roman" w:cs="Times New Roman"/>
          <w:sz w:val="24"/>
          <w:szCs w:val="24"/>
          <w:lang w:val="en-US"/>
        </w:rPr>
        <w:t>ommittee</w:t>
      </w:r>
      <w:r w:rsidR="00C80DA2" w:rsidRPr="00DE6A27">
        <w:rPr>
          <w:rFonts w:ascii="Times New Roman" w:eastAsia="Times New Roman" w:hAnsi="Times New Roman" w:cs="Times New Roman"/>
          <w:sz w:val="24"/>
          <w:szCs w:val="24"/>
          <w:lang w:val="en-US"/>
        </w:rPr>
        <w:t xml:space="preserve"> members</w:t>
      </w:r>
      <w:r w:rsidR="00C177E8" w:rsidRPr="00DE6A27">
        <w:rPr>
          <w:rFonts w:ascii="Times New Roman" w:eastAsia="Times New Roman" w:hAnsi="Times New Roman" w:cs="Times New Roman"/>
          <w:sz w:val="24"/>
          <w:szCs w:val="24"/>
          <w:lang w:val="en-US"/>
        </w:rPr>
        <w:t xml:space="preserve"> and </w:t>
      </w:r>
      <w:r w:rsidR="00C80DA2" w:rsidRPr="00DE6A27">
        <w:rPr>
          <w:rFonts w:ascii="Times New Roman" w:eastAsia="Times New Roman" w:hAnsi="Times New Roman" w:cs="Times New Roman"/>
          <w:sz w:val="24"/>
          <w:szCs w:val="24"/>
          <w:lang w:val="en-US"/>
        </w:rPr>
        <w:t>the</w:t>
      </w:r>
      <w:r w:rsidR="009573EA" w:rsidRPr="00DE6A27">
        <w:rPr>
          <w:rFonts w:ascii="Times New Roman" w:eastAsia="Times New Roman" w:hAnsi="Times New Roman" w:cs="Times New Roman"/>
          <w:sz w:val="24"/>
          <w:szCs w:val="24"/>
          <w:lang w:val="en-US"/>
        </w:rPr>
        <w:t xml:space="preserve"> </w:t>
      </w:r>
      <w:r w:rsidR="004E7646" w:rsidRPr="00DE6A27">
        <w:rPr>
          <w:rFonts w:ascii="Times New Roman" w:eastAsia="Times New Roman" w:hAnsi="Times New Roman" w:cs="Times New Roman"/>
          <w:sz w:val="24"/>
          <w:szCs w:val="24"/>
          <w:lang w:val="en-US"/>
        </w:rPr>
        <w:t xml:space="preserve">committee’s </w:t>
      </w:r>
      <w:r w:rsidR="00C177E8" w:rsidRPr="00DE6A27">
        <w:rPr>
          <w:rFonts w:ascii="Times New Roman" w:eastAsia="Times New Roman" w:hAnsi="Times New Roman" w:cs="Times New Roman"/>
          <w:sz w:val="24"/>
          <w:szCs w:val="24"/>
          <w:lang w:val="en-US"/>
        </w:rPr>
        <w:t>final report</w:t>
      </w:r>
      <w:r w:rsidR="00C80DA2" w:rsidRPr="00DE6A27">
        <w:rPr>
          <w:rFonts w:ascii="Times New Roman" w:eastAsia="Times New Roman" w:hAnsi="Times New Roman" w:cs="Times New Roman"/>
          <w:sz w:val="24"/>
          <w:szCs w:val="24"/>
          <w:lang w:val="en-US"/>
        </w:rPr>
        <w:t>,</w:t>
      </w:r>
      <w:r w:rsidR="00C177E8" w:rsidRPr="00DE6A27">
        <w:rPr>
          <w:rFonts w:ascii="Times New Roman" w:eastAsia="Times New Roman" w:hAnsi="Times New Roman" w:cs="Times New Roman"/>
          <w:sz w:val="24"/>
          <w:szCs w:val="24"/>
          <w:lang w:val="en-US"/>
        </w:rPr>
        <w:t xml:space="preserve"> </w:t>
      </w:r>
      <w:r w:rsidR="004E7646" w:rsidRPr="00DE6A27">
        <w:rPr>
          <w:rFonts w:ascii="Times New Roman" w:eastAsia="Times New Roman" w:hAnsi="Times New Roman" w:cs="Times New Roman"/>
          <w:sz w:val="24"/>
          <w:szCs w:val="24"/>
          <w:lang w:val="en-US"/>
        </w:rPr>
        <w:t xml:space="preserve">which </w:t>
      </w:r>
      <w:r w:rsidR="00215230" w:rsidRPr="00DE6A27">
        <w:rPr>
          <w:rFonts w:ascii="Times New Roman" w:eastAsia="Times New Roman" w:hAnsi="Times New Roman" w:cs="Times New Roman"/>
          <w:sz w:val="24"/>
          <w:szCs w:val="24"/>
          <w:lang w:val="en-US"/>
        </w:rPr>
        <w:t>stand</w:t>
      </w:r>
      <w:r w:rsidR="00C177E8" w:rsidRPr="00DE6A27">
        <w:rPr>
          <w:rFonts w:ascii="Times New Roman" w:eastAsia="Times New Roman" w:hAnsi="Times New Roman" w:cs="Times New Roman"/>
          <w:sz w:val="24"/>
          <w:szCs w:val="24"/>
          <w:lang w:val="en-US"/>
        </w:rPr>
        <w:t xml:space="preserve"> at the heart of </w:t>
      </w:r>
      <w:r w:rsidR="00C80DA2" w:rsidRPr="00DE6A27">
        <w:rPr>
          <w:rFonts w:ascii="Times New Roman" w:eastAsia="Times New Roman" w:hAnsi="Times New Roman" w:cs="Times New Roman"/>
          <w:sz w:val="24"/>
          <w:szCs w:val="24"/>
          <w:lang w:val="en-US"/>
        </w:rPr>
        <w:t>this</w:t>
      </w:r>
      <w:r w:rsidR="00DE6654"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 xml:space="preserve">study, </w:t>
      </w:r>
      <w:r w:rsidR="00C80DA2" w:rsidRPr="00DE6A27">
        <w:rPr>
          <w:rFonts w:ascii="Times New Roman" w:eastAsia="Times New Roman" w:hAnsi="Times New Roman" w:cs="Times New Roman"/>
          <w:sz w:val="24"/>
          <w:szCs w:val="24"/>
          <w:lang w:val="en-US"/>
        </w:rPr>
        <w:t>are</w:t>
      </w:r>
      <w:r w:rsidR="00C177E8" w:rsidRPr="00DE6A27">
        <w:rPr>
          <w:rFonts w:ascii="Times New Roman" w:eastAsia="Times New Roman" w:hAnsi="Times New Roman" w:cs="Times New Roman"/>
          <w:sz w:val="24"/>
          <w:szCs w:val="24"/>
          <w:lang w:val="en-US"/>
        </w:rPr>
        <w:t xml:space="preserve"> </w:t>
      </w:r>
      <w:r w:rsidR="00B5669D" w:rsidRPr="00DE6A27">
        <w:rPr>
          <w:rFonts w:ascii="Times New Roman" w:eastAsia="Times New Roman" w:hAnsi="Times New Roman" w:cs="Times New Roman"/>
          <w:sz w:val="24"/>
          <w:szCs w:val="24"/>
          <w:lang w:val="en-US"/>
        </w:rPr>
        <w:t>important</w:t>
      </w:r>
      <w:r w:rsidR="00C177E8" w:rsidRPr="00DE6A27">
        <w:rPr>
          <w:rFonts w:ascii="Times New Roman" w:eastAsia="Times New Roman" w:hAnsi="Times New Roman" w:cs="Times New Roman"/>
          <w:sz w:val="24"/>
          <w:szCs w:val="24"/>
          <w:lang w:val="en-US"/>
        </w:rPr>
        <w:t xml:space="preserve"> </w:t>
      </w:r>
      <w:r w:rsidR="00C80DA2" w:rsidRPr="00DE6A27">
        <w:rPr>
          <w:rFonts w:ascii="Times New Roman" w:eastAsia="Times New Roman" w:hAnsi="Times New Roman" w:cs="Times New Roman"/>
          <w:sz w:val="24"/>
          <w:szCs w:val="24"/>
          <w:lang w:val="en-US"/>
        </w:rPr>
        <w:t xml:space="preserve">components of a unique </w:t>
      </w:r>
      <w:r w:rsidR="00C177E8" w:rsidRPr="00DE6A27">
        <w:rPr>
          <w:rFonts w:ascii="Times New Roman" w:eastAsia="Times New Roman" w:hAnsi="Times New Roman" w:cs="Times New Roman"/>
          <w:sz w:val="24"/>
          <w:szCs w:val="24"/>
          <w:lang w:val="en-US"/>
        </w:rPr>
        <w:t xml:space="preserve">moment </w:t>
      </w:r>
      <w:r w:rsidR="00B5669D" w:rsidRPr="00DE6A27">
        <w:rPr>
          <w:rFonts w:ascii="Times New Roman" w:eastAsia="Times New Roman" w:hAnsi="Times New Roman" w:cs="Times New Roman"/>
          <w:sz w:val="24"/>
          <w:szCs w:val="24"/>
          <w:lang w:val="en-US"/>
        </w:rPr>
        <w:t xml:space="preserve">in the </w:t>
      </w:r>
      <w:r w:rsidR="00EE4945" w:rsidRPr="00DE6A27">
        <w:rPr>
          <w:rFonts w:ascii="Times New Roman" w:eastAsia="Times New Roman" w:hAnsi="Times New Roman" w:cs="Times New Roman"/>
          <w:sz w:val="24"/>
          <w:szCs w:val="24"/>
          <w:lang w:val="en-US"/>
        </w:rPr>
        <w:t>history</w:t>
      </w:r>
      <w:r w:rsidR="00B5669D" w:rsidRPr="00DE6A27">
        <w:rPr>
          <w:rFonts w:ascii="Times New Roman" w:eastAsia="Times New Roman" w:hAnsi="Times New Roman" w:cs="Times New Roman"/>
          <w:sz w:val="24"/>
          <w:szCs w:val="24"/>
          <w:lang w:val="en-US"/>
        </w:rPr>
        <w:t xml:space="preserve"> </w:t>
      </w:r>
      <w:r w:rsidR="00C177E8" w:rsidRPr="00DE6A27">
        <w:rPr>
          <w:rFonts w:ascii="Times New Roman" w:eastAsia="Times New Roman" w:hAnsi="Times New Roman" w:cs="Times New Roman"/>
          <w:sz w:val="24"/>
          <w:szCs w:val="24"/>
          <w:lang w:val="en-US"/>
        </w:rPr>
        <w:t xml:space="preserve">of the </w:t>
      </w:r>
      <w:r w:rsidR="00C177E8" w:rsidRPr="00DE6A27">
        <w:rPr>
          <w:rFonts w:ascii="Times New Roman" w:eastAsia="Times New Roman" w:hAnsi="Times New Roman" w:cs="Times New Roman"/>
          <w:iCs/>
          <w:sz w:val="24"/>
          <w:szCs w:val="24"/>
          <w:lang w:val="en-US"/>
        </w:rPr>
        <w:t>Mizrahi</w:t>
      </w:r>
      <w:r w:rsidR="00C177E8" w:rsidRPr="00DE6A27">
        <w:rPr>
          <w:rFonts w:ascii="Times New Roman" w:eastAsia="Times New Roman" w:hAnsi="Times New Roman" w:cs="Times New Roman"/>
          <w:sz w:val="24"/>
          <w:szCs w:val="24"/>
          <w:lang w:val="en-US"/>
        </w:rPr>
        <w:t xml:space="preserve"> movemen</w:t>
      </w:r>
      <w:r w:rsidR="00C80DA2" w:rsidRPr="00DE6A27">
        <w:rPr>
          <w:rFonts w:ascii="Times New Roman" w:eastAsia="Times New Roman" w:hAnsi="Times New Roman" w:cs="Times New Roman"/>
          <w:sz w:val="24"/>
          <w:szCs w:val="24"/>
          <w:lang w:val="en-US"/>
        </w:rPr>
        <w:t>t</w:t>
      </w:r>
      <w:r w:rsidR="002C70BE" w:rsidRPr="00DE6A27">
        <w:rPr>
          <w:rFonts w:ascii="Times New Roman" w:eastAsia="Times New Roman" w:hAnsi="Times New Roman" w:cs="Times New Roman"/>
          <w:sz w:val="24"/>
          <w:szCs w:val="24"/>
          <w:lang w:val="en-US"/>
        </w:rPr>
        <w:t>, representing</w:t>
      </w:r>
      <w:r w:rsidRPr="00DE6A27">
        <w:rPr>
          <w:rFonts w:ascii="Times New Roman" w:eastAsia="Times New Roman" w:hAnsi="Times New Roman" w:cs="Times New Roman"/>
          <w:sz w:val="24"/>
          <w:szCs w:val="24"/>
          <w:lang w:val="en-US"/>
        </w:rPr>
        <w:t xml:space="preserve"> a </w:t>
      </w:r>
      <w:r w:rsidRPr="00DE6A27">
        <w:rPr>
          <w:rFonts w:ascii="Times New Roman" w:eastAsia="Times New Roman" w:hAnsi="Times New Roman" w:cs="Times New Roman"/>
          <w:sz w:val="24"/>
          <w:szCs w:val="24"/>
          <w:lang w:val="en-US" w:bidi="he-IL"/>
        </w:rPr>
        <w:t xml:space="preserve">refined moment of memory </w:t>
      </w:r>
      <w:r w:rsidR="00C80DA2" w:rsidRPr="00DE6A27">
        <w:rPr>
          <w:rFonts w:ascii="Times New Roman" w:eastAsia="Times New Roman" w:hAnsi="Times New Roman" w:cs="Times New Roman"/>
          <w:sz w:val="24"/>
          <w:szCs w:val="24"/>
          <w:lang w:val="en-US" w:bidi="he-IL"/>
        </w:rPr>
        <w:t>work</w:t>
      </w:r>
      <w:r w:rsidR="00C177E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in which the demands of </w:t>
      </w:r>
      <w:r w:rsidR="00C177E8" w:rsidRPr="00DE6A27">
        <w:rPr>
          <w:rFonts w:ascii="Times New Roman" w:eastAsia="Times New Roman" w:hAnsi="Times New Roman" w:cs="Times New Roman"/>
          <w:sz w:val="24"/>
          <w:szCs w:val="24"/>
          <w:lang w:val="en-US"/>
        </w:rPr>
        <w:t>a once</w:t>
      </w:r>
      <w:r w:rsidRPr="00DE6A27">
        <w:rPr>
          <w:rFonts w:ascii="Times New Roman" w:eastAsia="Times New Roman" w:hAnsi="Times New Roman" w:cs="Times New Roman"/>
          <w:sz w:val="24"/>
          <w:szCs w:val="24"/>
          <w:lang w:val="en-US"/>
        </w:rPr>
        <w:t>-</w:t>
      </w:r>
      <w:r w:rsidR="00C177E8" w:rsidRPr="00DE6A27">
        <w:rPr>
          <w:rFonts w:ascii="Times New Roman" w:eastAsia="Times New Roman" w:hAnsi="Times New Roman" w:cs="Times New Roman"/>
          <w:sz w:val="24"/>
          <w:szCs w:val="24"/>
          <w:lang w:val="en-US"/>
        </w:rPr>
        <w:t xml:space="preserve">marginalized group are </w:t>
      </w:r>
      <w:r w:rsidRPr="00DE6A27">
        <w:rPr>
          <w:rFonts w:ascii="Times New Roman" w:eastAsia="Times New Roman" w:hAnsi="Times New Roman" w:cs="Times New Roman"/>
          <w:sz w:val="24"/>
          <w:szCs w:val="24"/>
          <w:lang w:val="en-US"/>
        </w:rPr>
        <w:t xml:space="preserve">slowly </w:t>
      </w:r>
      <w:r w:rsidR="00CA679E" w:rsidRPr="00DE6A27">
        <w:rPr>
          <w:rFonts w:ascii="Times New Roman" w:eastAsia="Times New Roman" w:hAnsi="Times New Roman" w:cs="Times New Roman"/>
          <w:sz w:val="24"/>
          <w:szCs w:val="24"/>
          <w:lang w:val="en-US"/>
        </w:rPr>
        <w:t xml:space="preserve">being </w:t>
      </w:r>
      <w:r w:rsidR="002A5D84" w:rsidRPr="00DE6A27">
        <w:rPr>
          <w:rFonts w:ascii="Times New Roman" w:eastAsia="Times New Roman" w:hAnsi="Times New Roman" w:cs="Times New Roman"/>
          <w:sz w:val="24"/>
          <w:szCs w:val="24"/>
          <w:lang w:val="en-US"/>
        </w:rPr>
        <w:t>recognized and approved</w:t>
      </w:r>
      <w:r w:rsidR="00C177E8" w:rsidRPr="00DE6A27">
        <w:rPr>
          <w:rFonts w:ascii="Times New Roman" w:eastAsia="Times New Roman" w:hAnsi="Times New Roman" w:cs="Times New Roman"/>
          <w:sz w:val="24"/>
          <w:szCs w:val="24"/>
          <w:lang w:val="en-US"/>
        </w:rPr>
        <w:t xml:space="preserve"> by the government. </w:t>
      </w:r>
      <w:r w:rsidRPr="00DE6A27">
        <w:rPr>
          <w:rFonts w:ascii="Times New Roman" w:eastAsia="Times New Roman" w:hAnsi="Times New Roman" w:cs="Times New Roman"/>
          <w:sz w:val="24"/>
          <w:szCs w:val="24"/>
          <w:lang w:val="en-US"/>
        </w:rPr>
        <w:t xml:space="preserve">The committee recommended that a total of 1.25 billion NIS (approximately $350 million) be spent over five years for </w:t>
      </w:r>
      <w:r w:rsidR="004E7646" w:rsidRPr="00DE6A27">
        <w:rPr>
          <w:rFonts w:ascii="Times New Roman" w:eastAsia="Times New Roman" w:hAnsi="Times New Roman" w:cs="Times New Roman"/>
          <w:sz w:val="24"/>
          <w:szCs w:val="24"/>
          <w:lang w:val="en-US"/>
        </w:rPr>
        <w:t xml:space="preserve">various </w:t>
      </w:r>
      <w:r w:rsidRPr="00DE6A27">
        <w:rPr>
          <w:rFonts w:ascii="Times New Roman" w:eastAsia="Times New Roman" w:hAnsi="Times New Roman" w:cs="Times New Roman"/>
          <w:sz w:val="24"/>
          <w:szCs w:val="24"/>
          <w:lang w:val="en-US"/>
        </w:rPr>
        <w:t>endeavors, along</w:t>
      </w:r>
      <w:r w:rsidR="002A5D84" w:rsidRPr="00DE6A27">
        <w:rPr>
          <w:rFonts w:ascii="Times New Roman" w:eastAsia="Times New Roman" w:hAnsi="Times New Roman" w:cs="Times New Roman"/>
          <w:sz w:val="24"/>
          <w:szCs w:val="24"/>
          <w:lang w:val="en-US"/>
        </w:rPr>
        <w:t xml:space="preserve"> with</w:t>
      </w:r>
      <w:r w:rsidRPr="00DE6A27">
        <w:rPr>
          <w:rFonts w:ascii="Times New Roman" w:eastAsia="Times New Roman" w:hAnsi="Times New Roman" w:cs="Times New Roman"/>
          <w:sz w:val="24"/>
          <w:szCs w:val="24"/>
          <w:lang w:val="en-US"/>
        </w:rPr>
        <w:t xml:space="preserve"> other structural changes, such as </w:t>
      </w:r>
      <w:r w:rsidR="002A5D84" w:rsidRPr="00DE6A27">
        <w:rPr>
          <w:rFonts w:ascii="Times New Roman" w:eastAsia="Times New Roman" w:hAnsi="Times New Roman" w:cs="Times New Roman"/>
          <w:sz w:val="24"/>
          <w:szCs w:val="24"/>
          <w:lang w:val="en-US"/>
        </w:rPr>
        <w:t xml:space="preserve">ensuring </w:t>
      </w:r>
      <w:r w:rsidRPr="00DE6A27">
        <w:rPr>
          <w:rFonts w:ascii="Times New Roman" w:eastAsia="Times New Roman" w:hAnsi="Times New Roman" w:cs="Times New Roman"/>
          <w:sz w:val="24"/>
          <w:szCs w:val="24"/>
          <w:lang w:val="en-US"/>
        </w:rPr>
        <w:t xml:space="preserve">equal representation of </w:t>
      </w:r>
      <w:proofErr w:type="spellStart"/>
      <w:r w:rsidRPr="00DE6A27">
        <w:rPr>
          <w:rFonts w:ascii="Times New Roman" w:eastAsia="Times New Roman" w:hAnsi="Times New Roman" w:cs="Times New Roman"/>
          <w:iCs/>
          <w:sz w:val="24"/>
          <w:szCs w:val="24"/>
          <w:lang w:val="en-US"/>
        </w:rPr>
        <w:t>Mizrahim</w:t>
      </w:r>
      <w:proofErr w:type="spellEnd"/>
      <w:r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sz w:val="24"/>
          <w:szCs w:val="24"/>
          <w:lang w:val="en-US"/>
        </w:rPr>
        <w:t xml:space="preserve">in official institutions. </w:t>
      </w:r>
      <w:r w:rsidR="00C177E8" w:rsidRPr="00DE6A27">
        <w:rPr>
          <w:rFonts w:ascii="Times New Roman" w:eastAsia="Times New Roman" w:hAnsi="Times New Roman" w:cs="Times New Roman"/>
          <w:sz w:val="24"/>
          <w:szCs w:val="24"/>
          <w:lang w:val="en-US"/>
        </w:rPr>
        <w:t xml:space="preserve">This study focuses on </w:t>
      </w:r>
      <w:r w:rsidR="00C80DA2" w:rsidRPr="00DE6A27">
        <w:rPr>
          <w:rFonts w:ascii="Times New Roman" w:eastAsia="Times New Roman" w:hAnsi="Times New Roman" w:cs="Times New Roman"/>
          <w:sz w:val="24"/>
          <w:szCs w:val="24"/>
          <w:lang w:val="en-US"/>
        </w:rPr>
        <w:t>committee members</w:t>
      </w:r>
      <w:r w:rsidR="004E7646" w:rsidRPr="00DE6A27">
        <w:rPr>
          <w:rFonts w:ascii="Times New Roman" w:eastAsia="Times New Roman" w:hAnsi="Times New Roman" w:cs="Times New Roman"/>
          <w:sz w:val="24"/>
          <w:szCs w:val="24"/>
          <w:lang w:val="en-US"/>
        </w:rPr>
        <w:t>’</w:t>
      </w:r>
      <w:r w:rsidR="00C80DA2" w:rsidRPr="00DE6A27">
        <w:rPr>
          <w:rFonts w:ascii="Times New Roman" w:eastAsia="Times New Roman" w:hAnsi="Times New Roman" w:cs="Times New Roman"/>
          <w:sz w:val="24"/>
          <w:szCs w:val="24"/>
          <w:lang w:val="en-US"/>
        </w:rPr>
        <w:t xml:space="preserve"> perceptions </w:t>
      </w:r>
      <w:r w:rsidR="004E7646" w:rsidRPr="00DE6A27">
        <w:rPr>
          <w:rFonts w:ascii="Times New Roman" w:eastAsia="Times New Roman" w:hAnsi="Times New Roman" w:cs="Times New Roman"/>
          <w:sz w:val="24"/>
          <w:szCs w:val="24"/>
          <w:lang w:val="en-US"/>
        </w:rPr>
        <w:t xml:space="preserve">of </w:t>
      </w:r>
      <w:r w:rsidR="00C80DA2" w:rsidRPr="00DE6A27">
        <w:rPr>
          <w:rFonts w:ascii="Times New Roman" w:eastAsia="Times New Roman" w:hAnsi="Times New Roman" w:cs="Times New Roman"/>
          <w:sz w:val="24"/>
          <w:szCs w:val="24"/>
          <w:lang w:val="en-US"/>
        </w:rPr>
        <w:t>memory and media</w:t>
      </w:r>
      <w:r w:rsidR="008437AC" w:rsidRPr="00DE6A27">
        <w:rPr>
          <w:rFonts w:ascii="Times New Roman" w:eastAsia="Times New Roman" w:hAnsi="Times New Roman" w:cs="Times New Roman"/>
          <w:sz w:val="24"/>
          <w:szCs w:val="24"/>
          <w:lang w:val="en-US"/>
        </w:rPr>
        <w:t xml:space="preserve"> and how these perceptions </w:t>
      </w:r>
      <w:r w:rsidR="002A5D84" w:rsidRPr="00DE6A27">
        <w:rPr>
          <w:rFonts w:ascii="Times New Roman" w:eastAsia="Times New Roman" w:hAnsi="Times New Roman" w:cs="Times New Roman"/>
          <w:sz w:val="24"/>
          <w:szCs w:val="24"/>
          <w:lang w:val="en-US"/>
        </w:rPr>
        <w:t>were expressed</w:t>
      </w:r>
      <w:r w:rsidR="008437AC" w:rsidRPr="00DE6A27">
        <w:rPr>
          <w:rFonts w:ascii="Times New Roman" w:eastAsia="Times New Roman" w:hAnsi="Times New Roman" w:cs="Times New Roman"/>
          <w:sz w:val="24"/>
          <w:szCs w:val="24"/>
          <w:lang w:val="en-US"/>
        </w:rPr>
        <w:t xml:space="preserve"> in the</w:t>
      </w:r>
      <w:r w:rsidR="004E7646" w:rsidRPr="00DE6A27">
        <w:rPr>
          <w:rFonts w:ascii="Times New Roman" w:eastAsia="Times New Roman" w:hAnsi="Times New Roman" w:cs="Times New Roman"/>
          <w:sz w:val="24"/>
          <w:szCs w:val="24"/>
          <w:lang w:val="en-US"/>
        </w:rPr>
        <w:t>ir</w:t>
      </w:r>
      <w:r w:rsidR="008437AC" w:rsidRPr="00DE6A27">
        <w:rPr>
          <w:rFonts w:ascii="Times New Roman" w:eastAsia="Times New Roman" w:hAnsi="Times New Roman" w:cs="Times New Roman"/>
          <w:sz w:val="24"/>
          <w:szCs w:val="24"/>
          <w:lang w:val="en-US"/>
        </w:rPr>
        <w:t xml:space="preserve"> official recommendations.</w:t>
      </w:r>
    </w:p>
    <w:p w14:paraId="62B65487" w14:textId="6B7E8A0F" w:rsidR="0017755F" w:rsidRPr="00DE6A27" w:rsidRDefault="0017755F" w:rsidP="00E8198F">
      <w:pPr>
        <w:pStyle w:val="Normal1"/>
        <w:jc w:val="center"/>
        <w:outlineLvl w:val="0"/>
        <w:rPr>
          <w:rFonts w:ascii="Times New Roman" w:eastAsia="Times New Roman" w:hAnsi="Times New Roman" w:cs="Times New Roman"/>
          <w:b/>
          <w:sz w:val="24"/>
          <w:szCs w:val="24"/>
          <w:lang w:val="en-US"/>
        </w:rPr>
      </w:pPr>
      <w:r w:rsidRPr="00DE6A27">
        <w:rPr>
          <w:rFonts w:ascii="Times New Roman" w:eastAsia="Times New Roman" w:hAnsi="Times New Roman" w:cs="Times New Roman"/>
          <w:b/>
          <w:sz w:val="24"/>
          <w:szCs w:val="24"/>
          <w:lang w:val="en-US"/>
        </w:rPr>
        <w:t>Methodology</w:t>
      </w:r>
    </w:p>
    <w:p w14:paraId="01F74F89" w14:textId="77777777" w:rsidR="00E86DC9" w:rsidRPr="00DE6A27" w:rsidRDefault="00E86DC9" w:rsidP="00E8198F">
      <w:pPr>
        <w:pStyle w:val="Normal1"/>
        <w:jc w:val="center"/>
        <w:outlineLvl w:val="0"/>
        <w:rPr>
          <w:rFonts w:ascii="Times New Roman" w:eastAsia="Times New Roman" w:hAnsi="Times New Roman" w:cs="Times New Roman"/>
          <w:b/>
          <w:sz w:val="24"/>
          <w:szCs w:val="24"/>
          <w:lang w:val="en-US"/>
        </w:rPr>
      </w:pPr>
    </w:p>
    <w:p w14:paraId="2FD42501" w14:textId="479F1EDD" w:rsidR="00E72ED3" w:rsidRPr="00DE6A27" w:rsidRDefault="00E72ED3" w:rsidP="00E72ED3">
      <w:pPr>
        <w:pStyle w:val="NormalWeb"/>
        <w:spacing w:before="0" w:beforeAutospacing="0" w:after="0" w:afterAutospacing="0" w:line="480" w:lineRule="auto"/>
        <w:rPr>
          <w:color w:val="0E101A"/>
        </w:rPr>
      </w:pPr>
      <w:r w:rsidRPr="00DE6A27">
        <w:rPr>
          <w:color w:val="0E101A"/>
        </w:rPr>
        <w:t xml:space="preserve">To answer the questions at the heart of this study, I interviewed </w:t>
      </w:r>
      <w:proofErr w:type="spellStart"/>
      <w:r w:rsidRPr="00DE6A27">
        <w:rPr>
          <w:color w:val="0E101A"/>
        </w:rPr>
        <w:t>Biton</w:t>
      </w:r>
      <w:proofErr w:type="spellEnd"/>
      <w:r w:rsidRPr="00DE6A27">
        <w:rPr>
          <w:color w:val="0E101A"/>
        </w:rPr>
        <w:t xml:space="preserve"> </w:t>
      </w:r>
      <w:r w:rsidR="008B4986" w:rsidRPr="00DE6A27">
        <w:rPr>
          <w:color w:val="0E101A"/>
        </w:rPr>
        <w:t xml:space="preserve">Committee </w:t>
      </w:r>
      <w:r w:rsidRPr="00DE6A27">
        <w:rPr>
          <w:color w:val="0E101A"/>
        </w:rPr>
        <w:t xml:space="preserve">members and systematically analyzed the </w:t>
      </w:r>
      <w:proofErr w:type="spellStart"/>
      <w:r w:rsidRPr="00DE6A27">
        <w:rPr>
          <w:color w:val="0E101A"/>
        </w:rPr>
        <w:t>Biton</w:t>
      </w:r>
      <w:proofErr w:type="spellEnd"/>
      <w:r w:rsidRPr="00DE6A27">
        <w:rPr>
          <w:color w:val="0E101A"/>
        </w:rPr>
        <w:t xml:space="preserve"> Committee final report and supporting documents. The </w:t>
      </w:r>
      <w:r w:rsidR="008B4986" w:rsidRPr="00DE6A27">
        <w:rPr>
          <w:color w:val="0E101A"/>
        </w:rPr>
        <w:t xml:space="preserve">committee </w:t>
      </w:r>
      <w:r w:rsidRPr="00DE6A27">
        <w:rPr>
          <w:color w:val="0E101A"/>
        </w:rPr>
        <w:t xml:space="preserve">was comprised of a twelve-member advisory board that participated </w:t>
      </w:r>
      <w:r w:rsidR="008B4986" w:rsidRPr="00DE6A27">
        <w:rPr>
          <w:color w:val="0E101A"/>
        </w:rPr>
        <w:t xml:space="preserve">in </w:t>
      </w:r>
      <w:r w:rsidRPr="00DE6A27">
        <w:rPr>
          <w:color w:val="0E101A"/>
        </w:rPr>
        <w:t xml:space="preserve">and supervised ten subcommittees of eighty scholars, public figures, and activists. The advisory board and subcommittees convened weekly. In addition, the </w:t>
      </w:r>
      <w:r w:rsidR="008B4986" w:rsidRPr="00DE6A27">
        <w:rPr>
          <w:color w:val="0E101A"/>
        </w:rPr>
        <w:t xml:space="preserve">committee </w:t>
      </w:r>
      <w:r w:rsidRPr="00DE6A27">
        <w:rPr>
          <w:color w:val="0E101A"/>
        </w:rPr>
        <w:t xml:space="preserve">invited interested individuals to contribute to </w:t>
      </w:r>
      <w:r w:rsidR="002C70BE" w:rsidRPr="00DE6A27">
        <w:rPr>
          <w:color w:val="0E101A"/>
        </w:rPr>
        <w:t>its</w:t>
      </w:r>
      <w:r w:rsidRPr="00DE6A27">
        <w:rPr>
          <w:color w:val="0E101A"/>
        </w:rPr>
        <w:t xml:space="preserve"> work in four seminars, which attracted 120 participants.</w:t>
      </w:r>
    </w:p>
    <w:p w14:paraId="789C528E" w14:textId="38148B8F" w:rsidR="00E72ED3" w:rsidRPr="00DE6A27" w:rsidRDefault="00E72ED3" w:rsidP="00E72ED3">
      <w:pPr>
        <w:pStyle w:val="NormalWeb"/>
        <w:spacing w:before="0" w:beforeAutospacing="0" w:after="0" w:afterAutospacing="0" w:line="480" w:lineRule="auto"/>
        <w:rPr>
          <w:color w:val="0E101A"/>
        </w:rPr>
      </w:pPr>
      <w:r w:rsidRPr="00DE6A27">
        <w:rPr>
          <w:color w:val="0E101A"/>
        </w:rPr>
        <w:t xml:space="preserve">          A research assistant contacted all members of the </w:t>
      </w:r>
      <w:r w:rsidR="008B4986" w:rsidRPr="00DE6A27">
        <w:rPr>
          <w:color w:val="0E101A"/>
        </w:rPr>
        <w:t xml:space="preserve">committee by </w:t>
      </w:r>
      <w:r w:rsidRPr="00DE6A27">
        <w:rPr>
          <w:color w:val="0E101A"/>
        </w:rPr>
        <w:t>email. Then, to understand how committee members perceive</w:t>
      </w:r>
      <w:r w:rsidR="008B4986" w:rsidRPr="00DE6A27">
        <w:rPr>
          <w:color w:val="0E101A"/>
        </w:rPr>
        <w:t>d</w:t>
      </w:r>
      <w:r w:rsidRPr="00DE6A27">
        <w:rPr>
          <w:color w:val="0E101A"/>
        </w:rPr>
        <w:t xml:space="preserve"> media and memory and how these perceptions influenced their work, we conducted semi-structured interviews with the </w:t>
      </w:r>
      <w:r w:rsidR="00CA679E" w:rsidRPr="00DE6A27">
        <w:rPr>
          <w:color w:val="0E101A"/>
        </w:rPr>
        <w:t xml:space="preserve">ten </w:t>
      </w:r>
      <w:r w:rsidR="008B4986" w:rsidRPr="00DE6A27">
        <w:rPr>
          <w:color w:val="0E101A"/>
        </w:rPr>
        <w:t xml:space="preserve">committee </w:t>
      </w:r>
      <w:r w:rsidRPr="00DE6A27">
        <w:rPr>
          <w:color w:val="0E101A"/>
        </w:rPr>
        <w:t>members who agreed to participate in the study. These interviews aim</w:t>
      </w:r>
      <w:r w:rsidR="008B4986" w:rsidRPr="00DE6A27">
        <w:rPr>
          <w:color w:val="0E101A"/>
        </w:rPr>
        <w:t>ed</w:t>
      </w:r>
      <w:r w:rsidRPr="00DE6A27">
        <w:rPr>
          <w:color w:val="0E101A"/>
        </w:rPr>
        <w:t xml:space="preserve"> to </w:t>
      </w:r>
      <w:r w:rsidR="008B4986" w:rsidRPr="00DE6A27">
        <w:rPr>
          <w:color w:val="0E101A"/>
        </w:rPr>
        <w:t xml:space="preserve">collect </w:t>
      </w:r>
      <w:r w:rsidRPr="00DE6A27">
        <w:rPr>
          <w:color w:val="0E101A"/>
        </w:rPr>
        <w:t xml:space="preserve">data </w:t>
      </w:r>
      <w:r w:rsidR="008B4986" w:rsidRPr="00DE6A27">
        <w:rPr>
          <w:color w:val="0E101A"/>
        </w:rPr>
        <w:t>on “</w:t>
      </w:r>
      <w:r w:rsidRPr="00DE6A27">
        <w:rPr>
          <w:color w:val="0E101A"/>
        </w:rPr>
        <w:t>respondents</w:t>
      </w:r>
      <w:r w:rsidR="002C70BE" w:rsidRPr="00DE6A27">
        <w:rPr>
          <w:color w:val="0E101A"/>
        </w:rPr>
        <w:t>’</w:t>
      </w:r>
      <w:r w:rsidRPr="00DE6A27">
        <w:rPr>
          <w:color w:val="0E101A"/>
        </w:rPr>
        <w:t xml:space="preserve"> opinions, values, motivations, recollections, experiences and feeling</w:t>
      </w:r>
      <w:r w:rsidR="008B4986" w:rsidRPr="00DE6A27">
        <w:rPr>
          <w:color w:val="0E101A"/>
        </w:rPr>
        <w:t>s”</w:t>
      </w:r>
      <w:r w:rsidRPr="00DE6A27">
        <w:rPr>
          <w:color w:val="0E101A"/>
        </w:rPr>
        <w:t xml:space="preserve"> (</w:t>
      </w:r>
      <w:proofErr w:type="spellStart"/>
      <w:r w:rsidRPr="00DE6A27">
        <w:rPr>
          <w:color w:val="0E101A"/>
        </w:rPr>
        <w:t>Wimmer</w:t>
      </w:r>
      <w:proofErr w:type="spellEnd"/>
      <w:r w:rsidRPr="00DE6A27">
        <w:rPr>
          <w:color w:val="0E101A"/>
        </w:rPr>
        <w:t xml:space="preserve"> </w:t>
      </w:r>
      <w:r w:rsidR="00176638" w:rsidRPr="00DE6A27">
        <w:rPr>
          <w:color w:val="0E101A"/>
        </w:rPr>
        <w:t>and</w:t>
      </w:r>
      <w:r w:rsidRPr="00DE6A27">
        <w:rPr>
          <w:color w:val="0E101A"/>
        </w:rPr>
        <w:t xml:space="preserve"> Dominick, 2011</w:t>
      </w:r>
      <w:r w:rsidR="008B4986" w:rsidRPr="00DE6A27">
        <w:rPr>
          <w:color w:val="0E101A"/>
        </w:rPr>
        <w:t>:</w:t>
      </w:r>
      <w:r w:rsidRPr="00DE6A27">
        <w:rPr>
          <w:color w:val="0E101A"/>
        </w:rPr>
        <w:t xml:space="preserve"> 139). The interviews took place via Zoom during May and June 2020</w:t>
      </w:r>
      <w:r w:rsidRPr="00DE6A27">
        <w:rPr>
          <w:rStyle w:val="Strong"/>
          <w:color w:val="0E101A"/>
        </w:rPr>
        <w:t> </w:t>
      </w:r>
      <w:r w:rsidRPr="00DE6A27">
        <w:rPr>
          <w:color w:val="0E101A"/>
        </w:rPr>
        <w:t xml:space="preserve">and lasted </w:t>
      </w:r>
      <w:r w:rsidR="008B4986" w:rsidRPr="00DE6A27">
        <w:rPr>
          <w:color w:val="0E101A"/>
        </w:rPr>
        <w:t xml:space="preserve">from </w:t>
      </w:r>
      <w:r w:rsidRPr="00DE6A27">
        <w:rPr>
          <w:color w:val="0E101A"/>
        </w:rPr>
        <w:t xml:space="preserve">45 minutes to an hour and a half. </w:t>
      </w:r>
      <w:r w:rsidR="00CA679E" w:rsidRPr="00DE6A27">
        <w:rPr>
          <w:color w:val="0E101A"/>
        </w:rPr>
        <w:t xml:space="preserve">The committee </w:t>
      </w:r>
      <w:r w:rsidRPr="00DE6A27">
        <w:rPr>
          <w:color w:val="0E101A"/>
        </w:rPr>
        <w:t xml:space="preserve">members participating in the interviews </w:t>
      </w:r>
      <w:r w:rsidR="00CA679E" w:rsidRPr="00DE6A27">
        <w:rPr>
          <w:color w:val="0E101A"/>
        </w:rPr>
        <w:t xml:space="preserve">had </w:t>
      </w:r>
      <w:r w:rsidRPr="00DE6A27">
        <w:rPr>
          <w:color w:val="0E101A"/>
        </w:rPr>
        <w:t xml:space="preserve">served </w:t>
      </w:r>
      <w:r w:rsidR="008B4986" w:rsidRPr="00DE6A27">
        <w:rPr>
          <w:color w:val="0E101A"/>
        </w:rPr>
        <w:t xml:space="preserve">on </w:t>
      </w:r>
      <w:r w:rsidRPr="00DE6A27">
        <w:rPr>
          <w:color w:val="0E101A"/>
        </w:rPr>
        <w:t xml:space="preserve">different subcommittees and some </w:t>
      </w:r>
      <w:r w:rsidR="008B4986" w:rsidRPr="00DE6A27">
        <w:rPr>
          <w:color w:val="0E101A"/>
        </w:rPr>
        <w:t xml:space="preserve">on </w:t>
      </w:r>
      <w:r w:rsidRPr="00DE6A27">
        <w:rPr>
          <w:color w:val="0E101A"/>
        </w:rPr>
        <w:t xml:space="preserve">the advisory board. Biographical information will remain non-disclosed </w:t>
      </w:r>
      <w:r w:rsidR="008B4986" w:rsidRPr="00DE6A27">
        <w:rPr>
          <w:color w:val="0E101A"/>
        </w:rPr>
        <w:t>so</w:t>
      </w:r>
      <w:r w:rsidRPr="00DE6A27">
        <w:rPr>
          <w:color w:val="0E101A"/>
        </w:rPr>
        <w:t xml:space="preserve"> </w:t>
      </w:r>
      <w:r w:rsidR="008B4986" w:rsidRPr="00DE6A27">
        <w:rPr>
          <w:color w:val="0E101A"/>
        </w:rPr>
        <w:t xml:space="preserve">the </w:t>
      </w:r>
      <w:r w:rsidRPr="00DE6A27">
        <w:rPr>
          <w:color w:val="0E101A"/>
        </w:rPr>
        <w:t>interviewees</w:t>
      </w:r>
      <w:r w:rsidR="008B4986" w:rsidRPr="00DE6A27">
        <w:rPr>
          <w:color w:val="0E101A"/>
        </w:rPr>
        <w:t xml:space="preserve"> </w:t>
      </w:r>
      <w:r w:rsidR="002C70BE" w:rsidRPr="00DE6A27">
        <w:rPr>
          <w:color w:val="0E101A"/>
        </w:rPr>
        <w:t>can remain anonymous</w:t>
      </w:r>
      <w:r w:rsidRPr="00DE6A27">
        <w:rPr>
          <w:color w:val="0E101A"/>
        </w:rPr>
        <w:t xml:space="preserve">. We recorded the interviews and then transcribed them for analysis. The interviews were analyzed using a categorization technique (Strauss </w:t>
      </w:r>
      <w:r w:rsidR="00176638" w:rsidRPr="00DE6A27">
        <w:rPr>
          <w:color w:val="0E101A"/>
        </w:rPr>
        <w:t>and</w:t>
      </w:r>
      <w:r w:rsidR="008B4986" w:rsidRPr="00DE6A27">
        <w:rPr>
          <w:color w:val="0E101A"/>
        </w:rPr>
        <w:t xml:space="preserve"> </w:t>
      </w:r>
      <w:r w:rsidRPr="00DE6A27">
        <w:rPr>
          <w:color w:val="0E101A"/>
        </w:rPr>
        <w:t xml:space="preserve">Corbin, 1998) that revealed common themes </w:t>
      </w:r>
      <w:r w:rsidR="008B4986" w:rsidRPr="00DE6A27">
        <w:rPr>
          <w:color w:val="0E101A"/>
        </w:rPr>
        <w:t>among the committee</w:t>
      </w:r>
      <w:r w:rsidRPr="00DE6A27">
        <w:rPr>
          <w:color w:val="0E101A"/>
        </w:rPr>
        <w:t xml:space="preserve"> members. </w:t>
      </w:r>
    </w:p>
    <w:p w14:paraId="6563A173" w14:textId="62F3133F" w:rsidR="00CA679E" w:rsidRPr="00DE6A27" w:rsidRDefault="00E72ED3" w:rsidP="000C6FD9">
      <w:pPr>
        <w:pStyle w:val="NormalWeb"/>
        <w:spacing w:before="0" w:beforeAutospacing="0" w:after="0" w:afterAutospacing="0" w:line="480" w:lineRule="auto"/>
        <w:rPr>
          <w:color w:val="0E101A"/>
        </w:rPr>
      </w:pPr>
      <w:r w:rsidRPr="00DE6A27">
        <w:rPr>
          <w:color w:val="0E101A"/>
        </w:rPr>
        <w:t>           </w:t>
      </w:r>
      <w:r w:rsidR="00D861EB" w:rsidRPr="00DE6A27">
        <w:rPr>
          <w:color w:val="0E101A"/>
        </w:rPr>
        <w:t>We also analyzed</w:t>
      </w:r>
      <w:r w:rsidRPr="00DE6A27">
        <w:rPr>
          <w:color w:val="0E101A"/>
        </w:rPr>
        <w:t xml:space="preserve"> the </w:t>
      </w:r>
      <w:proofErr w:type="spellStart"/>
      <w:r w:rsidRPr="00DE6A27">
        <w:rPr>
          <w:color w:val="0E101A"/>
        </w:rPr>
        <w:t>Biton</w:t>
      </w:r>
      <w:proofErr w:type="spellEnd"/>
      <w:r w:rsidRPr="00DE6A27">
        <w:rPr>
          <w:color w:val="0E101A"/>
        </w:rPr>
        <w:t xml:space="preserve"> Committee final report and supporting documents. The final report includes </w:t>
      </w:r>
      <w:proofErr w:type="spellStart"/>
      <w:r w:rsidRPr="00DE6A27">
        <w:rPr>
          <w:color w:val="0E101A"/>
        </w:rPr>
        <w:t>Erez</w:t>
      </w:r>
      <w:proofErr w:type="spellEnd"/>
      <w:r w:rsidRPr="00DE6A27">
        <w:rPr>
          <w:color w:val="0E101A"/>
        </w:rPr>
        <w:t xml:space="preserve"> </w:t>
      </w:r>
      <w:proofErr w:type="spellStart"/>
      <w:r w:rsidRPr="00DE6A27">
        <w:rPr>
          <w:color w:val="0E101A"/>
        </w:rPr>
        <w:t>Biton's</w:t>
      </w:r>
      <w:proofErr w:type="spellEnd"/>
      <w:r w:rsidRPr="00DE6A27">
        <w:rPr>
          <w:color w:val="0E101A"/>
        </w:rPr>
        <w:t xml:space="preserve"> general introduction</w:t>
      </w:r>
      <w:r w:rsidR="00D861EB" w:rsidRPr="00DE6A27">
        <w:rPr>
          <w:color w:val="0E101A"/>
        </w:rPr>
        <w:t xml:space="preserve">, </w:t>
      </w:r>
      <w:r w:rsidRPr="00DE6A27">
        <w:rPr>
          <w:color w:val="0E101A"/>
        </w:rPr>
        <w:t>the subcommittee</w:t>
      </w:r>
      <w:ins w:id="124" w:author="Author">
        <w:r w:rsidR="000C6FD9" w:rsidRPr="00DE6A27">
          <w:rPr>
            <w:color w:val="0E101A"/>
          </w:rPr>
          <w:t>s</w:t>
        </w:r>
        <w:r w:rsidR="00D5404A">
          <w:rPr>
            <w:color w:val="0E101A"/>
          </w:rPr>
          <w:t>’</w:t>
        </w:r>
      </w:ins>
      <w:r w:rsidRPr="00DE6A27">
        <w:rPr>
          <w:color w:val="0E101A"/>
        </w:rPr>
        <w:t xml:space="preserve"> reports</w:t>
      </w:r>
      <w:r w:rsidR="00D861EB" w:rsidRPr="00DE6A27">
        <w:rPr>
          <w:color w:val="0E101A"/>
        </w:rPr>
        <w:t>,</w:t>
      </w:r>
      <w:r w:rsidRPr="00DE6A27">
        <w:rPr>
          <w:color w:val="0E101A"/>
        </w:rPr>
        <w:t xml:space="preserve"> and contributions made by the public. </w:t>
      </w:r>
      <w:del w:id="125" w:author="Author">
        <w:r w:rsidRPr="00DE6A27" w:rsidDel="004F2D9F">
          <w:rPr>
            <w:color w:val="0E101A"/>
          </w:rPr>
          <w:delText>This study</w:delText>
        </w:r>
      </w:del>
      <w:ins w:id="126" w:author="Author">
        <w:r w:rsidR="004F2D9F">
          <w:rPr>
            <w:color w:val="0E101A"/>
          </w:rPr>
          <w:t>I</w:t>
        </w:r>
      </w:ins>
      <w:r w:rsidRPr="00DE6A27">
        <w:rPr>
          <w:color w:val="0E101A"/>
        </w:rPr>
        <w:t xml:space="preserve"> refer</w:t>
      </w:r>
      <w:del w:id="127" w:author="Author">
        <w:r w:rsidRPr="00DE6A27" w:rsidDel="004F2D9F">
          <w:rPr>
            <w:color w:val="0E101A"/>
          </w:rPr>
          <w:delText>s</w:delText>
        </w:r>
      </w:del>
      <w:r w:rsidRPr="00DE6A27">
        <w:rPr>
          <w:color w:val="0E101A"/>
        </w:rPr>
        <w:t xml:space="preserve"> to the </w:t>
      </w:r>
      <w:proofErr w:type="spellStart"/>
      <w:r w:rsidRPr="00DE6A27">
        <w:rPr>
          <w:color w:val="0E101A"/>
        </w:rPr>
        <w:t>Biton</w:t>
      </w:r>
      <w:proofErr w:type="spellEnd"/>
      <w:r w:rsidRPr="00DE6A27">
        <w:rPr>
          <w:color w:val="0E101A"/>
        </w:rPr>
        <w:t xml:space="preserve"> Committee report, the post-report supplementary text</w:t>
      </w:r>
      <w:r w:rsidR="0017580D" w:rsidRPr="00DE6A27">
        <w:rPr>
          <w:color w:val="0E101A"/>
        </w:rPr>
        <w:t>s</w:t>
      </w:r>
      <w:r w:rsidRPr="00DE6A27">
        <w:rPr>
          <w:color w:val="0E101A"/>
        </w:rPr>
        <w:t xml:space="preserve"> for implementing </w:t>
      </w:r>
      <w:r w:rsidR="0017580D" w:rsidRPr="00DE6A27">
        <w:rPr>
          <w:color w:val="0E101A"/>
        </w:rPr>
        <w:t xml:space="preserve">its </w:t>
      </w:r>
      <w:r w:rsidRPr="00DE6A27">
        <w:rPr>
          <w:color w:val="0E101A"/>
        </w:rPr>
        <w:t>recommendations</w:t>
      </w:r>
      <w:r w:rsidRPr="00DE6A27">
        <w:rPr>
          <w:rStyle w:val="Emphasis"/>
          <w:rFonts w:eastAsia="Arial"/>
          <w:color w:val="0E101A"/>
        </w:rPr>
        <w:t>, </w:t>
      </w:r>
      <w:r w:rsidRPr="00DE6A27">
        <w:rPr>
          <w:color w:val="0E101A"/>
        </w:rPr>
        <w:t xml:space="preserve">and the mediated public discourse that followed the </w:t>
      </w:r>
      <w:r w:rsidR="00CA679E" w:rsidRPr="00DE6A27">
        <w:rPr>
          <w:color w:val="0E101A"/>
        </w:rPr>
        <w:t xml:space="preserve">committee's </w:t>
      </w:r>
      <w:r w:rsidRPr="00DE6A27">
        <w:rPr>
          <w:color w:val="0E101A"/>
        </w:rPr>
        <w:t xml:space="preserve">establishment and </w:t>
      </w:r>
      <w:r w:rsidR="0017580D" w:rsidRPr="00DE6A27">
        <w:rPr>
          <w:color w:val="0E101A"/>
        </w:rPr>
        <w:t xml:space="preserve">publication of </w:t>
      </w:r>
      <w:r w:rsidRPr="00DE6A27">
        <w:rPr>
          <w:color w:val="0E101A"/>
        </w:rPr>
        <w:t>the report</w:t>
      </w:r>
      <w:r w:rsidR="0017580D" w:rsidRPr="00DE6A27">
        <w:rPr>
          <w:color w:val="0E101A"/>
        </w:rPr>
        <w:t xml:space="preserve"> </w:t>
      </w:r>
      <w:r w:rsidRPr="00DE6A27">
        <w:rPr>
          <w:color w:val="0E101A"/>
        </w:rPr>
        <w:t xml:space="preserve">as a single unit of analysis. The data that comprised this single unit were analyzed using qualitative content analysis techniques (Hsieh </w:t>
      </w:r>
      <w:r w:rsidR="00176638" w:rsidRPr="00DE6A27">
        <w:rPr>
          <w:color w:val="0E101A"/>
        </w:rPr>
        <w:t>and</w:t>
      </w:r>
      <w:r w:rsidRPr="00DE6A27">
        <w:rPr>
          <w:color w:val="0E101A"/>
        </w:rPr>
        <w:t xml:space="preserve"> Shannon</w:t>
      </w:r>
      <w:r w:rsidR="0017580D" w:rsidRPr="00DE6A27">
        <w:rPr>
          <w:color w:val="0E101A"/>
        </w:rPr>
        <w:t>,</w:t>
      </w:r>
      <w:r w:rsidRPr="00DE6A27">
        <w:rPr>
          <w:color w:val="0E101A"/>
        </w:rPr>
        <w:t xml:space="preserve"> 2005; </w:t>
      </w:r>
      <w:proofErr w:type="spellStart"/>
      <w:r w:rsidRPr="00DE6A27">
        <w:rPr>
          <w:color w:val="0E101A"/>
        </w:rPr>
        <w:t>Kondracki</w:t>
      </w:r>
      <w:proofErr w:type="spellEnd"/>
      <w:r w:rsidRPr="00DE6A27">
        <w:rPr>
          <w:color w:val="0E101A"/>
        </w:rPr>
        <w:t xml:space="preserve"> et al., 2002). First, I scrutinized the final published report to identify all references </w:t>
      </w:r>
      <w:r w:rsidR="0017580D" w:rsidRPr="00DE6A27">
        <w:rPr>
          <w:color w:val="0E101A"/>
        </w:rPr>
        <w:t xml:space="preserve">to </w:t>
      </w:r>
      <w:r w:rsidRPr="00DE6A27">
        <w:rPr>
          <w:color w:val="0E101A"/>
        </w:rPr>
        <w:t xml:space="preserve">memory, media, and communication, which led me to the supplementary texts </w:t>
      </w:r>
      <w:r w:rsidR="0017580D" w:rsidRPr="00DE6A27">
        <w:rPr>
          <w:color w:val="0E101A"/>
        </w:rPr>
        <w:t xml:space="preserve">mentioned </w:t>
      </w:r>
      <w:r w:rsidRPr="00DE6A27">
        <w:rPr>
          <w:color w:val="0E101A"/>
        </w:rPr>
        <w:t xml:space="preserve">above. Then, applying thematic categorization (Strauss </w:t>
      </w:r>
      <w:r w:rsidR="00176638" w:rsidRPr="00DE6A27">
        <w:rPr>
          <w:color w:val="0E101A"/>
        </w:rPr>
        <w:t>and</w:t>
      </w:r>
      <w:r w:rsidRPr="00DE6A27">
        <w:rPr>
          <w:color w:val="0E101A"/>
        </w:rPr>
        <w:t xml:space="preserve"> Corbin, 2014), I contextualized the data through systematic multiple readings, followed by the creation of themes. This process was informed by Marshall and Rossman's (2011) four stages </w:t>
      </w:r>
      <w:r w:rsidR="0017580D" w:rsidRPr="00DE6A27">
        <w:rPr>
          <w:color w:val="0E101A"/>
        </w:rPr>
        <w:t xml:space="preserve">of </w:t>
      </w:r>
      <w:r w:rsidRPr="00DE6A27">
        <w:rPr>
          <w:color w:val="0E101A"/>
        </w:rPr>
        <w:t>thematic inquiry: (a) organizing data; (b) generating categories, themes, and patterns; (c) testing any emergent hypotheses</w:t>
      </w:r>
      <w:r w:rsidR="0017580D" w:rsidRPr="00DE6A27">
        <w:rPr>
          <w:color w:val="0E101A"/>
        </w:rPr>
        <w:t>;</w:t>
      </w:r>
      <w:r w:rsidRPr="00DE6A27">
        <w:rPr>
          <w:color w:val="0E101A"/>
        </w:rPr>
        <w:t xml:space="preserve"> and (d) searching for alternative explanations. The combination of interviews and a close analysis of the report and supplemental texts enabled me to articulate the actors' perceptions </w:t>
      </w:r>
      <w:del w:id="128" w:author="Author">
        <w:r w:rsidRPr="00DE6A27" w:rsidDel="004F2D9F">
          <w:rPr>
            <w:color w:val="0E101A"/>
          </w:rPr>
          <w:delText xml:space="preserve">about </w:delText>
        </w:r>
      </w:del>
      <w:ins w:id="129" w:author="Author">
        <w:r w:rsidR="004F2D9F">
          <w:rPr>
            <w:color w:val="0E101A"/>
          </w:rPr>
          <w:t>of</w:t>
        </w:r>
        <w:r w:rsidR="004F2D9F" w:rsidRPr="00DE6A27">
          <w:rPr>
            <w:color w:val="0E101A"/>
          </w:rPr>
          <w:t xml:space="preserve"> </w:t>
        </w:r>
      </w:ins>
      <w:r w:rsidRPr="00DE6A27">
        <w:rPr>
          <w:color w:val="0E101A"/>
        </w:rPr>
        <w:t>memory and media.</w:t>
      </w:r>
      <w:r w:rsidR="003F7E50" w:rsidRPr="00DE6A27">
        <w:rPr>
          <w:color w:val="0E101A"/>
        </w:rPr>
        <w:t xml:space="preserve"> </w:t>
      </w:r>
    </w:p>
    <w:p w14:paraId="322B5196" w14:textId="73ED6A23" w:rsidR="003F7E50" w:rsidRPr="00DD4519" w:rsidDel="004F2D9F" w:rsidRDefault="00CA679E" w:rsidP="00DD4519">
      <w:pPr>
        <w:pStyle w:val="NormalWeb"/>
        <w:spacing w:before="0" w:beforeAutospacing="0" w:after="0" w:afterAutospacing="0" w:line="480" w:lineRule="auto"/>
        <w:ind w:firstLine="720"/>
        <w:rPr>
          <w:del w:id="130" w:author="Author"/>
          <w:color w:val="0E101A"/>
        </w:rPr>
      </w:pPr>
      <w:r w:rsidRPr="00DE6A27">
        <w:rPr>
          <w:color w:val="0E101A"/>
        </w:rPr>
        <w:t>The</w:t>
      </w:r>
      <w:r w:rsidR="003F7E50" w:rsidRPr="00DE6A27">
        <w:rPr>
          <w:color w:val="0E101A"/>
        </w:rPr>
        <w:t xml:space="preserve"> analysis revealed that committee members perceive</w:t>
      </w:r>
      <w:r w:rsidR="0017580D" w:rsidRPr="00DE6A27">
        <w:rPr>
          <w:color w:val="0E101A"/>
        </w:rPr>
        <w:t>d</w:t>
      </w:r>
      <w:r w:rsidR="003F7E50" w:rsidRPr="00DE6A27">
        <w:rPr>
          <w:color w:val="0E101A"/>
        </w:rPr>
        <w:t xml:space="preserve"> themselves as memory actors </w:t>
      </w:r>
      <w:r w:rsidR="0017580D" w:rsidRPr="00DE6A27">
        <w:rPr>
          <w:color w:val="0E101A"/>
        </w:rPr>
        <w:t xml:space="preserve">who </w:t>
      </w:r>
      <w:r w:rsidR="003F7E50" w:rsidRPr="00DE6A27">
        <w:rPr>
          <w:color w:val="0E101A"/>
        </w:rPr>
        <w:t>promote</w:t>
      </w:r>
      <w:r w:rsidRPr="00DE6A27">
        <w:rPr>
          <w:color w:val="0E101A"/>
        </w:rPr>
        <w:t>d</w:t>
      </w:r>
      <w:r w:rsidR="003F7E50" w:rsidRPr="00DE6A27">
        <w:rPr>
          <w:color w:val="0E101A"/>
        </w:rPr>
        <w:t xml:space="preserve"> what I will define as the “Mizrahi </w:t>
      </w:r>
      <w:r w:rsidR="0017580D" w:rsidRPr="00DE6A27">
        <w:rPr>
          <w:color w:val="0E101A"/>
        </w:rPr>
        <w:t xml:space="preserve">right </w:t>
      </w:r>
      <w:r w:rsidR="003F7E50" w:rsidRPr="00DE6A27">
        <w:rPr>
          <w:color w:val="0E101A"/>
        </w:rPr>
        <w:t xml:space="preserve">to memory” in Israel. </w:t>
      </w:r>
      <w:r w:rsidRPr="00DE6A27">
        <w:rPr>
          <w:color w:val="0E101A"/>
        </w:rPr>
        <w:t xml:space="preserve">It also </w:t>
      </w:r>
      <w:r w:rsidR="0017580D" w:rsidRPr="00DE6A27">
        <w:rPr>
          <w:color w:val="0E101A"/>
        </w:rPr>
        <w:t xml:space="preserve">highlighted </w:t>
      </w:r>
      <w:r w:rsidRPr="00DE6A27">
        <w:rPr>
          <w:color w:val="0E101A"/>
        </w:rPr>
        <w:t xml:space="preserve">how </w:t>
      </w:r>
      <w:r w:rsidR="003F7E50" w:rsidRPr="00DE6A27">
        <w:rPr>
          <w:color w:val="0E101A"/>
        </w:rPr>
        <w:t>committee members perceive</w:t>
      </w:r>
      <w:r w:rsidR="0017580D" w:rsidRPr="00DE6A27">
        <w:rPr>
          <w:color w:val="0E101A"/>
        </w:rPr>
        <w:t>d</w:t>
      </w:r>
      <w:r w:rsidR="003F7E50" w:rsidRPr="00DE6A27">
        <w:rPr>
          <w:color w:val="0E101A"/>
        </w:rPr>
        <w:t xml:space="preserve"> </w:t>
      </w:r>
      <w:r w:rsidRPr="00DE6A27">
        <w:rPr>
          <w:color w:val="0E101A"/>
        </w:rPr>
        <w:t xml:space="preserve">the </w:t>
      </w:r>
      <w:r w:rsidR="003F7E50" w:rsidRPr="00DE6A27">
        <w:rPr>
          <w:color w:val="0E101A"/>
        </w:rPr>
        <w:t xml:space="preserve">media and </w:t>
      </w:r>
      <w:r w:rsidRPr="00DE6A27">
        <w:rPr>
          <w:color w:val="0E101A"/>
        </w:rPr>
        <w:t xml:space="preserve">their </w:t>
      </w:r>
      <w:r w:rsidR="003F7E50" w:rsidRPr="00DE6A27">
        <w:rPr>
          <w:color w:val="0E101A"/>
        </w:rPr>
        <w:t xml:space="preserve">power. Lastly, </w:t>
      </w:r>
      <w:r w:rsidR="0017580D" w:rsidRPr="00DE6A27">
        <w:rPr>
          <w:color w:val="0E101A"/>
        </w:rPr>
        <w:t xml:space="preserve">it revealed </w:t>
      </w:r>
      <w:r w:rsidR="003F7E50" w:rsidRPr="00DE6A27">
        <w:rPr>
          <w:color w:val="0E101A"/>
        </w:rPr>
        <w:t>the underlying logic behind the recommendation to produce the new documentary series</w:t>
      </w:r>
      <w:r w:rsidR="0017580D" w:rsidRPr="00DE6A27">
        <w:rPr>
          <w:color w:val="0E101A"/>
        </w:rPr>
        <w:t>,</w:t>
      </w:r>
      <w:r w:rsidR="0017580D" w:rsidRPr="00DE6A27">
        <w:rPr>
          <w:i/>
          <w:iCs/>
          <w:color w:val="0E101A"/>
        </w:rPr>
        <w:t xml:space="preserve"> The </w:t>
      </w:r>
      <w:r w:rsidR="003F7E50" w:rsidRPr="00DE6A27">
        <w:rPr>
          <w:i/>
          <w:iCs/>
          <w:color w:val="0E101A"/>
        </w:rPr>
        <w:t>Mizrahi Pillar of Fire</w:t>
      </w:r>
      <w:r w:rsidR="003F7E50" w:rsidRPr="00DE6A27">
        <w:rPr>
          <w:color w:val="0E101A"/>
        </w:rPr>
        <w:t xml:space="preserve">. </w:t>
      </w:r>
    </w:p>
    <w:p w14:paraId="07AD7DEE" w14:textId="77777777" w:rsidR="0017755F" w:rsidRPr="00DE6A27" w:rsidRDefault="0017755F" w:rsidP="0017755F">
      <w:pPr>
        <w:pStyle w:val="Normal1"/>
        <w:spacing w:line="480" w:lineRule="auto"/>
        <w:jc w:val="center"/>
        <w:rPr>
          <w:rFonts w:ascii="Times New Roman" w:eastAsia="Times New Roman" w:hAnsi="Times New Roman" w:cs="Times New Roman"/>
          <w:b/>
          <w:bCs/>
          <w:color w:val="222222"/>
          <w:sz w:val="24"/>
          <w:szCs w:val="24"/>
          <w:lang w:val="en-US" w:bidi="he-IL"/>
        </w:rPr>
      </w:pPr>
      <w:r w:rsidRPr="00DE6A27">
        <w:rPr>
          <w:rFonts w:ascii="Times New Roman" w:eastAsia="Times New Roman" w:hAnsi="Times New Roman" w:cs="Times New Roman"/>
          <w:b/>
          <w:bCs/>
          <w:color w:val="222222"/>
          <w:sz w:val="24"/>
          <w:szCs w:val="24"/>
          <w:lang w:val="en-US"/>
        </w:rPr>
        <w:t>Findings</w:t>
      </w:r>
    </w:p>
    <w:p w14:paraId="25C4DA61" w14:textId="49566EAC" w:rsidR="0017755F" w:rsidRPr="00DE6A27" w:rsidDel="004F2D9F" w:rsidRDefault="0017755F" w:rsidP="005D4ED7">
      <w:pPr>
        <w:pStyle w:val="Normal1"/>
        <w:spacing w:line="480" w:lineRule="auto"/>
        <w:rPr>
          <w:del w:id="131" w:author="Autho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Committee recommended</w:t>
      </w:r>
      <w:r w:rsidR="009B7C0A" w:rsidRPr="00DE6A27">
        <w:rPr>
          <w:rFonts w:ascii="Times New Roman" w:eastAsia="Times New Roman" w:hAnsi="Times New Roman" w:cs="Times New Roman"/>
          <w:sz w:val="24"/>
          <w:szCs w:val="24"/>
          <w:lang w:val="en-US"/>
        </w:rPr>
        <w:t xml:space="preserve"> </w:t>
      </w:r>
      <w:r w:rsidR="0017580D" w:rsidRPr="00DE6A27">
        <w:rPr>
          <w:rFonts w:ascii="Times New Roman" w:eastAsia="Times New Roman" w:hAnsi="Times New Roman" w:cs="Times New Roman"/>
          <w:sz w:val="24"/>
          <w:szCs w:val="24"/>
          <w:lang w:val="en-US"/>
        </w:rPr>
        <w:t>including</w:t>
      </w:r>
      <w:r w:rsidR="009B7C0A"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the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sz w:val="24"/>
          <w:szCs w:val="24"/>
          <w:lang w:val="en-US"/>
        </w:rPr>
        <w:t xml:space="preserve">narrative within the Israeli cultural memory by updating school curricula, building a Mizrahi Jewish heritage museum, declaring November 30 as the official day </w:t>
      </w:r>
      <w:r w:rsidR="00133994" w:rsidRPr="00DE6A27">
        <w:rPr>
          <w:rFonts w:ascii="Times New Roman" w:eastAsia="Times New Roman" w:hAnsi="Times New Roman" w:cs="Times New Roman"/>
          <w:sz w:val="24"/>
          <w:szCs w:val="24"/>
          <w:lang w:val="en-US"/>
        </w:rPr>
        <w:t>to commemorate</w:t>
      </w:r>
      <w:r w:rsidR="009B7C0A" w:rsidRPr="00DE6A27">
        <w:rPr>
          <w:rFonts w:ascii="Times New Roman" w:eastAsia="Times New Roman" w:hAnsi="Times New Roman" w:cs="Times New Roman"/>
          <w:sz w:val="24"/>
          <w:szCs w:val="24"/>
          <w:lang w:val="en-US"/>
        </w:rPr>
        <w:t xml:space="preserve"> the expulsion of Jews </w:t>
      </w:r>
      <w:r w:rsidR="00133994" w:rsidRPr="00DE6A27">
        <w:rPr>
          <w:rFonts w:ascii="Times New Roman" w:eastAsia="Times New Roman" w:hAnsi="Times New Roman" w:cs="Times New Roman"/>
          <w:sz w:val="24"/>
          <w:szCs w:val="24"/>
          <w:lang w:val="en-US"/>
        </w:rPr>
        <w:t xml:space="preserve">from </w:t>
      </w:r>
      <w:r w:rsidRPr="00DE6A27">
        <w:rPr>
          <w:rFonts w:ascii="Times New Roman" w:eastAsia="Times New Roman" w:hAnsi="Times New Roman" w:cs="Times New Roman"/>
          <w:sz w:val="24"/>
          <w:szCs w:val="24"/>
          <w:lang w:val="en-US"/>
        </w:rPr>
        <w:t xml:space="preserve">Arab and Islamic countries, naming streets and public institutions after renowned Mizrahi figures, and encouraging Israeli youth </w:t>
      </w:r>
      <w:r w:rsidR="00133994" w:rsidRPr="00DE6A27">
        <w:rPr>
          <w:rFonts w:ascii="Times New Roman" w:eastAsia="Times New Roman" w:hAnsi="Times New Roman" w:cs="Times New Roman"/>
          <w:sz w:val="24"/>
          <w:szCs w:val="24"/>
          <w:lang w:val="en-US"/>
        </w:rPr>
        <w:t xml:space="preserve">whose families originated from </w:t>
      </w:r>
      <w:r w:rsidRPr="00DE6A27">
        <w:rPr>
          <w:rFonts w:ascii="Times New Roman" w:eastAsia="Times New Roman" w:hAnsi="Times New Roman" w:cs="Times New Roman"/>
          <w:sz w:val="24"/>
          <w:szCs w:val="24"/>
          <w:lang w:val="en-US"/>
        </w:rPr>
        <w:t xml:space="preserve">the Balkans, Spain, and Morocco to </w:t>
      </w:r>
      <w:r w:rsidR="00133994" w:rsidRPr="00DE6A27">
        <w:rPr>
          <w:rFonts w:ascii="Times New Roman" w:eastAsia="Times New Roman" w:hAnsi="Times New Roman" w:cs="Times New Roman"/>
          <w:sz w:val="24"/>
          <w:szCs w:val="24"/>
          <w:lang w:val="en-US"/>
        </w:rPr>
        <w:t xml:space="preserve">visit these areas to </w:t>
      </w:r>
      <w:r w:rsidRPr="00DE6A27">
        <w:rPr>
          <w:rFonts w:ascii="Times New Roman" w:eastAsia="Times New Roman" w:hAnsi="Times New Roman" w:cs="Times New Roman"/>
          <w:sz w:val="24"/>
          <w:szCs w:val="24"/>
          <w:lang w:val="en-US"/>
        </w:rPr>
        <w:t xml:space="preserve">deepen their affinity to their ancestry. In addition, the </w:t>
      </w:r>
      <w:r w:rsidR="00133994" w:rsidRPr="00DE6A27">
        <w:rPr>
          <w:rFonts w:ascii="Times New Roman" w:eastAsia="Times New Roman" w:hAnsi="Times New Roman" w:cs="Times New Roman"/>
          <w:sz w:val="24"/>
          <w:szCs w:val="24"/>
          <w:lang w:val="en-US"/>
        </w:rPr>
        <w:t xml:space="preserve">committee </w:t>
      </w:r>
      <w:r w:rsidRPr="00DE6A27">
        <w:rPr>
          <w:rFonts w:ascii="Times New Roman" w:eastAsia="Times New Roman" w:hAnsi="Times New Roman" w:cs="Times New Roman"/>
          <w:sz w:val="24"/>
          <w:szCs w:val="24"/>
          <w:lang w:val="en-US"/>
        </w:rPr>
        <w:t xml:space="preserve">explicitly addressed the media, and the relationship between media and memory when recommending </w:t>
      </w:r>
      <w:r w:rsidR="009B7C0A" w:rsidRPr="00DE6A27">
        <w:rPr>
          <w:rFonts w:ascii="Times New Roman" w:eastAsia="Times New Roman" w:hAnsi="Times New Roman" w:cs="Times New Roman"/>
          <w:sz w:val="24"/>
          <w:szCs w:val="24"/>
          <w:lang w:val="en-US"/>
        </w:rPr>
        <w:t xml:space="preserve">the production of </w:t>
      </w:r>
      <w:r w:rsidR="00133994" w:rsidRPr="00DE6A27">
        <w:rPr>
          <w:rFonts w:ascii="Times New Roman" w:eastAsia="Times New Roman" w:hAnsi="Times New Roman" w:cs="Times New Roman"/>
          <w:i/>
          <w:sz w:val="24"/>
          <w:szCs w:val="24"/>
          <w:lang w:val="en-US"/>
        </w:rPr>
        <w:t>The</w:t>
      </w:r>
      <w:r w:rsidR="0013399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iCs/>
          <w:sz w:val="24"/>
          <w:szCs w:val="24"/>
          <w:lang w:val="en-US"/>
        </w:rPr>
        <w:t>Mizrahi Pillar of Fire</w:t>
      </w:r>
      <w:r w:rsidR="005D4ED7" w:rsidRPr="00DE6A27">
        <w:rPr>
          <w:rFonts w:ascii="Times New Roman" w:eastAsia="Times New Roman" w:hAnsi="Times New Roman" w:cs="Times New Roman"/>
          <w:sz w:val="24"/>
          <w:szCs w:val="24"/>
          <w:lang w:val="en-US"/>
        </w:rPr>
        <w:t>. In</w:t>
      </w:r>
      <w:r w:rsidR="00133994" w:rsidRPr="00DE6A27">
        <w:rPr>
          <w:rFonts w:ascii="Times New Roman" w:eastAsia="Times New Roman" w:hAnsi="Times New Roman" w:cs="Times New Roman"/>
          <w:sz w:val="24"/>
          <w:szCs w:val="24"/>
          <w:lang w:val="en-US"/>
        </w:rPr>
        <w:t>-</w:t>
      </w:r>
      <w:r w:rsidR="005D4ED7" w:rsidRPr="00DE6A27">
        <w:rPr>
          <w:rFonts w:ascii="Times New Roman" w:eastAsia="Times New Roman" w:hAnsi="Times New Roman" w:cs="Times New Roman"/>
          <w:sz w:val="24"/>
          <w:szCs w:val="24"/>
          <w:lang w:val="en-US"/>
        </w:rPr>
        <w:t>depth interviews and a close analysis of the committee</w:t>
      </w:r>
      <w:r w:rsidR="00133994" w:rsidRPr="00DE6A27">
        <w:rPr>
          <w:rFonts w:ascii="Times New Roman" w:eastAsia="Times New Roman" w:hAnsi="Times New Roman" w:cs="Times New Roman"/>
          <w:sz w:val="24"/>
          <w:szCs w:val="24"/>
          <w:lang w:val="en-US"/>
        </w:rPr>
        <w:t>’s</w:t>
      </w:r>
      <w:r w:rsidR="005D4ED7" w:rsidRPr="00DE6A27">
        <w:rPr>
          <w:rFonts w:ascii="Times New Roman" w:eastAsia="Times New Roman" w:hAnsi="Times New Roman" w:cs="Times New Roman"/>
          <w:sz w:val="24"/>
          <w:szCs w:val="24"/>
          <w:lang w:val="en-US"/>
        </w:rPr>
        <w:t xml:space="preserve"> final report reveal</w:t>
      </w:r>
      <w:r w:rsidR="00133994" w:rsidRPr="00DE6A27">
        <w:rPr>
          <w:rFonts w:ascii="Times New Roman" w:eastAsia="Times New Roman" w:hAnsi="Times New Roman" w:cs="Times New Roman"/>
          <w:sz w:val="24"/>
          <w:szCs w:val="24"/>
          <w:lang w:val="en-US"/>
        </w:rPr>
        <w:t>ed</w:t>
      </w:r>
      <w:r w:rsidR="005D4ED7" w:rsidRPr="00DE6A27">
        <w:rPr>
          <w:rFonts w:ascii="Times New Roman" w:eastAsia="Times New Roman" w:hAnsi="Times New Roman" w:cs="Times New Roman"/>
          <w:sz w:val="24"/>
          <w:szCs w:val="24"/>
          <w:lang w:val="en-US"/>
        </w:rPr>
        <w:t xml:space="preserve"> the committee members</w:t>
      </w:r>
      <w:r w:rsidR="00133994" w:rsidRPr="00DE6A27">
        <w:rPr>
          <w:rFonts w:ascii="Times New Roman" w:eastAsia="Times New Roman" w:hAnsi="Times New Roman" w:cs="Times New Roman"/>
          <w:sz w:val="24"/>
          <w:szCs w:val="24"/>
          <w:lang w:val="en-US"/>
        </w:rPr>
        <w:t>’</w:t>
      </w:r>
      <w:r w:rsidR="005D4ED7" w:rsidRPr="00DE6A27">
        <w:rPr>
          <w:rFonts w:ascii="Times New Roman" w:eastAsia="Times New Roman" w:hAnsi="Times New Roman" w:cs="Times New Roman"/>
          <w:sz w:val="24"/>
          <w:szCs w:val="24"/>
          <w:lang w:val="en-US"/>
        </w:rPr>
        <w:t xml:space="preserve"> perceptions of memory, media</w:t>
      </w:r>
      <w:r w:rsidR="00133994" w:rsidRPr="00DE6A27">
        <w:rPr>
          <w:rFonts w:ascii="Times New Roman" w:eastAsia="Times New Roman" w:hAnsi="Times New Roman" w:cs="Times New Roman"/>
          <w:sz w:val="24"/>
          <w:szCs w:val="24"/>
          <w:lang w:val="en-US"/>
        </w:rPr>
        <w:t>,</w:t>
      </w:r>
      <w:r w:rsidR="005D4ED7" w:rsidRPr="00DE6A27">
        <w:rPr>
          <w:rFonts w:ascii="Times New Roman" w:eastAsia="Times New Roman" w:hAnsi="Times New Roman" w:cs="Times New Roman"/>
          <w:sz w:val="24"/>
          <w:szCs w:val="24"/>
          <w:lang w:val="en-US"/>
        </w:rPr>
        <w:t xml:space="preserve"> and the </w:t>
      </w:r>
      <w:r w:rsidR="00133994" w:rsidRPr="00DE6A27">
        <w:rPr>
          <w:rFonts w:ascii="Times New Roman" w:eastAsia="Times New Roman" w:hAnsi="Times New Roman" w:cs="Times New Roman"/>
          <w:sz w:val="24"/>
          <w:szCs w:val="24"/>
          <w:lang w:val="en-US"/>
        </w:rPr>
        <w:t xml:space="preserve">recommended </w:t>
      </w:r>
      <w:r w:rsidR="005D4ED7" w:rsidRPr="00DE6A27">
        <w:rPr>
          <w:rFonts w:ascii="Times New Roman" w:eastAsia="Times New Roman" w:hAnsi="Times New Roman" w:cs="Times New Roman"/>
          <w:sz w:val="24"/>
          <w:szCs w:val="24"/>
          <w:lang w:val="en-US"/>
        </w:rPr>
        <w:t xml:space="preserve">documentary series.  </w:t>
      </w:r>
    </w:p>
    <w:p w14:paraId="1AFB5FD3" w14:textId="77777777" w:rsidR="00133994" w:rsidRPr="00DE6A27" w:rsidRDefault="00133994" w:rsidP="004F2D9F">
      <w:pPr>
        <w:pStyle w:val="Normal1"/>
        <w:spacing w:line="480" w:lineRule="auto"/>
        <w:rPr>
          <w:rFonts w:ascii="Times New Roman" w:eastAsia="Times New Roman" w:hAnsi="Times New Roman" w:cs="Times New Roman"/>
          <w:b/>
          <w:bCs/>
          <w:i/>
          <w:iCs/>
          <w:sz w:val="24"/>
          <w:szCs w:val="24"/>
          <w:lang w:val="en-US"/>
        </w:rPr>
      </w:pPr>
    </w:p>
    <w:p w14:paraId="3EE1B7B6" w14:textId="4D664FE9" w:rsidR="00170D0D" w:rsidRPr="00DE6A27" w:rsidRDefault="00170D0D" w:rsidP="005D4ED7">
      <w:pPr>
        <w:pStyle w:val="Normal1"/>
        <w:spacing w:line="480" w:lineRule="auto"/>
        <w:rPr>
          <w:rFonts w:ascii="Times New Roman" w:eastAsia="Times New Roman" w:hAnsi="Times New Roman" w:cs="Times New Roman"/>
          <w:b/>
          <w:bCs/>
          <w:i/>
          <w:iCs/>
          <w:sz w:val="24"/>
          <w:szCs w:val="24"/>
          <w:lang w:val="en-US"/>
        </w:rPr>
      </w:pPr>
      <w:r w:rsidRPr="00DE6A27">
        <w:rPr>
          <w:rFonts w:ascii="Times New Roman" w:eastAsia="Times New Roman" w:hAnsi="Times New Roman" w:cs="Times New Roman"/>
          <w:b/>
          <w:bCs/>
          <w:i/>
          <w:iCs/>
          <w:sz w:val="24"/>
          <w:szCs w:val="24"/>
          <w:lang w:val="en-US"/>
        </w:rPr>
        <w:t xml:space="preserve">Committee </w:t>
      </w:r>
      <w:r w:rsidR="00133994" w:rsidRPr="00DE6A27">
        <w:rPr>
          <w:rFonts w:ascii="Times New Roman" w:eastAsia="Times New Roman" w:hAnsi="Times New Roman" w:cs="Times New Roman"/>
          <w:b/>
          <w:bCs/>
          <w:i/>
          <w:iCs/>
          <w:sz w:val="24"/>
          <w:szCs w:val="24"/>
          <w:lang w:val="en-US"/>
        </w:rPr>
        <w:t xml:space="preserve">members </w:t>
      </w:r>
      <w:r w:rsidRPr="00DE6A27">
        <w:rPr>
          <w:rFonts w:ascii="Times New Roman" w:eastAsia="Times New Roman" w:hAnsi="Times New Roman" w:cs="Times New Roman"/>
          <w:b/>
          <w:bCs/>
          <w:i/>
          <w:iCs/>
          <w:sz w:val="24"/>
          <w:szCs w:val="24"/>
          <w:lang w:val="en-US"/>
        </w:rPr>
        <w:t xml:space="preserve">as </w:t>
      </w:r>
      <w:r w:rsidR="00133994" w:rsidRPr="00DE6A27">
        <w:rPr>
          <w:rFonts w:ascii="Times New Roman" w:eastAsia="Times New Roman" w:hAnsi="Times New Roman" w:cs="Times New Roman"/>
          <w:b/>
          <w:bCs/>
          <w:i/>
          <w:iCs/>
          <w:sz w:val="24"/>
          <w:szCs w:val="24"/>
          <w:lang w:val="en-US"/>
        </w:rPr>
        <w:t>m</w:t>
      </w:r>
      <w:r w:rsidRPr="00DE6A27">
        <w:rPr>
          <w:rFonts w:ascii="Times New Roman" w:eastAsia="Times New Roman" w:hAnsi="Times New Roman" w:cs="Times New Roman"/>
          <w:b/>
          <w:bCs/>
          <w:i/>
          <w:iCs/>
          <w:sz w:val="24"/>
          <w:szCs w:val="24"/>
          <w:lang w:val="en-US"/>
        </w:rPr>
        <w:t xml:space="preserve">emory </w:t>
      </w:r>
      <w:r w:rsidR="00133994" w:rsidRPr="00DE6A27">
        <w:rPr>
          <w:rFonts w:ascii="Times New Roman" w:eastAsia="Times New Roman" w:hAnsi="Times New Roman" w:cs="Times New Roman"/>
          <w:b/>
          <w:bCs/>
          <w:i/>
          <w:iCs/>
          <w:sz w:val="24"/>
          <w:szCs w:val="24"/>
          <w:lang w:val="en-US"/>
        </w:rPr>
        <w:t>a</w:t>
      </w:r>
      <w:r w:rsidRPr="00DE6A27">
        <w:rPr>
          <w:rFonts w:ascii="Times New Roman" w:eastAsia="Times New Roman" w:hAnsi="Times New Roman" w:cs="Times New Roman"/>
          <w:b/>
          <w:bCs/>
          <w:i/>
          <w:iCs/>
          <w:sz w:val="24"/>
          <w:szCs w:val="24"/>
          <w:lang w:val="en-US"/>
        </w:rPr>
        <w:t xml:space="preserve">ctors promoting the </w:t>
      </w:r>
      <w:r w:rsidR="00133994" w:rsidRPr="00DE6A27">
        <w:rPr>
          <w:rFonts w:ascii="Times New Roman" w:eastAsia="Times New Roman" w:hAnsi="Times New Roman" w:cs="Times New Roman"/>
          <w:b/>
          <w:bCs/>
          <w:i/>
          <w:iCs/>
          <w:sz w:val="24"/>
          <w:szCs w:val="24"/>
          <w:lang w:val="en-US"/>
        </w:rPr>
        <w:t>“</w:t>
      </w:r>
      <w:r w:rsidRPr="00DE6A27">
        <w:rPr>
          <w:rFonts w:ascii="Times New Roman" w:eastAsia="Times New Roman" w:hAnsi="Times New Roman" w:cs="Times New Roman"/>
          <w:b/>
          <w:bCs/>
          <w:i/>
          <w:iCs/>
          <w:sz w:val="24"/>
          <w:szCs w:val="24"/>
          <w:lang w:val="en-US"/>
        </w:rPr>
        <w:t xml:space="preserve">Mizrahi </w:t>
      </w:r>
      <w:r w:rsidR="00133994" w:rsidRPr="00DE6A27">
        <w:rPr>
          <w:rFonts w:ascii="Times New Roman" w:eastAsia="Times New Roman" w:hAnsi="Times New Roman" w:cs="Times New Roman"/>
          <w:b/>
          <w:bCs/>
          <w:i/>
          <w:iCs/>
          <w:sz w:val="24"/>
          <w:szCs w:val="24"/>
          <w:lang w:val="en-US"/>
        </w:rPr>
        <w:t>r</w:t>
      </w:r>
      <w:r w:rsidRPr="00DE6A27">
        <w:rPr>
          <w:rFonts w:ascii="Times New Roman" w:eastAsia="Times New Roman" w:hAnsi="Times New Roman" w:cs="Times New Roman"/>
          <w:b/>
          <w:bCs/>
          <w:i/>
          <w:iCs/>
          <w:sz w:val="24"/>
          <w:szCs w:val="24"/>
          <w:lang w:val="en-US"/>
        </w:rPr>
        <w:t xml:space="preserve">ight to </w:t>
      </w:r>
      <w:r w:rsidR="00133994" w:rsidRPr="00DE6A27">
        <w:rPr>
          <w:rFonts w:ascii="Times New Roman" w:eastAsia="Times New Roman" w:hAnsi="Times New Roman" w:cs="Times New Roman"/>
          <w:b/>
          <w:bCs/>
          <w:i/>
          <w:iCs/>
          <w:sz w:val="24"/>
          <w:szCs w:val="24"/>
          <w:lang w:val="en-US"/>
        </w:rPr>
        <w:t>m</w:t>
      </w:r>
      <w:r w:rsidRPr="00DE6A27">
        <w:rPr>
          <w:rFonts w:ascii="Times New Roman" w:eastAsia="Times New Roman" w:hAnsi="Times New Roman" w:cs="Times New Roman"/>
          <w:b/>
          <w:bCs/>
          <w:i/>
          <w:iCs/>
          <w:sz w:val="24"/>
          <w:szCs w:val="24"/>
          <w:lang w:val="en-US"/>
        </w:rPr>
        <w:t>emory</w:t>
      </w:r>
      <w:r w:rsidR="00133994" w:rsidRPr="00DE6A27">
        <w:rPr>
          <w:rFonts w:ascii="Times New Roman" w:eastAsia="Times New Roman" w:hAnsi="Times New Roman" w:cs="Times New Roman"/>
          <w:b/>
          <w:bCs/>
          <w:i/>
          <w:iCs/>
          <w:sz w:val="24"/>
          <w:szCs w:val="24"/>
          <w:lang w:val="en-US"/>
        </w:rPr>
        <w:t>”</w:t>
      </w:r>
      <w:r w:rsidRPr="00DE6A27">
        <w:rPr>
          <w:rFonts w:ascii="Times New Roman" w:eastAsia="Times New Roman" w:hAnsi="Times New Roman" w:cs="Times New Roman"/>
          <w:b/>
          <w:bCs/>
          <w:i/>
          <w:iCs/>
          <w:sz w:val="24"/>
          <w:szCs w:val="24"/>
          <w:lang w:val="en-US"/>
        </w:rPr>
        <w:t xml:space="preserve"> </w:t>
      </w:r>
    </w:p>
    <w:p w14:paraId="74F1B001" w14:textId="177717B5" w:rsidR="000C6FD9" w:rsidRPr="00DE6A27" w:rsidRDefault="00170D0D" w:rsidP="000C6FD9">
      <w:pPr>
        <w:pStyle w:val="Normal1"/>
        <w:spacing w:line="480" w:lineRule="auto"/>
        <w:rPr>
          <w:rFonts w:ascii="Times New Roman" w:eastAsia="Times New Roman" w:hAnsi="Times New Roman" w:cs="Times New Roman"/>
          <w:sz w:val="24"/>
          <w:szCs w:val="24"/>
          <w:lang w:val="en-US" w:bidi="he-IL"/>
        </w:rPr>
      </w:pPr>
      <w:r w:rsidRPr="00DE6A27">
        <w:rPr>
          <w:rFonts w:ascii="Times New Roman" w:eastAsia="Times New Roman" w:hAnsi="Times New Roman" w:cs="Times New Roman"/>
          <w:sz w:val="24"/>
          <w:szCs w:val="24"/>
          <w:lang w:val="en-US"/>
        </w:rPr>
        <w:t xml:space="preserve">The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Committee members perceived themselves </w:t>
      </w:r>
      <w:r w:rsidR="002C036C" w:rsidRPr="00DE6A27">
        <w:rPr>
          <w:rFonts w:ascii="Times New Roman" w:eastAsia="Times New Roman" w:hAnsi="Times New Roman" w:cs="Times New Roman"/>
          <w:sz w:val="24"/>
          <w:szCs w:val="24"/>
          <w:lang w:val="en-US"/>
        </w:rPr>
        <w:t>undertaking</w:t>
      </w:r>
      <w:r w:rsidRPr="00DE6A27">
        <w:rPr>
          <w:rFonts w:ascii="Times New Roman" w:eastAsia="Times New Roman" w:hAnsi="Times New Roman" w:cs="Times New Roman"/>
          <w:sz w:val="24"/>
          <w:szCs w:val="24"/>
          <w:lang w:val="en-US"/>
        </w:rPr>
        <w:t xml:space="preserve"> a mission of historic proportions</w:t>
      </w:r>
      <w:r w:rsidRPr="00DE6A27">
        <w:rPr>
          <w:rFonts w:ascii="Times New Roman" w:eastAsia="Times New Roman" w:hAnsi="Times New Roman" w:cs="Times New Roman"/>
          <w:sz w:val="24"/>
          <w:szCs w:val="24"/>
          <w:lang w:val="en-US" w:bidi="he-IL"/>
        </w:rPr>
        <w:t xml:space="preserve">. The </w:t>
      </w:r>
      <w:r w:rsidR="00133994" w:rsidRPr="00DE6A27">
        <w:rPr>
          <w:rFonts w:ascii="Times New Roman" w:eastAsia="Times New Roman" w:hAnsi="Times New Roman" w:cs="Times New Roman"/>
          <w:sz w:val="24"/>
          <w:szCs w:val="24"/>
          <w:lang w:val="en-US" w:bidi="he-IL"/>
        </w:rPr>
        <w:t xml:space="preserve">committee </w:t>
      </w:r>
      <w:r w:rsidRPr="00DE6A27">
        <w:rPr>
          <w:rFonts w:ascii="Times New Roman" w:eastAsia="Times New Roman" w:hAnsi="Times New Roman" w:cs="Times New Roman"/>
          <w:sz w:val="24"/>
          <w:szCs w:val="24"/>
          <w:lang w:val="en-US" w:bidi="he-IL"/>
        </w:rPr>
        <w:t xml:space="preserve">chair, </w:t>
      </w:r>
      <w:proofErr w:type="spellStart"/>
      <w:r w:rsidRPr="00DE6A27">
        <w:rPr>
          <w:rFonts w:ascii="Times New Roman" w:eastAsia="Times New Roman" w:hAnsi="Times New Roman" w:cs="Times New Roman"/>
          <w:sz w:val="24"/>
          <w:szCs w:val="24"/>
          <w:lang w:val="en-US" w:bidi="he-IL"/>
        </w:rPr>
        <w:t>Erez</w:t>
      </w:r>
      <w:proofErr w:type="spellEnd"/>
      <w:r w:rsidRPr="00DE6A27">
        <w:rPr>
          <w:rFonts w:ascii="Times New Roman" w:eastAsia="Times New Roman" w:hAnsi="Times New Roman" w:cs="Times New Roman"/>
          <w:sz w:val="24"/>
          <w:szCs w:val="24"/>
          <w:lang w:val="en-US" w:bidi="he-IL"/>
        </w:rPr>
        <w:t xml:space="preserve"> </w:t>
      </w:r>
      <w:proofErr w:type="spellStart"/>
      <w:r w:rsidRPr="00DE6A27">
        <w:rPr>
          <w:rFonts w:ascii="Times New Roman" w:eastAsia="Times New Roman" w:hAnsi="Times New Roman" w:cs="Times New Roman"/>
          <w:sz w:val="24"/>
          <w:szCs w:val="24"/>
          <w:lang w:val="en-US" w:bidi="he-IL"/>
        </w:rPr>
        <w:t>Biton</w:t>
      </w:r>
      <w:proofErr w:type="spellEnd"/>
      <w:r w:rsidRPr="00DE6A27">
        <w:rPr>
          <w:rFonts w:ascii="Times New Roman" w:eastAsia="Times New Roman" w:hAnsi="Times New Roman" w:cs="Times New Roman"/>
          <w:sz w:val="24"/>
          <w:szCs w:val="24"/>
          <w:lang w:val="en-US" w:bidi="he-IL"/>
        </w:rPr>
        <w:t xml:space="preserve">, wrote in the introduction to the final report that he </w:t>
      </w:r>
      <w:r w:rsidR="00133994" w:rsidRPr="00DE6A27">
        <w:rPr>
          <w:rFonts w:ascii="Times New Roman" w:eastAsia="Times New Roman" w:hAnsi="Times New Roman" w:cs="Times New Roman"/>
          <w:sz w:val="24"/>
          <w:szCs w:val="24"/>
          <w:lang w:val="en-US" w:bidi="he-IL"/>
        </w:rPr>
        <w:t xml:space="preserve">viewed </w:t>
      </w:r>
      <w:r w:rsidRPr="00DE6A27">
        <w:rPr>
          <w:rFonts w:ascii="Times New Roman" w:eastAsia="Times New Roman" w:hAnsi="Times New Roman" w:cs="Times New Roman"/>
          <w:sz w:val="24"/>
          <w:szCs w:val="24"/>
          <w:lang w:val="en-US" w:bidi="he-IL"/>
        </w:rPr>
        <w:t xml:space="preserve">the </w:t>
      </w:r>
      <w:r w:rsidR="00133994" w:rsidRPr="00DE6A27">
        <w:rPr>
          <w:rFonts w:ascii="Times New Roman" w:eastAsia="Times New Roman" w:hAnsi="Times New Roman" w:cs="Times New Roman"/>
          <w:sz w:val="24"/>
          <w:szCs w:val="24"/>
          <w:lang w:val="en-US" w:bidi="he-IL"/>
        </w:rPr>
        <w:t xml:space="preserve">committee’s </w:t>
      </w:r>
      <w:r w:rsidRPr="00DE6A27">
        <w:rPr>
          <w:rFonts w:ascii="Times New Roman" w:eastAsia="Times New Roman" w:hAnsi="Times New Roman" w:cs="Times New Roman"/>
          <w:sz w:val="24"/>
          <w:szCs w:val="24"/>
          <w:lang w:val="en-US" w:bidi="he-IL"/>
        </w:rPr>
        <w:t xml:space="preserve">establishment as a “unique historic moment with far-reaching meanings” </w:t>
      </w:r>
      <w:r w:rsidR="00CB24E5" w:rsidRPr="00DE6A27">
        <w:rPr>
          <w:rFonts w:ascii="Times New Roman" w:eastAsia="Times New Roman" w:hAnsi="Times New Roman" w:cs="Times New Roman"/>
          <w:sz w:val="24"/>
          <w:szCs w:val="24"/>
          <w:lang w:val="en-US"/>
        </w:rPr>
        <w:t>(</w:t>
      </w:r>
      <w:proofErr w:type="spellStart"/>
      <w:r w:rsidR="00CB24E5" w:rsidRPr="00DE6A27">
        <w:rPr>
          <w:rFonts w:ascii="Times New Roman" w:eastAsia="Times New Roman" w:hAnsi="Times New Roman" w:cs="Times New Roman"/>
          <w:sz w:val="24"/>
          <w:szCs w:val="24"/>
          <w:lang w:val="en-US"/>
        </w:rPr>
        <w:t>Biton</w:t>
      </w:r>
      <w:proofErr w:type="spellEnd"/>
      <w:r w:rsidR="00CB24E5" w:rsidRPr="00DE6A27">
        <w:rPr>
          <w:rFonts w:ascii="Times New Roman" w:eastAsia="Times New Roman" w:hAnsi="Times New Roman" w:cs="Times New Roman"/>
          <w:sz w:val="24"/>
          <w:szCs w:val="24"/>
          <w:lang w:val="en-US"/>
        </w:rPr>
        <w:t xml:space="preserve"> Committee Report, 2016: 5)</w:t>
      </w:r>
      <w:r w:rsidRPr="00DE6A27">
        <w:rPr>
          <w:rFonts w:ascii="Times New Roman" w:eastAsia="Times New Roman" w:hAnsi="Times New Roman" w:cs="Times New Roman"/>
          <w:sz w:val="24"/>
          <w:szCs w:val="24"/>
          <w:lang w:val="en-US" w:bidi="he-IL"/>
        </w:rPr>
        <w:t xml:space="preserve">. </w:t>
      </w:r>
      <w:r w:rsidR="006E0DC8" w:rsidRPr="00DE6A27">
        <w:rPr>
          <w:rFonts w:ascii="Times New Roman" w:eastAsia="Times New Roman" w:hAnsi="Times New Roman" w:cs="Times New Roman"/>
          <w:sz w:val="24"/>
          <w:szCs w:val="24"/>
          <w:lang w:val="en-US" w:bidi="he-IL"/>
        </w:rPr>
        <w:t xml:space="preserve">One interviewee claimed that “there was a sense of mission and we felt that we are doing something big and important […] the atmosphere in the meetings was really as if we were </w:t>
      </w:r>
      <w:ins w:id="132" w:author="Author">
        <w:r w:rsidR="004F2D9F">
          <w:rPr>
            <w:rFonts w:ascii="Times New Roman" w:eastAsia="Times New Roman" w:hAnsi="Times New Roman" w:cs="Times New Roman"/>
            <w:sz w:val="24"/>
            <w:szCs w:val="24"/>
            <w:lang w:val="en-US" w:bidi="he-IL"/>
          </w:rPr>
          <w:t>o</w:t>
        </w:r>
      </w:ins>
      <w:del w:id="133" w:author="Author">
        <w:r w:rsidR="006E0DC8" w:rsidRPr="00DE6A27" w:rsidDel="004F2D9F">
          <w:rPr>
            <w:rFonts w:ascii="Times New Roman" w:eastAsia="Times New Roman" w:hAnsi="Times New Roman" w:cs="Times New Roman"/>
            <w:sz w:val="24"/>
            <w:szCs w:val="24"/>
            <w:lang w:val="en-US" w:bidi="he-IL"/>
          </w:rPr>
          <w:delText>i</w:delText>
        </w:r>
      </w:del>
      <w:r w:rsidR="006E0DC8" w:rsidRPr="00DE6A27">
        <w:rPr>
          <w:rFonts w:ascii="Times New Roman" w:eastAsia="Times New Roman" w:hAnsi="Times New Roman" w:cs="Times New Roman"/>
          <w:sz w:val="24"/>
          <w:szCs w:val="24"/>
          <w:lang w:val="en-US" w:bidi="he-IL"/>
        </w:rPr>
        <w:t>n an historic mission” (committee member</w:t>
      </w:r>
      <w:r w:rsidR="00133994" w:rsidRPr="00DE6A27">
        <w:rPr>
          <w:rFonts w:ascii="Times New Roman" w:eastAsia="Times New Roman" w:hAnsi="Times New Roman" w:cs="Times New Roman"/>
          <w:sz w:val="24"/>
          <w:szCs w:val="24"/>
          <w:lang w:val="en-US" w:bidi="he-IL"/>
        </w:rPr>
        <w:t xml:space="preserve"> T.</w:t>
      </w:r>
      <w:r w:rsidR="006E0DC8" w:rsidRPr="00DE6A27">
        <w:rPr>
          <w:rFonts w:ascii="Times New Roman" w:eastAsia="Times New Roman" w:hAnsi="Times New Roman" w:cs="Times New Roman"/>
          <w:sz w:val="24"/>
          <w:szCs w:val="24"/>
          <w:lang w:val="en-US" w:bidi="he-IL"/>
        </w:rPr>
        <w:t xml:space="preserve">). According to </w:t>
      </w:r>
      <w:r w:rsidR="008957F8" w:rsidRPr="00DE6A27">
        <w:rPr>
          <w:rFonts w:ascii="Times New Roman" w:eastAsia="Times New Roman" w:hAnsi="Times New Roman" w:cs="Times New Roman"/>
          <w:sz w:val="24"/>
          <w:szCs w:val="24"/>
          <w:lang w:val="en-US" w:bidi="he-IL"/>
        </w:rPr>
        <w:t>interviewees</w:t>
      </w:r>
      <w:r w:rsidR="006E0DC8" w:rsidRPr="00DE6A27">
        <w:rPr>
          <w:rFonts w:ascii="Times New Roman" w:eastAsia="Times New Roman" w:hAnsi="Times New Roman" w:cs="Times New Roman"/>
          <w:sz w:val="24"/>
          <w:szCs w:val="24"/>
          <w:lang w:val="en-US" w:bidi="he-IL"/>
        </w:rPr>
        <w:t xml:space="preserve">, the essence of such a historic mission </w:t>
      </w:r>
      <w:r w:rsidR="002C036C" w:rsidRPr="00DE6A27">
        <w:rPr>
          <w:rFonts w:ascii="Times New Roman" w:eastAsia="Times New Roman" w:hAnsi="Times New Roman" w:cs="Times New Roman"/>
          <w:sz w:val="24"/>
          <w:szCs w:val="24"/>
          <w:lang w:val="en-US" w:bidi="he-IL"/>
        </w:rPr>
        <w:t>wa</w:t>
      </w:r>
      <w:r w:rsidR="006E0DC8" w:rsidRPr="00DE6A27">
        <w:rPr>
          <w:rFonts w:ascii="Times New Roman" w:eastAsia="Times New Roman" w:hAnsi="Times New Roman" w:cs="Times New Roman"/>
          <w:sz w:val="24"/>
          <w:szCs w:val="24"/>
          <w:lang w:val="en-US" w:bidi="he-IL"/>
        </w:rPr>
        <w:t xml:space="preserve">s </w:t>
      </w:r>
      <w:r w:rsidR="003118FF" w:rsidRPr="00DE6A27">
        <w:rPr>
          <w:rFonts w:ascii="Times New Roman" w:eastAsia="Times New Roman" w:hAnsi="Times New Roman" w:cs="Times New Roman"/>
          <w:sz w:val="24"/>
          <w:szCs w:val="24"/>
          <w:lang w:val="en-US" w:bidi="he-IL"/>
        </w:rPr>
        <w:t xml:space="preserve">to reshape the Israeli cultural memory by telling the “complete Israeli story” that is not only a Western (Ashkenazi) story. “It really bothered me that we are actually telling a partial story to the Israeli society,” said one </w:t>
      </w:r>
      <w:r w:rsidR="008957F8" w:rsidRPr="00DE6A27">
        <w:rPr>
          <w:rFonts w:ascii="Times New Roman" w:eastAsia="Times New Roman" w:hAnsi="Times New Roman" w:cs="Times New Roman"/>
          <w:sz w:val="24"/>
          <w:szCs w:val="24"/>
          <w:lang w:val="en-US" w:bidi="he-IL"/>
        </w:rPr>
        <w:t>interviewee</w:t>
      </w:r>
      <w:r w:rsidR="003118FF" w:rsidRPr="00DE6A27">
        <w:rPr>
          <w:rFonts w:ascii="Times New Roman" w:eastAsia="Times New Roman" w:hAnsi="Times New Roman" w:cs="Times New Roman"/>
          <w:sz w:val="24"/>
          <w:szCs w:val="24"/>
          <w:lang w:val="en-US" w:bidi="he-IL"/>
        </w:rPr>
        <w:t xml:space="preserve"> (committee member</w:t>
      </w:r>
      <w:r w:rsidR="008957F8" w:rsidRPr="00DE6A27">
        <w:rPr>
          <w:rFonts w:ascii="Times New Roman" w:eastAsia="Times New Roman" w:hAnsi="Times New Roman" w:cs="Times New Roman"/>
          <w:sz w:val="24"/>
          <w:szCs w:val="24"/>
          <w:lang w:val="en-US" w:bidi="he-IL"/>
        </w:rPr>
        <w:t xml:space="preserve"> A.</w:t>
      </w:r>
      <w:r w:rsidR="003118FF" w:rsidRPr="00DE6A27">
        <w:rPr>
          <w:rFonts w:ascii="Times New Roman" w:eastAsia="Times New Roman" w:hAnsi="Times New Roman" w:cs="Times New Roman"/>
          <w:sz w:val="24"/>
          <w:szCs w:val="24"/>
          <w:lang w:val="en-US" w:bidi="he-IL"/>
        </w:rPr>
        <w:t xml:space="preserve">). </w:t>
      </w:r>
      <w:r w:rsidR="008957F8" w:rsidRPr="00DE6A27">
        <w:rPr>
          <w:rFonts w:ascii="Times New Roman" w:eastAsia="Times New Roman" w:hAnsi="Times New Roman" w:cs="Times New Roman"/>
          <w:sz w:val="24"/>
          <w:szCs w:val="24"/>
          <w:lang w:val="en-US" w:bidi="he-IL"/>
        </w:rPr>
        <w:t xml:space="preserve">Another </w:t>
      </w:r>
      <w:r w:rsidR="003118FF" w:rsidRPr="00DE6A27">
        <w:rPr>
          <w:rFonts w:ascii="Times New Roman" w:eastAsia="Times New Roman" w:hAnsi="Times New Roman" w:cs="Times New Roman"/>
          <w:sz w:val="24"/>
          <w:szCs w:val="24"/>
          <w:lang w:val="en-US" w:bidi="he-IL"/>
        </w:rPr>
        <w:t>claimed that one cannot teach “the history of the People of Israel when focusing [only] on the history of 50% of the population. In other words, exactly as it is important to write the history of minorities and the history of wom</w:t>
      </w:r>
      <w:ins w:id="134" w:author="Author">
        <w:r w:rsidR="004F2D9F">
          <w:rPr>
            <w:rFonts w:ascii="Times New Roman" w:eastAsia="Times New Roman" w:hAnsi="Times New Roman" w:cs="Times New Roman"/>
            <w:sz w:val="24"/>
            <w:szCs w:val="24"/>
            <w:lang w:val="en-US" w:bidi="he-IL"/>
          </w:rPr>
          <w:t>e</w:t>
        </w:r>
      </w:ins>
      <w:del w:id="135" w:author="Author">
        <w:r w:rsidR="003118FF" w:rsidRPr="00DE6A27" w:rsidDel="004F2D9F">
          <w:rPr>
            <w:rFonts w:ascii="Times New Roman" w:eastAsia="Times New Roman" w:hAnsi="Times New Roman" w:cs="Times New Roman"/>
            <w:sz w:val="24"/>
            <w:szCs w:val="24"/>
            <w:lang w:val="en-US" w:bidi="he-IL"/>
          </w:rPr>
          <w:delText>a</w:delText>
        </w:r>
      </w:del>
      <w:r w:rsidR="003118FF" w:rsidRPr="00DE6A27">
        <w:rPr>
          <w:rFonts w:ascii="Times New Roman" w:eastAsia="Times New Roman" w:hAnsi="Times New Roman" w:cs="Times New Roman"/>
          <w:sz w:val="24"/>
          <w:szCs w:val="24"/>
          <w:lang w:val="en-US" w:bidi="he-IL"/>
        </w:rPr>
        <w:t xml:space="preserve">n, it is important to write the </w:t>
      </w:r>
      <w:r w:rsidR="003118FF" w:rsidRPr="00DE6A27">
        <w:rPr>
          <w:rFonts w:ascii="Times New Roman" w:eastAsia="Times New Roman" w:hAnsi="Times New Roman" w:cs="Times New Roman"/>
          <w:iCs/>
          <w:sz w:val="24"/>
          <w:szCs w:val="24"/>
          <w:lang w:val="en-US" w:bidi="he-IL"/>
        </w:rPr>
        <w:t>Mizrahi</w:t>
      </w:r>
      <w:r w:rsidR="003118FF" w:rsidRPr="00DE6A27">
        <w:rPr>
          <w:rFonts w:ascii="Times New Roman" w:eastAsia="Times New Roman" w:hAnsi="Times New Roman" w:cs="Times New Roman"/>
          <w:sz w:val="24"/>
          <w:szCs w:val="24"/>
          <w:lang w:val="en-US" w:bidi="he-IL"/>
        </w:rPr>
        <w:t xml:space="preserve"> history”</w:t>
      </w:r>
      <w:r w:rsidR="008516C9" w:rsidRPr="00DE6A27">
        <w:rPr>
          <w:rFonts w:ascii="Times New Roman" w:eastAsia="Times New Roman" w:hAnsi="Times New Roman" w:cs="Times New Roman"/>
          <w:sz w:val="24"/>
          <w:szCs w:val="24"/>
          <w:lang w:val="en-US" w:bidi="he-IL"/>
        </w:rPr>
        <w:t xml:space="preserve"> (committee member</w:t>
      </w:r>
      <w:r w:rsidR="008957F8" w:rsidRPr="00DE6A27">
        <w:rPr>
          <w:rFonts w:ascii="Times New Roman" w:eastAsia="Times New Roman" w:hAnsi="Times New Roman" w:cs="Times New Roman"/>
          <w:sz w:val="24"/>
          <w:szCs w:val="24"/>
          <w:lang w:val="en-US" w:bidi="he-IL"/>
        </w:rPr>
        <w:t xml:space="preserve"> D.</w:t>
      </w:r>
      <w:r w:rsidR="008516C9" w:rsidRPr="00DE6A27">
        <w:rPr>
          <w:rFonts w:ascii="Times New Roman" w:eastAsia="Times New Roman" w:hAnsi="Times New Roman" w:cs="Times New Roman"/>
          <w:sz w:val="24"/>
          <w:szCs w:val="24"/>
          <w:lang w:val="en-US" w:bidi="he-IL"/>
        </w:rPr>
        <w:t xml:space="preserve">). </w:t>
      </w:r>
    </w:p>
    <w:p w14:paraId="1A7F6094" w14:textId="57F82D8D" w:rsidR="00170D0D" w:rsidRPr="00DE6A27" w:rsidRDefault="00725846" w:rsidP="006E0DC8">
      <w:pPr>
        <w:pStyle w:val="Normal1"/>
        <w:spacing w:line="480" w:lineRule="auto"/>
        <w:rPr>
          <w:rFonts w:ascii="Times New Roman" w:eastAsia="Times New Roman" w:hAnsi="Times New Roman" w:cs="Times New Roman"/>
          <w:sz w:val="24"/>
          <w:szCs w:val="24"/>
          <w:lang w:val="en-US" w:bidi="he-IL"/>
        </w:rPr>
      </w:pPr>
      <w:r w:rsidRPr="00DE6A27">
        <w:rPr>
          <w:rFonts w:ascii="Times New Roman" w:eastAsia="Times New Roman" w:hAnsi="Times New Roman" w:cs="Times New Roman"/>
          <w:sz w:val="24"/>
          <w:szCs w:val="24"/>
          <w:lang w:val="en-US" w:bidi="he-IL"/>
        </w:rPr>
        <w:t>In</w:t>
      </w:r>
      <w:r w:rsidR="0094380D" w:rsidRPr="00DE6A27">
        <w:rPr>
          <w:rFonts w:ascii="Times New Roman" w:eastAsia="Times New Roman" w:hAnsi="Times New Roman" w:cs="Times New Roman"/>
          <w:sz w:val="24"/>
          <w:szCs w:val="24"/>
          <w:lang w:val="en-US" w:bidi="he-IL"/>
        </w:rPr>
        <w:t xml:space="preserve"> perceiving their </w:t>
      </w:r>
      <w:r w:rsidR="002C70BE" w:rsidRPr="00DE6A27">
        <w:rPr>
          <w:rFonts w:ascii="Times New Roman" w:eastAsia="Times New Roman" w:hAnsi="Times New Roman" w:cs="Times New Roman"/>
          <w:sz w:val="24"/>
          <w:szCs w:val="24"/>
          <w:lang w:val="en-US" w:bidi="he-IL"/>
        </w:rPr>
        <w:t>mandate</w:t>
      </w:r>
      <w:r w:rsidR="0094380D" w:rsidRPr="00DE6A27">
        <w:rPr>
          <w:rFonts w:ascii="Times New Roman" w:eastAsia="Times New Roman" w:hAnsi="Times New Roman" w:cs="Times New Roman"/>
          <w:sz w:val="24"/>
          <w:szCs w:val="24"/>
          <w:lang w:val="en-US" w:bidi="he-IL"/>
        </w:rPr>
        <w:t xml:space="preserve">, or historic mission, as rewriting Israeli history in a more complete form, </w:t>
      </w:r>
      <w:proofErr w:type="spellStart"/>
      <w:r w:rsidR="0094380D" w:rsidRPr="00DE6A27">
        <w:rPr>
          <w:rFonts w:ascii="Times New Roman" w:eastAsia="Times New Roman" w:hAnsi="Times New Roman" w:cs="Times New Roman"/>
          <w:sz w:val="24"/>
          <w:szCs w:val="24"/>
          <w:lang w:val="en-US" w:bidi="he-IL"/>
        </w:rPr>
        <w:t>Biton</w:t>
      </w:r>
      <w:proofErr w:type="spellEnd"/>
      <w:r w:rsidR="0094380D" w:rsidRPr="00DE6A27">
        <w:rPr>
          <w:rFonts w:ascii="Times New Roman" w:eastAsia="Times New Roman" w:hAnsi="Times New Roman" w:cs="Times New Roman"/>
          <w:sz w:val="24"/>
          <w:szCs w:val="24"/>
          <w:lang w:val="en-US" w:bidi="he-IL"/>
        </w:rPr>
        <w:t xml:space="preserve"> </w:t>
      </w:r>
      <w:r w:rsidR="008957F8" w:rsidRPr="00DE6A27">
        <w:rPr>
          <w:rFonts w:ascii="Times New Roman" w:eastAsia="Times New Roman" w:hAnsi="Times New Roman" w:cs="Times New Roman"/>
          <w:sz w:val="24"/>
          <w:szCs w:val="24"/>
          <w:lang w:val="en-US" w:bidi="he-IL"/>
        </w:rPr>
        <w:t xml:space="preserve">Committee </w:t>
      </w:r>
      <w:r w:rsidR="0094380D" w:rsidRPr="00DE6A27">
        <w:rPr>
          <w:rFonts w:ascii="Times New Roman" w:eastAsia="Times New Roman" w:hAnsi="Times New Roman" w:cs="Times New Roman"/>
          <w:sz w:val="24"/>
          <w:szCs w:val="24"/>
          <w:lang w:val="en-US" w:bidi="he-IL"/>
        </w:rPr>
        <w:t xml:space="preserve">members </w:t>
      </w:r>
      <w:r w:rsidR="008957F8" w:rsidRPr="00DE6A27">
        <w:rPr>
          <w:rFonts w:ascii="Times New Roman" w:eastAsia="Times New Roman" w:hAnsi="Times New Roman" w:cs="Times New Roman"/>
          <w:sz w:val="24"/>
          <w:szCs w:val="24"/>
          <w:lang w:val="en-US" w:bidi="he-IL"/>
        </w:rPr>
        <w:t xml:space="preserve">were </w:t>
      </w:r>
      <w:r w:rsidR="0094380D" w:rsidRPr="00DE6A27">
        <w:rPr>
          <w:rFonts w:ascii="Times New Roman" w:eastAsia="Times New Roman" w:hAnsi="Times New Roman" w:cs="Times New Roman"/>
          <w:sz w:val="24"/>
          <w:szCs w:val="24"/>
          <w:lang w:val="en-US" w:bidi="he-IL"/>
        </w:rPr>
        <w:t xml:space="preserve">actually recognizing their role as memory actors aiming to reshape the narratives of the Israeli past. </w:t>
      </w:r>
    </w:p>
    <w:p w14:paraId="25BB83B6" w14:textId="44BDCA23" w:rsidR="003767C0" w:rsidRPr="00DE6A27" w:rsidDel="004F2D9F" w:rsidRDefault="0094380D" w:rsidP="003F7E50">
      <w:pPr>
        <w:pStyle w:val="Normal1"/>
        <w:spacing w:line="480" w:lineRule="auto"/>
        <w:rPr>
          <w:del w:id="136" w:author="Author"/>
          <w:rFonts w:ascii="Times New Roman" w:eastAsia="Times New Roman" w:hAnsi="Times New Roman" w:cs="Times New Roman"/>
          <w:sz w:val="24"/>
          <w:szCs w:val="24"/>
          <w:lang w:val="en-US" w:bidi="he-IL"/>
        </w:rPr>
      </w:pPr>
      <w:r w:rsidRPr="00DE6A27">
        <w:rPr>
          <w:rFonts w:ascii="Times New Roman" w:eastAsia="Times New Roman" w:hAnsi="Times New Roman" w:cs="Times New Roman"/>
          <w:sz w:val="24"/>
          <w:szCs w:val="24"/>
          <w:lang w:val="en-US" w:bidi="he-IL"/>
        </w:rPr>
        <w:tab/>
      </w:r>
      <w:r w:rsidR="00D01A02" w:rsidRPr="00DE6A27">
        <w:rPr>
          <w:rFonts w:ascii="Times New Roman" w:eastAsia="Times New Roman" w:hAnsi="Times New Roman" w:cs="Times New Roman"/>
          <w:sz w:val="24"/>
          <w:szCs w:val="24"/>
          <w:lang w:val="en-US" w:bidi="he-IL"/>
        </w:rPr>
        <w:t>Interestingly, interview</w:t>
      </w:r>
      <w:r w:rsidR="008957F8" w:rsidRPr="00DE6A27">
        <w:rPr>
          <w:rFonts w:ascii="Times New Roman" w:eastAsia="Times New Roman" w:hAnsi="Times New Roman" w:cs="Times New Roman"/>
          <w:sz w:val="24"/>
          <w:szCs w:val="24"/>
          <w:lang w:val="en-US" w:bidi="he-IL"/>
        </w:rPr>
        <w:t>s</w:t>
      </w:r>
      <w:r w:rsidR="00D01A02" w:rsidRPr="00DE6A27">
        <w:rPr>
          <w:rFonts w:ascii="Times New Roman" w:eastAsia="Times New Roman" w:hAnsi="Times New Roman" w:cs="Times New Roman"/>
          <w:sz w:val="24"/>
          <w:szCs w:val="24"/>
          <w:lang w:val="en-US" w:bidi="he-IL"/>
        </w:rPr>
        <w:t xml:space="preserve"> with committee members reveal</w:t>
      </w:r>
      <w:r w:rsidR="008957F8" w:rsidRPr="00DE6A27">
        <w:rPr>
          <w:rFonts w:ascii="Times New Roman" w:eastAsia="Times New Roman" w:hAnsi="Times New Roman" w:cs="Times New Roman"/>
          <w:sz w:val="24"/>
          <w:szCs w:val="24"/>
          <w:lang w:val="en-US" w:bidi="he-IL"/>
        </w:rPr>
        <w:t>ed</w:t>
      </w:r>
      <w:r w:rsidR="00D01A02" w:rsidRPr="00DE6A27">
        <w:rPr>
          <w:rFonts w:ascii="Times New Roman" w:eastAsia="Times New Roman" w:hAnsi="Times New Roman" w:cs="Times New Roman"/>
          <w:sz w:val="24"/>
          <w:szCs w:val="24"/>
          <w:lang w:val="en-US" w:bidi="he-IL"/>
        </w:rPr>
        <w:t xml:space="preserve"> that as part of their role as memory actors, they were actually promoting what we can define as the </w:t>
      </w:r>
      <w:r w:rsidR="008957F8" w:rsidRPr="00DE6A27">
        <w:rPr>
          <w:rFonts w:ascii="Times New Roman" w:eastAsia="Times New Roman" w:hAnsi="Times New Roman" w:cs="Times New Roman"/>
          <w:sz w:val="24"/>
          <w:szCs w:val="24"/>
          <w:lang w:val="en-US" w:bidi="he-IL"/>
        </w:rPr>
        <w:t>“</w:t>
      </w:r>
      <w:r w:rsidR="00D01A02" w:rsidRPr="00DE6A27">
        <w:rPr>
          <w:rFonts w:ascii="Times New Roman" w:eastAsia="Times New Roman" w:hAnsi="Times New Roman" w:cs="Times New Roman"/>
          <w:iCs/>
          <w:sz w:val="24"/>
          <w:szCs w:val="24"/>
          <w:lang w:val="en-US" w:bidi="he-IL"/>
        </w:rPr>
        <w:t xml:space="preserve">Mizrahi </w:t>
      </w:r>
      <w:r w:rsidR="008957F8" w:rsidRPr="00DE6A27">
        <w:rPr>
          <w:rFonts w:ascii="Times New Roman" w:eastAsia="Times New Roman" w:hAnsi="Times New Roman" w:cs="Times New Roman"/>
          <w:iCs/>
          <w:sz w:val="24"/>
          <w:szCs w:val="24"/>
          <w:lang w:val="en-US" w:bidi="he-IL"/>
        </w:rPr>
        <w:t>r</w:t>
      </w:r>
      <w:r w:rsidR="00D01A02" w:rsidRPr="00DE6A27">
        <w:rPr>
          <w:rFonts w:ascii="Times New Roman" w:eastAsia="Times New Roman" w:hAnsi="Times New Roman" w:cs="Times New Roman"/>
          <w:iCs/>
          <w:sz w:val="24"/>
          <w:szCs w:val="24"/>
          <w:lang w:val="en-US" w:bidi="he-IL"/>
        </w:rPr>
        <w:t xml:space="preserve">ight to </w:t>
      </w:r>
      <w:r w:rsidR="008957F8" w:rsidRPr="00DE6A27">
        <w:rPr>
          <w:rFonts w:ascii="Times New Roman" w:eastAsia="Times New Roman" w:hAnsi="Times New Roman" w:cs="Times New Roman"/>
          <w:iCs/>
          <w:sz w:val="24"/>
          <w:szCs w:val="24"/>
          <w:lang w:val="en-US" w:bidi="he-IL"/>
        </w:rPr>
        <w:t>m</w:t>
      </w:r>
      <w:r w:rsidR="00D01A02" w:rsidRPr="00DE6A27">
        <w:rPr>
          <w:rFonts w:ascii="Times New Roman" w:eastAsia="Times New Roman" w:hAnsi="Times New Roman" w:cs="Times New Roman"/>
          <w:iCs/>
          <w:sz w:val="24"/>
          <w:szCs w:val="24"/>
          <w:lang w:val="en-US" w:bidi="he-IL"/>
        </w:rPr>
        <w:t>emory</w:t>
      </w:r>
      <w:r w:rsidR="008957F8" w:rsidRPr="00DE6A27">
        <w:rPr>
          <w:rFonts w:ascii="Times New Roman" w:eastAsia="Times New Roman" w:hAnsi="Times New Roman" w:cs="Times New Roman"/>
          <w:iCs/>
          <w:sz w:val="24"/>
          <w:szCs w:val="24"/>
          <w:lang w:val="en-US" w:bidi="he-IL"/>
        </w:rPr>
        <w:t>”</w:t>
      </w:r>
      <w:r w:rsidR="00D01A02" w:rsidRPr="00DE6A27">
        <w:rPr>
          <w:rFonts w:ascii="Times New Roman" w:eastAsia="Times New Roman" w:hAnsi="Times New Roman" w:cs="Times New Roman"/>
          <w:iCs/>
          <w:sz w:val="24"/>
          <w:szCs w:val="24"/>
          <w:lang w:val="en-US" w:bidi="he-IL"/>
        </w:rPr>
        <w:t xml:space="preserve"> </w:t>
      </w:r>
      <w:r w:rsidR="00D01A02" w:rsidRPr="00DE6A27">
        <w:rPr>
          <w:rFonts w:ascii="Times New Roman" w:eastAsia="Times New Roman" w:hAnsi="Times New Roman" w:cs="Times New Roman"/>
          <w:sz w:val="24"/>
          <w:szCs w:val="24"/>
          <w:lang w:val="en-US" w:bidi="he-IL"/>
        </w:rPr>
        <w:t>in Israel</w:t>
      </w:r>
      <w:r w:rsidR="00944954" w:rsidRPr="00DE6A27">
        <w:rPr>
          <w:rFonts w:ascii="Times New Roman" w:eastAsia="Times New Roman" w:hAnsi="Times New Roman" w:cs="Times New Roman"/>
          <w:sz w:val="24"/>
          <w:szCs w:val="24"/>
          <w:lang w:val="en-US" w:bidi="he-IL"/>
        </w:rPr>
        <w:t xml:space="preserve">. According to </w:t>
      </w:r>
      <w:r w:rsidR="00D01A02" w:rsidRPr="00DE6A27">
        <w:rPr>
          <w:rFonts w:ascii="Times New Roman" w:eastAsia="Times New Roman" w:hAnsi="Times New Roman" w:cs="Times New Roman"/>
          <w:sz w:val="24"/>
          <w:szCs w:val="24"/>
          <w:lang w:val="en-US" w:bidi="he-IL"/>
        </w:rPr>
        <w:t>Kook</w:t>
      </w:r>
      <w:r w:rsidR="00944954" w:rsidRPr="00DE6A27">
        <w:rPr>
          <w:rFonts w:ascii="Times New Roman" w:eastAsia="Times New Roman" w:hAnsi="Times New Roman" w:cs="Times New Roman"/>
          <w:i/>
          <w:iCs/>
          <w:sz w:val="24"/>
          <w:szCs w:val="24"/>
          <w:lang w:val="en-US" w:bidi="he-IL"/>
        </w:rPr>
        <w:t xml:space="preserve">, </w:t>
      </w:r>
      <w:r w:rsidR="00944954" w:rsidRPr="00DE6A27">
        <w:rPr>
          <w:rFonts w:ascii="Times New Roman" w:eastAsia="Times New Roman" w:hAnsi="Times New Roman" w:cs="Times New Roman"/>
          <w:sz w:val="24"/>
          <w:szCs w:val="24"/>
          <w:lang w:val="en-US" w:bidi="he-IL"/>
        </w:rPr>
        <w:t>the right to memory is the “idea that remembrance should be made accessible and available to everyone” (</w:t>
      </w:r>
      <w:r w:rsidR="008957F8" w:rsidRPr="00DE6A27">
        <w:rPr>
          <w:rFonts w:ascii="Times New Roman" w:eastAsia="Times New Roman" w:hAnsi="Times New Roman" w:cs="Times New Roman"/>
          <w:sz w:val="24"/>
          <w:szCs w:val="24"/>
          <w:lang w:val="en-US" w:bidi="he-IL"/>
        </w:rPr>
        <w:t xml:space="preserve">Kook, 2020: </w:t>
      </w:r>
      <w:r w:rsidR="00944954" w:rsidRPr="00DE6A27">
        <w:rPr>
          <w:rFonts w:ascii="Times New Roman" w:eastAsia="Times New Roman" w:hAnsi="Times New Roman" w:cs="Times New Roman"/>
          <w:sz w:val="24"/>
          <w:szCs w:val="24"/>
          <w:lang w:val="en-US" w:bidi="he-IL"/>
        </w:rPr>
        <w:t xml:space="preserve">9). </w:t>
      </w:r>
      <w:r w:rsidR="008A75CF" w:rsidRPr="00DE6A27">
        <w:rPr>
          <w:rFonts w:ascii="Times New Roman" w:eastAsia="Times New Roman" w:hAnsi="Times New Roman" w:cs="Times New Roman"/>
          <w:sz w:val="24"/>
          <w:szCs w:val="24"/>
          <w:lang w:val="en-US" w:bidi="he-IL"/>
        </w:rPr>
        <w:t xml:space="preserve">For </w:t>
      </w:r>
      <w:proofErr w:type="spellStart"/>
      <w:r w:rsidR="008A75CF" w:rsidRPr="00DE6A27">
        <w:rPr>
          <w:rFonts w:ascii="Times New Roman" w:eastAsia="Times New Roman" w:hAnsi="Times New Roman" w:cs="Times New Roman"/>
          <w:sz w:val="24"/>
          <w:szCs w:val="24"/>
          <w:lang w:val="en-US" w:bidi="he-IL"/>
        </w:rPr>
        <w:t>Biton</w:t>
      </w:r>
      <w:proofErr w:type="spellEnd"/>
      <w:r w:rsidR="008A75CF" w:rsidRPr="00DE6A27">
        <w:rPr>
          <w:rFonts w:ascii="Times New Roman" w:eastAsia="Times New Roman" w:hAnsi="Times New Roman" w:cs="Times New Roman"/>
          <w:sz w:val="24"/>
          <w:szCs w:val="24"/>
          <w:lang w:val="en-US" w:bidi="he-IL"/>
        </w:rPr>
        <w:t xml:space="preserve"> </w:t>
      </w:r>
      <w:r w:rsidR="008957F8" w:rsidRPr="00DE6A27">
        <w:rPr>
          <w:rFonts w:ascii="Times New Roman" w:eastAsia="Times New Roman" w:hAnsi="Times New Roman" w:cs="Times New Roman"/>
          <w:sz w:val="24"/>
          <w:szCs w:val="24"/>
          <w:lang w:val="en-US" w:bidi="he-IL"/>
        </w:rPr>
        <w:t xml:space="preserve">Committee </w:t>
      </w:r>
      <w:r w:rsidR="008A75CF" w:rsidRPr="00DE6A27">
        <w:rPr>
          <w:rFonts w:ascii="Times New Roman" w:eastAsia="Times New Roman" w:hAnsi="Times New Roman" w:cs="Times New Roman"/>
          <w:sz w:val="24"/>
          <w:szCs w:val="24"/>
          <w:lang w:val="en-US" w:bidi="he-IL"/>
        </w:rPr>
        <w:t>members, the right to memory is about creating “historical justice” (committee member</w:t>
      </w:r>
      <w:r w:rsidR="008957F8" w:rsidRPr="00DE6A27">
        <w:rPr>
          <w:rFonts w:ascii="Times New Roman" w:eastAsia="Times New Roman" w:hAnsi="Times New Roman" w:cs="Times New Roman"/>
          <w:sz w:val="24"/>
          <w:szCs w:val="24"/>
          <w:lang w:val="en-US" w:bidi="he-IL"/>
        </w:rPr>
        <w:t xml:space="preserve"> M.</w:t>
      </w:r>
      <w:r w:rsidR="008A75CF" w:rsidRPr="00DE6A27">
        <w:rPr>
          <w:rFonts w:ascii="Times New Roman" w:eastAsia="Times New Roman" w:hAnsi="Times New Roman" w:cs="Times New Roman"/>
          <w:sz w:val="24"/>
          <w:szCs w:val="24"/>
          <w:lang w:val="en-US" w:bidi="he-IL"/>
        </w:rPr>
        <w:t>) that will “change the direction of the boat” (committee member</w:t>
      </w:r>
      <w:r w:rsidR="008957F8" w:rsidRPr="00DE6A27">
        <w:rPr>
          <w:rFonts w:ascii="Times New Roman" w:eastAsia="Times New Roman" w:hAnsi="Times New Roman" w:cs="Times New Roman"/>
          <w:sz w:val="24"/>
          <w:szCs w:val="24"/>
          <w:lang w:val="en-US" w:bidi="he-IL"/>
        </w:rPr>
        <w:t xml:space="preserve"> A.</w:t>
      </w:r>
      <w:r w:rsidR="008A75CF" w:rsidRPr="00DE6A27">
        <w:rPr>
          <w:rFonts w:ascii="Times New Roman" w:eastAsia="Times New Roman" w:hAnsi="Times New Roman" w:cs="Times New Roman"/>
          <w:sz w:val="24"/>
          <w:szCs w:val="24"/>
          <w:lang w:val="en-US" w:bidi="he-IL"/>
        </w:rPr>
        <w:t xml:space="preserve">). </w:t>
      </w:r>
      <w:r w:rsidR="00450766" w:rsidRPr="00DE6A27">
        <w:rPr>
          <w:rFonts w:ascii="Times New Roman" w:eastAsia="Times New Roman" w:hAnsi="Times New Roman" w:cs="Times New Roman"/>
          <w:sz w:val="24"/>
          <w:szCs w:val="24"/>
          <w:lang w:val="en-US" w:bidi="he-IL"/>
        </w:rPr>
        <w:t xml:space="preserve">Realizing the </w:t>
      </w:r>
      <w:r w:rsidR="00450766" w:rsidRPr="00DE6A27">
        <w:rPr>
          <w:rFonts w:ascii="Times New Roman" w:eastAsia="Times New Roman" w:hAnsi="Times New Roman" w:cs="Times New Roman"/>
          <w:iCs/>
          <w:sz w:val="24"/>
          <w:szCs w:val="24"/>
          <w:lang w:val="en-US" w:bidi="he-IL"/>
        </w:rPr>
        <w:t xml:space="preserve">Mizrahi </w:t>
      </w:r>
      <w:r w:rsidR="008957F8" w:rsidRPr="00DE6A27">
        <w:rPr>
          <w:rFonts w:ascii="Times New Roman" w:eastAsia="Times New Roman" w:hAnsi="Times New Roman" w:cs="Times New Roman"/>
          <w:iCs/>
          <w:sz w:val="24"/>
          <w:szCs w:val="24"/>
          <w:lang w:val="en-US" w:bidi="he-IL"/>
        </w:rPr>
        <w:t>r</w:t>
      </w:r>
      <w:r w:rsidR="00450766" w:rsidRPr="00DE6A27">
        <w:rPr>
          <w:rFonts w:ascii="Times New Roman" w:eastAsia="Times New Roman" w:hAnsi="Times New Roman" w:cs="Times New Roman"/>
          <w:iCs/>
          <w:sz w:val="24"/>
          <w:szCs w:val="24"/>
          <w:lang w:val="en-US" w:bidi="he-IL"/>
        </w:rPr>
        <w:t xml:space="preserve">ight to </w:t>
      </w:r>
      <w:r w:rsidR="008957F8" w:rsidRPr="00DE6A27">
        <w:rPr>
          <w:rFonts w:ascii="Times New Roman" w:eastAsia="Times New Roman" w:hAnsi="Times New Roman" w:cs="Times New Roman"/>
          <w:iCs/>
          <w:sz w:val="24"/>
          <w:szCs w:val="24"/>
          <w:lang w:val="en-US" w:bidi="he-IL"/>
        </w:rPr>
        <w:t>m</w:t>
      </w:r>
      <w:r w:rsidR="00450766" w:rsidRPr="00DE6A27">
        <w:rPr>
          <w:rFonts w:ascii="Times New Roman" w:eastAsia="Times New Roman" w:hAnsi="Times New Roman" w:cs="Times New Roman"/>
          <w:iCs/>
          <w:sz w:val="24"/>
          <w:szCs w:val="24"/>
          <w:lang w:val="en-US" w:bidi="he-IL"/>
        </w:rPr>
        <w:t xml:space="preserve">emory </w:t>
      </w:r>
      <w:r w:rsidR="00725846" w:rsidRPr="00DE6A27">
        <w:rPr>
          <w:rFonts w:ascii="Times New Roman" w:eastAsia="Times New Roman" w:hAnsi="Times New Roman" w:cs="Times New Roman"/>
          <w:iCs/>
          <w:sz w:val="24"/>
          <w:szCs w:val="24"/>
          <w:lang w:val="en-US" w:bidi="he-IL"/>
        </w:rPr>
        <w:t>“</w:t>
      </w:r>
      <w:r w:rsidR="00450766" w:rsidRPr="00DE6A27">
        <w:rPr>
          <w:rFonts w:ascii="Times New Roman" w:eastAsia="Times New Roman" w:hAnsi="Times New Roman" w:cs="Times New Roman"/>
          <w:sz w:val="24"/>
          <w:szCs w:val="24"/>
          <w:lang w:val="en-US" w:bidi="he-IL"/>
        </w:rPr>
        <w:t xml:space="preserve">will tackle the long-lasting silencing of the </w:t>
      </w:r>
      <w:r w:rsidR="00450766" w:rsidRPr="00DE6A27">
        <w:rPr>
          <w:rFonts w:ascii="Times New Roman" w:eastAsia="Times New Roman" w:hAnsi="Times New Roman" w:cs="Times New Roman"/>
          <w:iCs/>
          <w:sz w:val="24"/>
          <w:szCs w:val="24"/>
          <w:lang w:val="en-US" w:bidi="he-IL"/>
        </w:rPr>
        <w:t>Mizrahi</w:t>
      </w:r>
      <w:r w:rsidR="00450766" w:rsidRPr="00DE6A27">
        <w:rPr>
          <w:rFonts w:ascii="Times New Roman" w:eastAsia="Times New Roman" w:hAnsi="Times New Roman" w:cs="Times New Roman"/>
          <w:sz w:val="24"/>
          <w:szCs w:val="24"/>
          <w:lang w:val="en-US" w:bidi="he-IL"/>
        </w:rPr>
        <w:t xml:space="preserve"> voice</w:t>
      </w:r>
      <w:r w:rsidR="00725846" w:rsidRPr="00DE6A27">
        <w:rPr>
          <w:rFonts w:ascii="Times New Roman" w:eastAsia="Times New Roman" w:hAnsi="Times New Roman" w:cs="Times New Roman"/>
          <w:sz w:val="24"/>
          <w:szCs w:val="24"/>
          <w:lang w:val="en-US" w:bidi="he-IL"/>
        </w:rPr>
        <w:t>”</w:t>
      </w:r>
      <w:r w:rsidR="00450766" w:rsidRPr="00DE6A27">
        <w:rPr>
          <w:rFonts w:ascii="Times New Roman" w:eastAsia="Times New Roman" w:hAnsi="Times New Roman" w:cs="Times New Roman"/>
          <w:sz w:val="24"/>
          <w:szCs w:val="24"/>
          <w:lang w:val="en-US" w:bidi="he-IL"/>
        </w:rPr>
        <w:t xml:space="preserve"> (committee member</w:t>
      </w:r>
      <w:r w:rsidR="008957F8" w:rsidRPr="00DE6A27">
        <w:rPr>
          <w:rFonts w:ascii="Times New Roman" w:eastAsia="Times New Roman" w:hAnsi="Times New Roman" w:cs="Times New Roman"/>
          <w:sz w:val="24"/>
          <w:szCs w:val="24"/>
          <w:lang w:val="en-US" w:bidi="he-IL"/>
        </w:rPr>
        <w:t xml:space="preserve"> O.</w:t>
      </w:r>
      <w:r w:rsidR="00450766" w:rsidRPr="00DE6A27">
        <w:rPr>
          <w:rFonts w:ascii="Times New Roman" w:eastAsia="Times New Roman" w:hAnsi="Times New Roman" w:cs="Times New Roman"/>
          <w:sz w:val="24"/>
          <w:szCs w:val="24"/>
          <w:lang w:val="en-US" w:bidi="he-IL"/>
        </w:rPr>
        <w:t xml:space="preserve">). When discussing the </w:t>
      </w:r>
      <w:r w:rsidR="00450766" w:rsidRPr="00DE6A27">
        <w:rPr>
          <w:rFonts w:ascii="Times New Roman" w:eastAsia="Times New Roman" w:hAnsi="Times New Roman" w:cs="Times New Roman"/>
          <w:iCs/>
          <w:sz w:val="24"/>
          <w:szCs w:val="24"/>
          <w:lang w:val="en-US" w:bidi="he-IL"/>
        </w:rPr>
        <w:t xml:space="preserve">Mizrahi </w:t>
      </w:r>
      <w:r w:rsidR="008957F8" w:rsidRPr="00DE6A27">
        <w:rPr>
          <w:rFonts w:ascii="Times New Roman" w:eastAsia="Times New Roman" w:hAnsi="Times New Roman" w:cs="Times New Roman"/>
          <w:iCs/>
          <w:sz w:val="24"/>
          <w:szCs w:val="24"/>
          <w:lang w:val="en-US" w:bidi="he-IL"/>
        </w:rPr>
        <w:t xml:space="preserve">right </w:t>
      </w:r>
      <w:r w:rsidR="00450766" w:rsidRPr="00DE6A27">
        <w:rPr>
          <w:rFonts w:ascii="Times New Roman" w:eastAsia="Times New Roman" w:hAnsi="Times New Roman" w:cs="Times New Roman"/>
          <w:iCs/>
          <w:sz w:val="24"/>
          <w:szCs w:val="24"/>
          <w:lang w:val="en-US" w:bidi="he-IL"/>
        </w:rPr>
        <w:t xml:space="preserve">to </w:t>
      </w:r>
      <w:r w:rsidR="008957F8" w:rsidRPr="00DE6A27">
        <w:rPr>
          <w:rFonts w:ascii="Times New Roman" w:eastAsia="Times New Roman" w:hAnsi="Times New Roman" w:cs="Times New Roman"/>
          <w:iCs/>
          <w:sz w:val="24"/>
          <w:szCs w:val="24"/>
          <w:lang w:val="en-US" w:bidi="he-IL"/>
        </w:rPr>
        <w:t>m</w:t>
      </w:r>
      <w:r w:rsidR="00450766" w:rsidRPr="00DE6A27">
        <w:rPr>
          <w:rFonts w:ascii="Times New Roman" w:eastAsia="Times New Roman" w:hAnsi="Times New Roman" w:cs="Times New Roman"/>
          <w:iCs/>
          <w:sz w:val="24"/>
          <w:szCs w:val="24"/>
          <w:lang w:val="en-US" w:bidi="he-IL"/>
        </w:rPr>
        <w:t xml:space="preserve">emory, </w:t>
      </w:r>
      <w:r w:rsidR="00450766" w:rsidRPr="00DE6A27">
        <w:rPr>
          <w:rFonts w:ascii="Times New Roman" w:eastAsia="Times New Roman" w:hAnsi="Times New Roman" w:cs="Times New Roman"/>
          <w:sz w:val="24"/>
          <w:szCs w:val="24"/>
          <w:lang w:val="en-US" w:bidi="he-IL"/>
        </w:rPr>
        <w:t xml:space="preserve">committee members imagined the now-empowered </w:t>
      </w:r>
      <w:r w:rsidR="00450766" w:rsidRPr="00DE6A27">
        <w:rPr>
          <w:rFonts w:ascii="Times New Roman" w:eastAsia="Times New Roman" w:hAnsi="Times New Roman" w:cs="Times New Roman"/>
          <w:iCs/>
          <w:sz w:val="24"/>
          <w:szCs w:val="24"/>
          <w:lang w:val="en-US" w:bidi="he-IL"/>
        </w:rPr>
        <w:t xml:space="preserve">Mizrahi </w:t>
      </w:r>
      <w:r w:rsidR="00450766" w:rsidRPr="00DE6A27">
        <w:rPr>
          <w:rFonts w:ascii="Times New Roman" w:eastAsia="Times New Roman" w:hAnsi="Times New Roman" w:cs="Times New Roman"/>
          <w:sz w:val="24"/>
          <w:szCs w:val="24"/>
          <w:lang w:val="en-US" w:bidi="he-IL"/>
        </w:rPr>
        <w:t xml:space="preserve">student </w:t>
      </w:r>
      <w:r w:rsidR="008957F8" w:rsidRPr="00DE6A27">
        <w:rPr>
          <w:rFonts w:ascii="Times New Roman" w:eastAsia="Times New Roman" w:hAnsi="Times New Roman" w:cs="Times New Roman"/>
          <w:sz w:val="24"/>
          <w:szCs w:val="24"/>
          <w:lang w:val="en-US" w:bidi="he-IL"/>
        </w:rPr>
        <w:t>who</w:t>
      </w:r>
      <w:r w:rsidR="00450766" w:rsidRPr="00DE6A27">
        <w:rPr>
          <w:rFonts w:ascii="Times New Roman" w:eastAsia="Times New Roman" w:hAnsi="Times New Roman" w:cs="Times New Roman"/>
          <w:sz w:val="24"/>
          <w:szCs w:val="24"/>
          <w:lang w:val="en-US" w:bidi="he-IL"/>
        </w:rPr>
        <w:t xml:space="preserve">, </w:t>
      </w:r>
      <w:r w:rsidR="008957F8" w:rsidRPr="00DE6A27">
        <w:rPr>
          <w:rFonts w:ascii="Times New Roman" w:eastAsia="Times New Roman" w:hAnsi="Times New Roman" w:cs="Times New Roman"/>
          <w:sz w:val="24"/>
          <w:szCs w:val="24"/>
          <w:lang w:val="en-US" w:bidi="he-IL"/>
        </w:rPr>
        <w:t xml:space="preserve">thanks to </w:t>
      </w:r>
      <w:r w:rsidR="00450766" w:rsidRPr="00DE6A27">
        <w:rPr>
          <w:rFonts w:ascii="Times New Roman" w:eastAsia="Times New Roman" w:hAnsi="Times New Roman" w:cs="Times New Roman"/>
          <w:sz w:val="24"/>
          <w:szCs w:val="24"/>
          <w:lang w:val="en-US" w:bidi="he-IL"/>
        </w:rPr>
        <w:t>the committee</w:t>
      </w:r>
      <w:r w:rsidR="008957F8" w:rsidRPr="00DE6A27">
        <w:rPr>
          <w:rFonts w:ascii="Times New Roman" w:eastAsia="Times New Roman" w:hAnsi="Times New Roman" w:cs="Times New Roman"/>
          <w:sz w:val="24"/>
          <w:szCs w:val="24"/>
          <w:lang w:val="en-US" w:bidi="he-IL"/>
        </w:rPr>
        <w:t>’s</w:t>
      </w:r>
      <w:r w:rsidR="00450766" w:rsidRPr="00DE6A27">
        <w:rPr>
          <w:rFonts w:ascii="Times New Roman" w:eastAsia="Times New Roman" w:hAnsi="Times New Roman" w:cs="Times New Roman"/>
          <w:sz w:val="24"/>
          <w:szCs w:val="24"/>
          <w:lang w:val="en-US" w:bidi="he-IL"/>
        </w:rPr>
        <w:t xml:space="preserve"> work, will “know that he has history and roots”</w:t>
      </w:r>
      <w:r w:rsidR="0006433B" w:rsidRPr="00DE6A27">
        <w:rPr>
          <w:rFonts w:ascii="Times New Roman" w:eastAsia="Times New Roman" w:hAnsi="Times New Roman" w:cs="Times New Roman"/>
          <w:sz w:val="24"/>
          <w:szCs w:val="24"/>
          <w:lang w:val="en-US" w:bidi="he-IL"/>
        </w:rPr>
        <w:t xml:space="preserve"> (committee member</w:t>
      </w:r>
      <w:r w:rsidR="008957F8" w:rsidRPr="00DE6A27">
        <w:rPr>
          <w:rFonts w:ascii="Times New Roman" w:eastAsia="Times New Roman" w:hAnsi="Times New Roman" w:cs="Times New Roman"/>
          <w:sz w:val="24"/>
          <w:szCs w:val="24"/>
          <w:lang w:val="en-US" w:bidi="he-IL"/>
        </w:rPr>
        <w:t xml:space="preserve"> A.</w:t>
      </w:r>
      <w:r w:rsidR="0006433B" w:rsidRPr="00DE6A27">
        <w:rPr>
          <w:rFonts w:ascii="Times New Roman" w:eastAsia="Times New Roman" w:hAnsi="Times New Roman" w:cs="Times New Roman"/>
          <w:sz w:val="24"/>
          <w:szCs w:val="24"/>
          <w:lang w:val="en-US" w:bidi="he-IL"/>
        </w:rPr>
        <w:t xml:space="preserve">). This </w:t>
      </w:r>
      <w:r w:rsidR="008957F8" w:rsidRPr="00DE6A27">
        <w:rPr>
          <w:rFonts w:ascii="Times New Roman" w:eastAsia="Times New Roman" w:hAnsi="Times New Roman" w:cs="Times New Roman"/>
          <w:sz w:val="24"/>
          <w:szCs w:val="24"/>
          <w:lang w:val="en-US" w:bidi="he-IL"/>
        </w:rPr>
        <w:t xml:space="preserve">hypothetical </w:t>
      </w:r>
      <w:r w:rsidR="0006433B" w:rsidRPr="00DE6A27">
        <w:rPr>
          <w:rFonts w:ascii="Times New Roman" w:eastAsia="Times New Roman" w:hAnsi="Times New Roman" w:cs="Times New Roman"/>
          <w:sz w:val="24"/>
          <w:szCs w:val="24"/>
          <w:lang w:val="en-US" w:bidi="he-IL"/>
        </w:rPr>
        <w:t xml:space="preserve">student will </w:t>
      </w:r>
      <w:r w:rsidR="008957F8" w:rsidRPr="00DE6A27">
        <w:rPr>
          <w:rFonts w:ascii="Times New Roman" w:eastAsia="Times New Roman" w:hAnsi="Times New Roman" w:cs="Times New Roman"/>
          <w:sz w:val="24"/>
          <w:szCs w:val="24"/>
          <w:lang w:val="en-US" w:bidi="he-IL"/>
        </w:rPr>
        <w:t>now be able</w:t>
      </w:r>
      <w:r w:rsidR="0006433B" w:rsidRPr="00DE6A27">
        <w:rPr>
          <w:rFonts w:ascii="Times New Roman" w:eastAsia="Times New Roman" w:hAnsi="Times New Roman" w:cs="Times New Roman"/>
          <w:sz w:val="24"/>
          <w:szCs w:val="24"/>
          <w:lang w:val="en-US" w:bidi="he-IL"/>
        </w:rPr>
        <w:t xml:space="preserve"> to “listen to his friends’ stories [about the past]” (committee member</w:t>
      </w:r>
      <w:r w:rsidR="008957F8" w:rsidRPr="00DE6A27">
        <w:rPr>
          <w:rFonts w:ascii="Times New Roman" w:eastAsia="Times New Roman" w:hAnsi="Times New Roman" w:cs="Times New Roman"/>
          <w:sz w:val="24"/>
          <w:szCs w:val="24"/>
          <w:lang w:val="en-US" w:bidi="he-IL"/>
        </w:rPr>
        <w:t xml:space="preserve"> O.</w:t>
      </w:r>
      <w:r w:rsidR="0006433B" w:rsidRPr="00DE6A27">
        <w:rPr>
          <w:rFonts w:ascii="Times New Roman" w:eastAsia="Times New Roman" w:hAnsi="Times New Roman" w:cs="Times New Roman"/>
          <w:sz w:val="24"/>
          <w:szCs w:val="24"/>
          <w:lang w:val="en-US" w:bidi="he-IL"/>
        </w:rPr>
        <w:t xml:space="preserve">). </w:t>
      </w:r>
      <w:r w:rsidR="000749E7" w:rsidRPr="00DE6A27">
        <w:rPr>
          <w:rFonts w:ascii="Times New Roman" w:eastAsia="Times New Roman" w:hAnsi="Times New Roman" w:cs="Times New Roman"/>
          <w:sz w:val="24"/>
          <w:szCs w:val="24"/>
          <w:lang w:val="en-US" w:bidi="he-IL"/>
        </w:rPr>
        <w:t xml:space="preserve">Lastly, </w:t>
      </w:r>
      <w:r w:rsidR="008957F8" w:rsidRPr="00DE6A27">
        <w:rPr>
          <w:rFonts w:ascii="Times New Roman" w:eastAsia="Times New Roman" w:hAnsi="Times New Roman" w:cs="Times New Roman"/>
          <w:sz w:val="24"/>
          <w:szCs w:val="24"/>
          <w:lang w:val="en-US" w:bidi="he-IL"/>
        </w:rPr>
        <w:t>the interviewees were conscious of how they were</w:t>
      </w:r>
      <w:r w:rsidR="000749E7" w:rsidRPr="00DE6A27">
        <w:rPr>
          <w:rFonts w:ascii="Times New Roman" w:eastAsia="Times New Roman" w:hAnsi="Times New Roman" w:cs="Times New Roman"/>
          <w:sz w:val="24"/>
          <w:szCs w:val="24"/>
          <w:lang w:val="en-US" w:bidi="he-IL"/>
        </w:rPr>
        <w:t xml:space="preserve"> enabling the </w:t>
      </w:r>
      <w:r w:rsidR="000749E7" w:rsidRPr="00DE6A27">
        <w:rPr>
          <w:rFonts w:ascii="Times New Roman" w:eastAsia="Times New Roman" w:hAnsi="Times New Roman" w:cs="Times New Roman"/>
          <w:iCs/>
          <w:sz w:val="24"/>
          <w:szCs w:val="24"/>
          <w:lang w:val="en-US" w:bidi="he-IL"/>
        </w:rPr>
        <w:t xml:space="preserve">Mizrahi </w:t>
      </w:r>
      <w:r w:rsidR="008957F8" w:rsidRPr="00DE6A27">
        <w:rPr>
          <w:rFonts w:ascii="Times New Roman" w:eastAsia="Times New Roman" w:hAnsi="Times New Roman" w:cs="Times New Roman"/>
          <w:iCs/>
          <w:sz w:val="24"/>
          <w:szCs w:val="24"/>
          <w:lang w:val="en-US" w:bidi="he-IL"/>
        </w:rPr>
        <w:t xml:space="preserve">right </w:t>
      </w:r>
      <w:r w:rsidR="000749E7" w:rsidRPr="00DE6A27">
        <w:rPr>
          <w:rFonts w:ascii="Times New Roman" w:eastAsia="Times New Roman" w:hAnsi="Times New Roman" w:cs="Times New Roman"/>
          <w:iCs/>
          <w:sz w:val="24"/>
          <w:szCs w:val="24"/>
          <w:lang w:val="en-US" w:bidi="he-IL"/>
        </w:rPr>
        <w:t xml:space="preserve">to </w:t>
      </w:r>
      <w:r w:rsidR="008957F8" w:rsidRPr="00DE6A27">
        <w:rPr>
          <w:rFonts w:ascii="Times New Roman" w:eastAsia="Times New Roman" w:hAnsi="Times New Roman" w:cs="Times New Roman"/>
          <w:iCs/>
          <w:sz w:val="24"/>
          <w:szCs w:val="24"/>
          <w:lang w:val="en-US" w:bidi="he-IL"/>
        </w:rPr>
        <w:t>memory</w:t>
      </w:r>
      <w:r w:rsidR="008957F8" w:rsidRPr="00DE6A27">
        <w:rPr>
          <w:rFonts w:ascii="Times New Roman" w:eastAsia="Times New Roman" w:hAnsi="Times New Roman" w:cs="Times New Roman"/>
          <w:i/>
          <w:iCs/>
          <w:sz w:val="24"/>
          <w:szCs w:val="24"/>
          <w:lang w:val="en-US" w:bidi="he-IL"/>
        </w:rPr>
        <w:t xml:space="preserve"> </w:t>
      </w:r>
      <w:r w:rsidR="008957F8" w:rsidRPr="00DE6A27">
        <w:rPr>
          <w:rFonts w:ascii="Times New Roman" w:eastAsia="Times New Roman" w:hAnsi="Times New Roman" w:cs="Times New Roman"/>
          <w:sz w:val="24"/>
          <w:szCs w:val="24"/>
          <w:lang w:val="en-US" w:bidi="he-IL"/>
        </w:rPr>
        <w:t xml:space="preserve">when </w:t>
      </w:r>
      <w:r w:rsidR="000749E7" w:rsidRPr="00DE6A27">
        <w:rPr>
          <w:rFonts w:ascii="Times New Roman" w:eastAsia="Times New Roman" w:hAnsi="Times New Roman" w:cs="Times New Roman"/>
          <w:sz w:val="24"/>
          <w:szCs w:val="24"/>
          <w:lang w:val="en-US" w:bidi="he-IL"/>
        </w:rPr>
        <w:t xml:space="preserve">claiming that they </w:t>
      </w:r>
      <w:r w:rsidR="008957F8" w:rsidRPr="00DE6A27">
        <w:rPr>
          <w:rFonts w:ascii="Times New Roman" w:eastAsia="Times New Roman" w:hAnsi="Times New Roman" w:cs="Times New Roman"/>
          <w:sz w:val="24"/>
          <w:szCs w:val="24"/>
          <w:lang w:val="en-US" w:bidi="he-IL"/>
        </w:rPr>
        <w:t xml:space="preserve">were </w:t>
      </w:r>
      <w:r w:rsidR="000749E7" w:rsidRPr="00DE6A27">
        <w:rPr>
          <w:rFonts w:ascii="Times New Roman" w:eastAsia="Times New Roman" w:hAnsi="Times New Roman" w:cs="Times New Roman"/>
          <w:sz w:val="24"/>
          <w:szCs w:val="24"/>
          <w:lang w:val="en-US" w:bidi="he-IL"/>
        </w:rPr>
        <w:t>trying to “institutionalize forms of memory construction” (committee member</w:t>
      </w:r>
      <w:r w:rsidR="008957F8" w:rsidRPr="00DE6A27">
        <w:rPr>
          <w:rFonts w:ascii="Times New Roman" w:eastAsia="Times New Roman" w:hAnsi="Times New Roman" w:cs="Times New Roman"/>
          <w:sz w:val="24"/>
          <w:szCs w:val="24"/>
          <w:lang w:val="en-US" w:bidi="he-IL"/>
        </w:rPr>
        <w:t xml:space="preserve"> K.</w:t>
      </w:r>
      <w:r w:rsidR="000749E7" w:rsidRPr="00DE6A27">
        <w:rPr>
          <w:rFonts w:ascii="Times New Roman" w:eastAsia="Times New Roman" w:hAnsi="Times New Roman" w:cs="Times New Roman"/>
          <w:sz w:val="24"/>
          <w:szCs w:val="24"/>
          <w:lang w:val="en-US" w:bidi="he-IL"/>
        </w:rPr>
        <w:t>)</w:t>
      </w:r>
      <w:r w:rsidR="008957F8" w:rsidRPr="00DE6A27">
        <w:rPr>
          <w:rFonts w:ascii="Times New Roman" w:eastAsia="Times New Roman" w:hAnsi="Times New Roman" w:cs="Times New Roman"/>
          <w:sz w:val="24"/>
          <w:szCs w:val="24"/>
          <w:lang w:val="en-US" w:bidi="he-IL"/>
        </w:rPr>
        <w:t xml:space="preserve">. In </w:t>
      </w:r>
      <w:r w:rsidR="00532901" w:rsidRPr="00DE6A27">
        <w:rPr>
          <w:rFonts w:ascii="Times New Roman" w:eastAsia="Times New Roman" w:hAnsi="Times New Roman" w:cs="Times New Roman"/>
          <w:sz w:val="24"/>
          <w:szCs w:val="24"/>
          <w:lang w:val="en-US" w:bidi="he-IL"/>
        </w:rPr>
        <w:t>essence</w:t>
      </w:r>
      <w:r w:rsidR="008957F8" w:rsidRPr="00DE6A27">
        <w:rPr>
          <w:rFonts w:ascii="Times New Roman" w:eastAsia="Times New Roman" w:hAnsi="Times New Roman" w:cs="Times New Roman"/>
          <w:sz w:val="24"/>
          <w:szCs w:val="24"/>
          <w:lang w:val="en-US" w:bidi="he-IL"/>
        </w:rPr>
        <w:t xml:space="preserve">, they were creating </w:t>
      </w:r>
      <w:r w:rsidR="000749E7" w:rsidRPr="00DE6A27">
        <w:rPr>
          <w:rFonts w:ascii="Times New Roman" w:eastAsia="Times New Roman" w:hAnsi="Times New Roman" w:cs="Times New Roman"/>
          <w:sz w:val="24"/>
          <w:szCs w:val="24"/>
          <w:lang w:val="en-US" w:bidi="he-IL"/>
        </w:rPr>
        <w:t xml:space="preserve">the infrastructure of memory, </w:t>
      </w:r>
      <w:r w:rsidR="008957F8" w:rsidRPr="00DE6A27">
        <w:rPr>
          <w:rFonts w:ascii="Times New Roman" w:eastAsia="Times New Roman" w:hAnsi="Times New Roman" w:cs="Times New Roman"/>
          <w:sz w:val="24"/>
          <w:szCs w:val="24"/>
          <w:lang w:val="en-US" w:bidi="he-IL"/>
        </w:rPr>
        <w:t xml:space="preserve">or </w:t>
      </w:r>
      <w:r w:rsidR="000749E7" w:rsidRPr="00DE6A27">
        <w:rPr>
          <w:rFonts w:ascii="Times New Roman" w:eastAsia="Times New Roman" w:hAnsi="Times New Roman" w:cs="Times New Roman"/>
          <w:sz w:val="24"/>
          <w:szCs w:val="24"/>
          <w:lang w:val="en-US" w:bidi="he-IL"/>
        </w:rPr>
        <w:t xml:space="preserve">what </w:t>
      </w:r>
      <w:proofErr w:type="spellStart"/>
      <w:r w:rsidR="000749E7" w:rsidRPr="00DE6A27">
        <w:rPr>
          <w:rFonts w:ascii="Times New Roman" w:eastAsia="Times New Roman" w:hAnsi="Times New Roman" w:cs="Times New Roman"/>
          <w:sz w:val="24"/>
          <w:szCs w:val="24"/>
          <w:lang w:val="en-US" w:bidi="he-IL"/>
        </w:rPr>
        <w:t>Halbwachs</w:t>
      </w:r>
      <w:proofErr w:type="spellEnd"/>
      <w:r w:rsidR="000749E7" w:rsidRPr="00DE6A27">
        <w:rPr>
          <w:rFonts w:ascii="Times New Roman" w:eastAsia="Times New Roman" w:hAnsi="Times New Roman" w:cs="Times New Roman"/>
          <w:sz w:val="24"/>
          <w:szCs w:val="24"/>
          <w:lang w:val="en-US" w:bidi="he-IL"/>
        </w:rPr>
        <w:t xml:space="preserve"> (1992) defined as the frameworks of memory, </w:t>
      </w:r>
      <w:r w:rsidR="00532901" w:rsidRPr="00DE6A27">
        <w:rPr>
          <w:rFonts w:ascii="Times New Roman" w:eastAsia="Times New Roman" w:hAnsi="Times New Roman" w:cs="Times New Roman"/>
          <w:sz w:val="24"/>
          <w:szCs w:val="24"/>
          <w:lang w:val="en-US" w:bidi="he-IL"/>
        </w:rPr>
        <w:t>for enabling</w:t>
      </w:r>
      <w:r w:rsidR="000749E7" w:rsidRPr="00DE6A27">
        <w:rPr>
          <w:rFonts w:ascii="Times New Roman" w:eastAsia="Times New Roman" w:hAnsi="Times New Roman" w:cs="Times New Roman"/>
          <w:sz w:val="24"/>
          <w:szCs w:val="24"/>
          <w:lang w:val="en-US" w:bidi="he-IL"/>
        </w:rPr>
        <w:t xml:space="preserve"> future remembering. </w:t>
      </w:r>
      <w:r w:rsidR="003767C0" w:rsidRPr="00DE6A27">
        <w:rPr>
          <w:rFonts w:ascii="Times New Roman" w:eastAsia="Times New Roman" w:hAnsi="Times New Roman" w:cs="Times New Roman"/>
          <w:sz w:val="24"/>
          <w:szCs w:val="24"/>
          <w:lang w:val="en-US" w:bidi="he-IL"/>
        </w:rPr>
        <w:t xml:space="preserve"> </w:t>
      </w:r>
    </w:p>
    <w:p w14:paraId="1110C695" w14:textId="77777777" w:rsidR="001A6070" w:rsidRPr="00DE6A27" w:rsidRDefault="001A6070" w:rsidP="004F2D9F">
      <w:pPr>
        <w:pStyle w:val="Normal1"/>
        <w:spacing w:line="480" w:lineRule="auto"/>
        <w:rPr>
          <w:rFonts w:ascii="Times New Roman" w:eastAsia="Times New Roman" w:hAnsi="Times New Roman" w:cs="Times New Roman"/>
          <w:b/>
          <w:i/>
          <w:iCs/>
          <w:sz w:val="24"/>
          <w:szCs w:val="24"/>
          <w:lang w:val="en-US"/>
        </w:rPr>
      </w:pPr>
    </w:p>
    <w:p w14:paraId="728F8595" w14:textId="05F44879" w:rsidR="00115C6C" w:rsidRPr="00DE6A27" w:rsidRDefault="00725846" w:rsidP="003767C0">
      <w:pPr>
        <w:pStyle w:val="Normal1"/>
        <w:spacing w:line="480" w:lineRule="auto"/>
        <w:rPr>
          <w:rFonts w:ascii="Times New Roman" w:eastAsia="Times New Roman" w:hAnsi="Times New Roman" w:cs="Times New Roman"/>
          <w:b/>
          <w:i/>
          <w:iCs/>
          <w:sz w:val="24"/>
          <w:szCs w:val="24"/>
          <w:lang w:val="en-US"/>
        </w:rPr>
      </w:pPr>
      <w:del w:id="137" w:author="Author">
        <w:r w:rsidRPr="00DE6A27" w:rsidDel="00DD4519">
          <w:rPr>
            <w:rFonts w:ascii="Times New Roman" w:eastAsia="Times New Roman" w:hAnsi="Times New Roman" w:cs="Times New Roman"/>
            <w:b/>
            <w:i/>
            <w:iCs/>
            <w:sz w:val="24"/>
            <w:szCs w:val="24"/>
            <w:lang w:val="en-US"/>
          </w:rPr>
          <w:delText xml:space="preserve">Media representation and </w:delText>
        </w:r>
      </w:del>
      <w:ins w:id="138" w:author="Author">
        <w:r w:rsidR="00DD4519">
          <w:rPr>
            <w:rFonts w:ascii="Times New Roman" w:eastAsia="Times New Roman" w:hAnsi="Times New Roman" w:cs="Times New Roman"/>
            <w:b/>
            <w:i/>
            <w:iCs/>
            <w:sz w:val="24"/>
            <w:szCs w:val="24"/>
            <w:lang w:val="en-US"/>
          </w:rPr>
          <w:t>T</w:t>
        </w:r>
      </w:ins>
      <w:del w:id="139" w:author="Author">
        <w:r w:rsidRPr="00DE6A27" w:rsidDel="00DD4519">
          <w:rPr>
            <w:rFonts w:ascii="Times New Roman" w:eastAsia="Times New Roman" w:hAnsi="Times New Roman" w:cs="Times New Roman"/>
            <w:b/>
            <w:i/>
            <w:iCs/>
            <w:sz w:val="24"/>
            <w:szCs w:val="24"/>
            <w:lang w:val="en-US"/>
          </w:rPr>
          <w:delText>t</w:delText>
        </w:r>
      </w:del>
      <w:r w:rsidRPr="00DE6A27">
        <w:rPr>
          <w:rFonts w:ascii="Times New Roman" w:eastAsia="Times New Roman" w:hAnsi="Times New Roman" w:cs="Times New Roman"/>
          <w:b/>
          <w:i/>
          <w:iCs/>
          <w:sz w:val="24"/>
          <w:szCs w:val="24"/>
          <w:lang w:val="en-US"/>
        </w:rPr>
        <w:t xml:space="preserve">he </w:t>
      </w:r>
      <w:proofErr w:type="gramStart"/>
      <w:r w:rsidRPr="00DE6A27">
        <w:rPr>
          <w:rFonts w:ascii="Times New Roman" w:eastAsia="Times New Roman" w:hAnsi="Times New Roman" w:cs="Times New Roman"/>
          <w:b/>
          <w:i/>
          <w:iCs/>
          <w:sz w:val="24"/>
          <w:szCs w:val="24"/>
          <w:lang w:val="en-US"/>
        </w:rPr>
        <w:t>power</w:t>
      </w:r>
      <w:proofErr w:type="gramEnd"/>
      <w:r w:rsidRPr="00DE6A27">
        <w:rPr>
          <w:rFonts w:ascii="Times New Roman" w:eastAsia="Times New Roman" w:hAnsi="Times New Roman" w:cs="Times New Roman"/>
          <w:b/>
          <w:i/>
          <w:iCs/>
          <w:sz w:val="24"/>
          <w:szCs w:val="24"/>
          <w:lang w:val="en-US"/>
        </w:rPr>
        <w:t xml:space="preserve"> of media</w:t>
      </w:r>
    </w:p>
    <w:p w14:paraId="5949CAB0" w14:textId="647AD879" w:rsidR="008A6275" w:rsidRPr="00DE6A27" w:rsidRDefault="008A6275" w:rsidP="00880A4F">
      <w:pPr>
        <w:pStyle w:val="Normal1"/>
        <w:spacing w:line="480" w:lineRule="auto"/>
        <w:rPr>
          <w:rFonts w:ascii="Times New Roman" w:eastAsia="Times New Roman" w:hAnsi="Times New Roman" w:cs="Times New Roman"/>
          <w:bCs/>
          <w:sz w:val="24"/>
          <w:szCs w:val="24"/>
          <w:lang w:val="en-US"/>
        </w:rPr>
      </w:pPr>
      <w:r w:rsidRPr="00DE6A27">
        <w:rPr>
          <w:rFonts w:ascii="Times New Roman" w:eastAsia="Times New Roman" w:hAnsi="Times New Roman" w:cs="Times New Roman"/>
          <w:bCs/>
          <w:sz w:val="24"/>
          <w:szCs w:val="24"/>
          <w:lang w:val="en-US"/>
        </w:rPr>
        <w:t xml:space="preserve">The </w:t>
      </w:r>
      <w:proofErr w:type="spellStart"/>
      <w:r w:rsidRPr="00DE6A27">
        <w:rPr>
          <w:rFonts w:ascii="Times New Roman" w:eastAsia="Times New Roman" w:hAnsi="Times New Roman" w:cs="Times New Roman"/>
          <w:bCs/>
          <w:sz w:val="24"/>
          <w:szCs w:val="24"/>
          <w:lang w:val="en-US"/>
        </w:rPr>
        <w:t>Biton</w:t>
      </w:r>
      <w:proofErr w:type="spellEnd"/>
      <w:r w:rsidRPr="00DE6A27">
        <w:rPr>
          <w:rFonts w:ascii="Times New Roman" w:eastAsia="Times New Roman" w:hAnsi="Times New Roman" w:cs="Times New Roman"/>
          <w:bCs/>
          <w:sz w:val="24"/>
          <w:szCs w:val="24"/>
          <w:lang w:val="en-US"/>
        </w:rPr>
        <w:t xml:space="preserve"> </w:t>
      </w:r>
      <w:r w:rsidR="00FA7F97" w:rsidRPr="00DE6A27">
        <w:rPr>
          <w:rFonts w:ascii="Times New Roman" w:eastAsia="Times New Roman" w:hAnsi="Times New Roman" w:cs="Times New Roman"/>
          <w:bCs/>
          <w:sz w:val="24"/>
          <w:szCs w:val="24"/>
          <w:lang w:val="en-US"/>
        </w:rPr>
        <w:t xml:space="preserve">Committee </w:t>
      </w:r>
      <w:r w:rsidRPr="00DE6A27">
        <w:rPr>
          <w:rFonts w:ascii="Times New Roman" w:eastAsia="Times New Roman" w:hAnsi="Times New Roman" w:cs="Times New Roman"/>
          <w:bCs/>
          <w:sz w:val="24"/>
          <w:szCs w:val="24"/>
          <w:lang w:val="en-US"/>
        </w:rPr>
        <w:t xml:space="preserve">final report, while recommending </w:t>
      </w:r>
      <w:r w:rsidR="00FA7F97" w:rsidRPr="00DE6A27">
        <w:rPr>
          <w:rFonts w:ascii="Times New Roman" w:eastAsia="Times New Roman" w:hAnsi="Times New Roman" w:cs="Times New Roman"/>
          <w:bCs/>
          <w:sz w:val="24"/>
          <w:szCs w:val="24"/>
          <w:lang w:val="en-US"/>
        </w:rPr>
        <w:t xml:space="preserve">media-based </w:t>
      </w:r>
      <w:r w:rsidRPr="00DE6A27">
        <w:rPr>
          <w:rFonts w:ascii="Times New Roman" w:eastAsia="Times New Roman" w:hAnsi="Times New Roman" w:cs="Times New Roman"/>
          <w:bCs/>
          <w:sz w:val="24"/>
          <w:szCs w:val="24"/>
          <w:lang w:val="en-US"/>
        </w:rPr>
        <w:t>mnemonic activities</w:t>
      </w:r>
      <w:r w:rsidR="00532901" w:rsidRPr="00DE6A27">
        <w:rPr>
          <w:rFonts w:ascii="Times New Roman" w:eastAsia="Times New Roman" w:hAnsi="Times New Roman" w:cs="Times New Roman"/>
          <w:bCs/>
          <w:sz w:val="24"/>
          <w:szCs w:val="24"/>
          <w:lang w:val="en-US"/>
        </w:rPr>
        <w:t>, including the</w:t>
      </w:r>
      <w:r w:rsidRPr="00DE6A27">
        <w:rPr>
          <w:rFonts w:ascii="Times New Roman" w:eastAsia="Times New Roman" w:hAnsi="Times New Roman" w:cs="Times New Roman"/>
          <w:bCs/>
          <w:sz w:val="24"/>
          <w:szCs w:val="24"/>
          <w:lang w:val="en-US"/>
        </w:rPr>
        <w:t xml:space="preserve"> new documentary series, ignores questions </w:t>
      </w:r>
      <w:r w:rsidR="002C70BE" w:rsidRPr="00DE6A27">
        <w:rPr>
          <w:rFonts w:ascii="Times New Roman" w:eastAsia="Times New Roman" w:hAnsi="Times New Roman" w:cs="Times New Roman"/>
          <w:bCs/>
          <w:sz w:val="24"/>
          <w:szCs w:val="24"/>
          <w:lang w:val="en-US"/>
        </w:rPr>
        <w:t>about the</w:t>
      </w:r>
      <w:r w:rsidRPr="00DE6A27">
        <w:rPr>
          <w:rFonts w:ascii="Times New Roman" w:eastAsia="Times New Roman" w:hAnsi="Times New Roman" w:cs="Times New Roman"/>
          <w:bCs/>
          <w:sz w:val="24"/>
          <w:szCs w:val="24"/>
          <w:lang w:val="en-US"/>
        </w:rPr>
        <w:t xml:space="preserve"> media, </w:t>
      </w:r>
      <w:r w:rsidR="00725846" w:rsidRPr="00DE6A27">
        <w:rPr>
          <w:rFonts w:ascii="Times New Roman" w:eastAsia="Times New Roman" w:hAnsi="Times New Roman" w:cs="Times New Roman"/>
          <w:bCs/>
          <w:sz w:val="24"/>
          <w:szCs w:val="24"/>
          <w:lang w:val="en-US"/>
        </w:rPr>
        <w:t xml:space="preserve">their </w:t>
      </w:r>
      <w:r w:rsidRPr="00DE6A27">
        <w:rPr>
          <w:rFonts w:ascii="Times New Roman" w:eastAsia="Times New Roman" w:hAnsi="Times New Roman" w:cs="Times New Roman"/>
          <w:bCs/>
          <w:sz w:val="24"/>
          <w:szCs w:val="24"/>
          <w:lang w:val="en-US"/>
        </w:rPr>
        <w:t xml:space="preserve">role and </w:t>
      </w:r>
      <w:r w:rsidR="002C70BE" w:rsidRPr="00DE6A27">
        <w:rPr>
          <w:rFonts w:ascii="Times New Roman" w:eastAsia="Times New Roman" w:hAnsi="Times New Roman" w:cs="Times New Roman"/>
          <w:bCs/>
          <w:sz w:val="24"/>
          <w:szCs w:val="24"/>
          <w:lang w:val="en-US"/>
        </w:rPr>
        <w:t xml:space="preserve">their </w:t>
      </w:r>
      <w:r w:rsidRPr="00DE6A27">
        <w:rPr>
          <w:rFonts w:ascii="Times New Roman" w:eastAsia="Times New Roman" w:hAnsi="Times New Roman" w:cs="Times New Roman"/>
          <w:bCs/>
          <w:sz w:val="24"/>
          <w:szCs w:val="24"/>
          <w:lang w:val="en-US"/>
        </w:rPr>
        <w:t xml:space="preserve">perceived power. However, </w:t>
      </w:r>
      <w:r w:rsidR="00FA7F97" w:rsidRPr="00DE6A27">
        <w:rPr>
          <w:rFonts w:ascii="Times New Roman" w:eastAsia="Times New Roman" w:hAnsi="Times New Roman" w:cs="Times New Roman"/>
          <w:bCs/>
          <w:sz w:val="24"/>
          <w:szCs w:val="24"/>
          <w:lang w:val="en-US"/>
        </w:rPr>
        <w:t xml:space="preserve">the </w:t>
      </w:r>
      <w:r w:rsidRPr="00DE6A27">
        <w:rPr>
          <w:rFonts w:ascii="Times New Roman" w:eastAsia="Times New Roman" w:hAnsi="Times New Roman" w:cs="Times New Roman"/>
          <w:bCs/>
          <w:sz w:val="24"/>
          <w:szCs w:val="24"/>
          <w:lang w:val="en-US"/>
        </w:rPr>
        <w:t xml:space="preserve">committee members </w:t>
      </w:r>
      <w:r w:rsidR="00FA7F97" w:rsidRPr="00DE6A27">
        <w:rPr>
          <w:rFonts w:ascii="Times New Roman" w:eastAsia="Times New Roman" w:hAnsi="Times New Roman" w:cs="Times New Roman"/>
          <w:bCs/>
          <w:sz w:val="24"/>
          <w:szCs w:val="24"/>
          <w:lang w:val="en-US"/>
        </w:rPr>
        <w:t xml:space="preserve">who </w:t>
      </w:r>
      <w:r w:rsidRPr="00DE6A27">
        <w:rPr>
          <w:rFonts w:ascii="Times New Roman" w:eastAsia="Times New Roman" w:hAnsi="Times New Roman" w:cs="Times New Roman"/>
          <w:bCs/>
          <w:sz w:val="24"/>
          <w:szCs w:val="24"/>
          <w:lang w:val="en-US"/>
        </w:rPr>
        <w:t xml:space="preserve">were interviewed for this study </w:t>
      </w:r>
      <w:r w:rsidR="00694DD0" w:rsidRPr="00DE6A27">
        <w:rPr>
          <w:rFonts w:ascii="Times New Roman" w:eastAsia="Times New Roman" w:hAnsi="Times New Roman" w:cs="Times New Roman"/>
          <w:bCs/>
          <w:sz w:val="24"/>
          <w:szCs w:val="24"/>
          <w:lang w:val="en-US"/>
        </w:rPr>
        <w:t>were</w:t>
      </w:r>
      <w:r w:rsidRPr="00DE6A27">
        <w:rPr>
          <w:rFonts w:ascii="Times New Roman" w:eastAsia="Times New Roman" w:hAnsi="Times New Roman" w:cs="Times New Roman"/>
          <w:bCs/>
          <w:sz w:val="24"/>
          <w:szCs w:val="24"/>
          <w:lang w:val="en-US"/>
        </w:rPr>
        <w:t xml:space="preserve"> fully aware of </w:t>
      </w:r>
      <w:r w:rsidR="002C70BE" w:rsidRPr="00DE6A27">
        <w:rPr>
          <w:rFonts w:ascii="Times New Roman" w:eastAsia="Times New Roman" w:hAnsi="Times New Roman" w:cs="Times New Roman"/>
          <w:bCs/>
          <w:sz w:val="24"/>
          <w:szCs w:val="24"/>
          <w:lang w:val="en-US"/>
        </w:rPr>
        <w:t>these</w:t>
      </w:r>
      <w:r w:rsidRPr="00DE6A27">
        <w:rPr>
          <w:rFonts w:ascii="Times New Roman" w:eastAsia="Times New Roman" w:hAnsi="Times New Roman" w:cs="Times New Roman"/>
          <w:bCs/>
          <w:sz w:val="24"/>
          <w:szCs w:val="24"/>
          <w:lang w:val="en-US"/>
        </w:rPr>
        <w:t xml:space="preserve"> issues. The</w:t>
      </w:r>
      <w:r w:rsidR="00FA7F97" w:rsidRPr="00DE6A27">
        <w:rPr>
          <w:rFonts w:ascii="Times New Roman" w:eastAsia="Times New Roman" w:hAnsi="Times New Roman" w:cs="Times New Roman"/>
          <w:bCs/>
          <w:sz w:val="24"/>
          <w:szCs w:val="24"/>
          <w:lang w:val="en-US"/>
        </w:rPr>
        <w:t xml:space="preserve">y </w:t>
      </w:r>
      <w:r w:rsidRPr="00DE6A27">
        <w:rPr>
          <w:rFonts w:ascii="Times New Roman" w:eastAsia="Times New Roman" w:hAnsi="Times New Roman" w:cs="Times New Roman"/>
          <w:bCs/>
          <w:sz w:val="24"/>
          <w:szCs w:val="24"/>
          <w:lang w:val="en-US"/>
        </w:rPr>
        <w:t xml:space="preserve">mentioned, for example, </w:t>
      </w:r>
      <w:r w:rsidRPr="00DE6A27">
        <w:rPr>
          <w:rFonts w:ascii="Times New Roman" w:eastAsia="Times New Roman" w:hAnsi="Times New Roman" w:cs="Times New Roman"/>
          <w:bCs/>
          <w:sz w:val="24"/>
          <w:szCs w:val="24"/>
          <w:lang w:val="en-US" w:bidi="he-IL"/>
        </w:rPr>
        <w:t xml:space="preserve">how Israeli media systematically misrepresented </w:t>
      </w:r>
      <w:r w:rsidRPr="00DE6A27">
        <w:rPr>
          <w:rFonts w:ascii="Times New Roman" w:eastAsia="Times New Roman" w:hAnsi="Times New Roman" w:cs="Times New Roman"/>
          <w:bCs/>
          <w:iCs/>
          <w:sz w:val="24"/>
          <w:szCs w:val="24"/>
          <w:lang w:val="en-US" w:bidi="he-IL"/>
        </w:rPr>
        <w:t>Mizrahi</w:t>
      </w:r>
      <w:r w:rsidRPr="00DE6A27">
        <w:rPr>
          <w:rFonts w:ascii="Times New Roman" w:eastAsia="Times New Roman" w:hAnsi="Times New Roman" w:cs="Times New Roman"/>
          <w:bCs/>
          <w:i/>
          <w:iCs/>
          <w:sz w:val="24"/>
          <w:szCs w:val="24"/>
          <w:lang w:val="en-US" w:bidi="he-IL"/>
        </w:rPr>
        <w:t xml:space="preserve"> </w:t>
      </w:r>
      <w:r w:rsidRPr="00DE6A27">
        <w:rPr>
          <w:rFonts w:ascii="Times New Roman" w:eastAsia="Times New Roman" w:hAnsi="Times New Roman" w:cs="Times New Roman"/>
          <w:bCs/>
          <w:sz w:val="24"/>
          <w:szCs w:val="24"/>
          <w:lang w:val="en-US" w:bidi="he-IL"/>
        </w:rPr>
        <w:t>communities and contributed to their stigmatization in Israeli society.</w:t>
      </w:r>
      <w:r w:rsidR="00683604" w:rsidRPr="00DE6A27">
        <w:rPr>
          <w:rFonts w:ascii="Times New Roman" w:eastAsia="Times New Roman" w:hAnsi="Times New Roman" w:cs="Times New Roman" w:hint="cs"/>
          <w:bCs/>
          <w:sz w:val="24"/>
          <w:szCs w:val="24"/>
          <w:rtl/>
          <w:lang w:val="en-US" w:bidi="he-IL"/>
        </w:rPr>
        <w:t xml:space="preserve"> </w:t>
      </w:r>
      <w:r w:rsidR="00685356" w:rsidRPr="00DE6A27">
        <w:rPr>
          <w:rFonts w:ascii="Times New Roman" w:eastAsia="Times New Roman" w:hAnsi="Times New Roman" w:cs="Times New Roman"/>
          <w:bCs/>
          <w:sz w:val="24"/>
          <w:szCs w:val="24"/>
          <w:lang w:val="en-US" w:bidi="he-IL"/>
        </w:rPr>
        <w:t xml:space="preserve">The Israeli media, according to one </w:t>
      </w:r>
      <w:r w:rsidR="00FA7F97" w:rsidRPr="00DE6A27">
        <w:rPr>
          <w:rFonts w:ascii="Times New Roman" w:eastAsia="Times New Roman" w:hAnsi="Times New Roman" w:cs="Times New Roman"/>
          <w:bCs/>
          <w:sz w:val="24"/>
          <w:szCs w:val="24"/>
          <w:lang w:val="en-US" w:bidi="he-IL"/>
        </w:rPr>
        <w:t>interviewee</w:t>
      </w:r>
      <w:r w:rsidR="00685356" w:rsidRPr="00DE6A27">
        <w:rPr>
          <w:rFonts w:ascii="Times New Roman" w:eastAsia="Times New Roman" w:hAnsi="Times New Roman" w:cs="Times New Roman"/>
          <w:bCs/>
          <w:sz w:val="24"/>
          <w:szCs w:val="24"/>
          <w:lang w:val="en-US" w:bidi="he-IL"/>
        </w:rPr>
        <w:t>, created the character “of a grotesque Jew who came from Islamic countries” (committee member</w:t>
      </w:r>
      <w:r w:rsidR="00FA7F97" w:rsidRPr="00DE6A27">
        <w:rPr>
          <w:rFonts w:ascii="Times New Roman" w:eastAsia="Times New Roman" w:hAnsi="Times New Roman" w:cs="Times New Roman"/>
          <w:bCs/>
          <w:sz w:val="24"/>
          <w:szCs w:val="24"/>
          <w:lang w:val="en-US" w:bidi="he-IL"/>
        </w:rPr>
        <w:t xml:space="preserve"> S.</w:t>
      </w:r>
      <w:r w:rsidR="00685356" w:rsidRPr="00DE6A27">
        <w:rPr>
          <w:rFonts w:ascii="Times New Roman" w:eastAsia="Times New Roman" w:hAnsi="Times New Roman" w:cs="Times New Roman"/>
          <w:bCs/>
          <w:sz w:val="24"/>
          <w:szCs w:val="24"/>
          <w:lang w:val="en-US" w:bidi="he-IL"/>
        </w:rPr>
        <w:t>).</w:t>
      </w:r>
      <w:r w:rsidR="00694DD0" w:rsidRPr="00DE6A27">
        <w:rPr>
          <w:rFonts w:ascii="Times New Roman" w:eastAsia="Times New Roman" w:hAnsi="Times New Roman" w:cs="Times New Roman"/>
          <w:bCs/>
          <w:sz w:val="24"/>
          <w:szCs w:val="24"/>
          <w:lang w:val="en-US" w:bidi="he-IL"/>
        </w:rPr>
        <w:t xml:space="preserve"> </w:t>
      </w:r>
      <w:r w:rsidR="00FA7F97" w:rsidRPr="00DE6A27">
        <w:rPr>
          <w:rFonts w:ascii="Times New Roman" w:eastAsia="Times New Roman" w:hAnsi="Times New Roman" w:cs="Times New Roman"/>
          <w:bCs/>
          <w:sz w:val="24"/>
          <w:szCs w:val="24"/>
          <w:lang w:val="en-US" w:bidi="he-IL"/>
        </w:rPr>
        <w:t xml:space="preserve">Another </w:t>
      </w:r>
      <w:r w:rsidR="00694DD0" w:rsidRPr="00DE6A27">
        <w:rPr>
          <w:rFonts w:ascii="Times New Roman" w:eastAsia="Times New Roman" w:hAnsi="Times New Roman" w:cs="Times New Roman"/>
          <w:bCs/>
          <w:sz w:val="24"/>
          <w:szCs w:val="24"/>
          <w:lang w:val="en-US" w:bidi="he-IL"/>
        </w:rPr>
        <w:t xml:space="preserve">member claimed that this grotesque character is “shaping the </w:t>
      </w:r>
      <w:r w:rsidR="00694DD0" w:rsidRPr="00DE6A27">
        <w:rPr>
          <w:rFonts w:ascii="Times New Roman" w:eastAsia="Times New Roman" w:hAnsi="Times New Roman" w:cs="Times New Roman"/>
          <w:bCs/>
          <w:iCs/>
          <w:sz w:val="24"/>
          <w:szCs w:val="24"/>
          <w:lang w:val="en-US" w:bidi="he-IL"/>
        </w:rPr>
        <w:t>Mizrahi</w:t>
      </w:r>
      <w:r w:rsidR="00694DD0" w:rsidRPr="00DE6A27">
        <w:rPr>
          <w:rFonts w:ascii="Times New Roman" w:eastAsia="Times New Roman" w:hAnsi="Times New Roman" w:cs="Times New Roman"/>
          <w:bCs/>
          <w:i/>
          <w:iCs/>
          <w:sz w:val="24"/>
          <w:szCs w:val="24"/>
          <w:lang w:val="en-US" w:bidi="he-IL"/>
        </w:rPr>
        <w:t xml:space="preserve"> </w:t>
      </w:r>
      <w:r w:rsidR="00694DD0" w:rsidRPr="00DE6A27">
        <w:rPr>
          <w:rFonts w:ascii="Times New Roman" w:eastAsia="Times New Roman" w:hAnsi="Times New Roman" w:cs="Times New Roman"/>
          <w:bCs/>
          <w:sz w:val="24"/>
          <w:szCs w:val="24"/>
          <w:lang w:val="en-US" w:bidi="he-IL"/>
        </w:rPr>
        <w:t>stereotype until this very day” (committee member</w:t>
      </w:r>
      <w:r w:rsidR="00FA7F97" w:rsidRPr="00DE6A27">
        <w:rPr>
          <w:rFonts w:ascii="Times New Roman" w:eastAsia="Times New Roman" w:hAnsi="Times New Roman" w:cs="Times New Roman"/>
          <w:bCs/>
          <w:sz w:val="24"/>
          <w:szCs w:val="24"/>
          <w:lang w:val="en-US" w:bidi="he-IL"/>
        </w:rPr>
        <w:t xml:space="preserve"> O.</w:t>
      </w:r>
      <w:r w:rsidR="00694DD0" w:rsidRPr="00DE6A27">
        <w:rPr>
          <w:rFonts w:ascii="Times New Roman" w:eastAsia="Times New Roman" w:hAnsi="Times New Roman" w:cs="Times New Roman"/>
          <w:bCs/>
          <w:sz w:val="24"/>
          <w:szCs w:val="24"/>
          <w:lang w:val="en-US" w:bidi="he-IL"/>
        </w:rPr>
        <w:t>).</w:t>
      </w:r>
      <w:r w:rsidR="00D515DC" w:rsidRPr="00DE6A27">
        <w:rPr>
          <w:rFonts w:ascii="Times New Roman" w:eastAsia="Times New Roman" w:hAnsi="Times New Roman" w:cs="Times New Roman"/>
          <w:bCs/>
          <w:sz w:val="24"/>
          <w:szCs w:val="24"/>
          <w:lang w:val="en-US" w:bidi="he-IL"/>
        </w:rPr>
        <w:t xml:space="preserve"> </w:t>
      </w:r>
      <w:r w:rsidR="00FC140E" w:rsidRPr="00DE6A27">
        <w:rPr>
          <w:rFonts w:ascii="Times New Roman" w:eastAsia="Times New Roman" w:hAnsi="Times New Roman" w:cs="Times New Roman"/>
          <w:bCs/>
          <w:sz w:val="24"/>
          <w:szCs w:val="24"/>
          <w:lang w:val="en-US" w:bidi="he-IL"/>
        </w:rPr>
        <w:t xml:space="preserve">Others highlighted that the problem of the Israeli media </w:t>
      </w:r>
      <w:r w:rsidR="00E939A1" w:rsidRPr="00DE6A27">
        <w:rPr>
          <w:rFonts w:ascii="Times New Roman" w:eastAsia="Times New Roman" w:hAnsi="Times New Roman" w:cs="Times New Roman"/>
          <w:bCs/>
          <w:sz w:val="24"/>
          <w:szCs w:val="24"/>
          <w:lang w:val="en-US" w:bidi="he-IL"/>
        </w:rPr>
        <w:t>was</w:t>
      </w:r>
      <w:r w:rsidR="00FC140E" w:rsidRPr="00DE6A27">
        <w:rPr>
          <w:rFonts w:ascii="Times New Roman" w:eastAsia="Times New Roman" w:hAnsi="Times New Roman" w:cs="Times New Roman"/>
          <w:bCs/>
          <w:sz w:val="24"/>
          <w:szCs w:val="24"/>
          <w:lang w:val="en-US" w:bidi="he-IL"/>
        </w:rPr>
        <w:t xml:space="preserve"> not only a </w:t>
      </w:r>
      <w:r w:rsidR="00757DD8" w:rsidRPr="00DE6A27">
        <w:rPr>
          <w:rFonts w:ascii="Times New Roman" w:eastAsia="Times New Roman" w:hAnsi="Times New Roman" w:cs="Times New Roman"/>
          <w:bCs/>
          <w:sz w:val="24"/>
          <w:szCs w:val="24"/>
          <w:lang w:val="en-US" w:bidi="he-IL"/>
        </w:rPr>
        <w:t>stereotypic</w:t>
      </w:r>
      <w:r w:rsidR="002C70BE" w:rsidRPr="00DE6A27">
        <w:rPr>
          <w:rFonts w:ascii="Times New Roman" w:eastAsia="Times New Roman" w:hAnsi="Times New Roman" w:cs="Times New Roman"/>
          <w:bCs/>
          <w:sz w:val="24"/>
          <w:szCs w:val="24"/>
          <w:lang w:val="en-US" w:bidi="he-IL"/>
        </w:rPr>
        <w:t>al</w:t>
      </w:r>
      <w:r w:rsidR="00FC140E" w:rsidRPr="00DE6A27">
        <w:rPr>
          <w:rFonts w:ascii="Times New Roman" w:eastAsia="Times New Roman" w:hAnsi="Times New Roman" w:cs="Times New Roman"/>
          <w:bCs/>
          <w:sz w:val="24"/>
          <w:szCs w:val="24"/>
          <w:lang w:val="en-US" w:bidi="he-IL"/>
        </w:rPr>
        <w:t xml:space="preserve"> representation of </w:t>
      </w:r>
      <w:r w:rsidR="00FC140E" w:rsidRPr="00DE6A27">
        <w:rPr>
          <w:rFonts w:ascii="Times New Roman" w:eastAsia="Times New Roman" w:hAnsi="Times New Roman" w:cs="Times New Roman"/>
          <w:bCs/>
          <w:iCs/>
          <w:sz w:val="24"/>
          <w:szCs w:val="24"/>
          <w:lang w:val="en-US" w:bidi="he-IL"/>
        </w:rPr>
        <w:t>Mizrahi</w:t>
      </w:r>
      <w:r w:rsidR="00FC140E" w:rsidRPr="00DE6A27">
        <w:rPr>
          <w:rFonts w:ascii="Times New Roman" w:eastAsia="Times New Roman" w:hAnsi="Times New Roman" w:cs="Times New Roman"/>
          <w:bCs/>
          <w:i/>
          <w:iCs/>
          <w:sz w:val="24"/>
          <w:szCs w:val="24"/>
          <w:lang w:val="en-US" w:bidi="he-IL"/>
        </w:rPr>
        <w:t xml:space="preserve"> </w:t>
      </w:r>
      <w:r w:rsidR="00FC140E" w:rsidRPr="00DE6A27">
        <w:rPr>
          <w:rFonts w:ascii="Times New Roman" w:eastAsia="Times New Roman" w:hAnsi="Times New Roman" w:cs="Times New Roman"/>
          <w:bCs/>
          <w:sz w:val="24"/>
          <w:szCs w:val="24"/>
          <w:lang w:val="en-US" w:bidi="he-IL"/>
        </w:rPr>
        <w:t xml:space="preserve">figures but also the lack of diversity among Israeli media </w:t>
      </w:r>
      <w:r w:rsidR="00757DD8" w:rsidRPr="00DE6A27">
        <w:rPr>
          <w:rFonts w:ascii="Times New Roman" w:eastAsia="Times New Roman" w:hAnsi="Times New Roman" w:cs="Times New Roman"/>
          <w:bCs/>
          <w:sz w:val="24"/>
          <w:szCs w:val="24"/>
          <w:lang w:val="en-US" w:bidi="he-IL"/>
        </w:rPr>
        <w:t>professionals</w:t>
      </w:r>
      <w:r w:rsidR="00FC140E" w:rsidRPr="00DE6A27">
        <w:rPr>
          <w:rFonts w:ascii="Times New Roman" w:eastAsia="Times New Roman" w:hAnsi="Times New Roman" w:cs="Times New Roman"/>
          <w:bCs/>
          <w:sz w:val="24"/>
          <w:szCs w:val="24"/>
          <w:lang w:val="en-US" w:bidi="he-IL"/>
        </w:rPr>
        <w:t xml:space="preserve">. </w:t>
      </w:r>
      <w:r w:rsidR="00757DD8" w:rsidRPr="00DE6A27">
        <w:rPr>
          <w:rFonts w:ascii="Times New Roman" w:eastAsia="Times New Roman" w:hAnsi="Times New Roman" w:cs="Times New Roman"/>
          <w:bCs/>
          <w:sz w:val="24"/>
          <w:szCs w:val="24"/>
          <w:lang w:val="en-US" w:bidi="he-IL"/>
        </w:rPr>
        <w:t>“People working in the Israeli media […] clearly people working in the media before a decade or two, were part of the small but very dominant group of [Ashkenazi] people” (committee member</w:t>
      </w:r>
      <w:r w:rsidR="00FA7F97" w:rsidRPr="00DE6A27">
        <w:rPr>
          <w:rFonts w:ascii="Times New Roman" w:eastAsia="Times New Roman" w:hAnsi="Times New Roman" w:cs="Times New Roman"/>
          <w:bCs/>
          <w:sz w:val="24"/>
          <w:szCs w:val="24"/>
          <w:lang w:val="en-US" w:bidi="he-IL"/>
        </w:rPr>
        <w:t xml:space="preserve"> M.</w:t>
      </w:r>
      <w:r w:rsidR="00757DD8" w:rsidRPr="00DE6A27">
        <w:rPr>
          <w:rFonts w:ascii="Times New Roman" w:eastAsia="Times New Roman" w:hAnsi="Times New Roman" w:cs="Times New Roman"/>
          <w:bCs/>
          <w:sz w:val="24"/>
          <w:szCs w:val="24"/>
          <w:lang w:val="en-US" w:bidi="he-IL"/>
        </w:rPr>
        <w:t xml:space="preserve">). </w:t>
      </w:r>
      <w:r w:rsidR="00FA7F97" w:rsidRPr="00DE6A27">
        <w:rPr>
          <w:rFonts w:ascii="Times New Roman" w:eastAsia="Times New Roman" w:hAnsi="Times New Roman" w:cs="Times New Roman"/>
          <w:bCs/>
          <w:sz w:val="24"/>
          <w:szCs w:val="24"/>
          <w:lang w:val="en-US" w:bidi="he-IL"/>
        </w:rPr>
        <w:t xml:space="preserve">This </w:t>
      </w:r>
      <w:r w:rsidR="00BF2AF8" w:rsidRPr="00DE6A27">
        <w:rPr>
          <w:rFonts w:ascii="Times New Roman" w:eastAsia="Times New Roman" w:hAnsi="Times New Roman" w:cs="Times New Roman"/>
          <w:bCs/>
          <w:sz w:val="24"/>
          <w:szCs w:val="24"/>
          <w:lang w:val="en-US" w:bidi="he-IL"/>
        </w:rPr>
        <w:t>lack of diversity, according to the interviewees</w:t>
      </w:r>
      <w:r w:rsidR="00FA7F97" w:rsidRPr="00DE6A27">
        <w:rPr>
          <w:rFonts w:ascii="Times New Roman" w:eastAsia="Times New Roman" w:hAnsi="Times New Roman" w:cs="Times New Roman"/>
          <w:bCs/>
          <w:sz w:val="24"/>
          <w:szCs w:val="24"/>
          <w:lang w:val="en-US" w:bidi="he-IL"/>
        </w:rPr>
        <w:t>,</w:t>
      </w:r>
      <w:r w:rsidR="00BF2AF8" w:rsidRPr="00DE6A27">
        <w:rPr>
          <w:rFonts w:ascii="Times New Roman" w:eastAsia="Times New Roman" w:hAnsi="Times New Roman" w:cs="Times New Roman"/>
          <w:bCs/>
          <w:sz w:val="24"/>
          <w:szCs w:val="24"/>
          <w:lang w:val="en-US" w:bidi="he-IL"/>
        </w:rPr>
        <w:t xml:space="preserve"> is partly to blame </w:t>
      </w:r>
      <w:r w:rsidR="00FA7F97" w:rsidRPr="00DE6A27">
        <w:rPr>
          <w:rFonts w:ascii="Times New Roman" w:eastAsia="Times New Roman" w:hAnsi="Times New Roman" w:cs="Times New Roman"/>
          <w:bCs/>
          <w:sz w:val="24"/>
          <w:szCs w:val="24"/>
          <w:lang w:val="en-US" w:bidi="he-IL"/>
        </w:rPr>
        <w:t xml:space="preserve">for </w:t>
      </w:r>
      <w:r w:rsidR="00BF2AF8" w:rsidRPr="00DE6A27">
        <w:rPr>
          <w:rFonts w:ascii="Times New Roman" w:eastAsia="Times New Roman" w:hAnsi="Times New Roman" w:cs="Times New Roman"/>
          <w:bCs/>
          <w:sz w:val="24"/>
          <w:szCs w:val="24"/>
          <w:lang w:val="en-US" w:bidi="he-IL"/>
        </w:rPr>
        <w:t xml:space="preserve">the malrepresentation of Mizrahi Jews in the Israeli media. </w:t>
      </w:r>
    </w:p>
    <w:p w14:paraId="466C2CAF" w14:textId="282FA523" w:rsidR="005D4ED7" w:rsidRPr="00DE6A27" w:rsidDel="004F2D9F" w:rsidRDefault="00694DD0" w:rsidP="00064F4A">
      <w:pPr>
        <w:pStyle w:val="Normal1"/>
        <w:spacing w:line="480" w:lineRule="auto"/>
        <w:rPr>
          <w:del w:id="140" w:author="Author"/>
          <w:rFonts w:ascii="Times New Roman" w:eastAsia="Times New Roman" w:hAnsi="Times New Roman" w:cs="Times New Roman"/>
          <w:bCs/>
          <w:sz w:val="24"/>
          <w:szCs w:val="24"/>
          <w:rtl/>
          <w:lang w:val="en-US" w:bidi="he-IL"/>
        </w:rPr>
      </w:pPr>
      <w:r w:rsidRPr="00DE6A27">
        <w:rPr>
          <w:rFonts w:ascii="Times New Roman" w:eastAsia="Times New Roman" w:hAnsi="Times New Roman" w:cs="Times New Roman"/>
          <w:bCs/>
          <w:sz w:val="24"/>
          <w:szCs w:val="24"/>
          <w:lang w:val="en-US" w:bidi="he-IL"/>
        </w:rPr>
        <w:tab/>
        <w:t xml:space="preserve"> </w:t>
      </w:r>
      <w:r w:rsidR="009F473A" w:rsidRPr="00DE6A27">
        <w:rPr>
          <w:rFonts w:ascii="Times New Roman" w:eastAsia="Times New Roman" w:hAnsi="Times New Roman" w:cs="Times New Roman"/>
          <w:bCs/>
          <w:sz w:val="24"/>
          <w:szCs w:val="24"/>
          <w:lang w:val="en-US" w:bidi="he-IL"/>
        </w:rPr>
        <w:t xml:space="preserve">At the same time, while acknowledging the problems of representation and diversity in the Israeli media, </w:t>
      </w:r>
      <w:r w:rsidR="00FA7F97" w:rsidRPr="00DE6A27">
        <w:rPr>
          <w:rFonts w:ascii="Times New Roman" w:eastAsia="Times New Roman" w:hAnsi="Times New Roman" w:cs="Times New Roman"/>
          <w:bCs/>
          <w:sz w:val="24"/>
          <w:szCs w:val="24"/>
          <w:lang w:val="en-US" w:bidi="he-IL"/>
        </w:rPr>
        <w:t xml:space="preserve">the </w:t>
      </w:r>
      <w:r w:rsidR="009F473A" w:rsidRPr="00DE6A27">
        <w:rPr>
          <w:rFonts w:ascii="Times New Roman" w:eastAsia="Times New Roman" w:hAnsi="Times New Roman" w:cs="Times New Roman"/>
          <w:bCs/>
          <w:sz w:val="24"/>
          <w:szCs w:val="24"/>
          <w:lang w:val="en-US" w:bidi="he-IL"/>
        </w:rPr>
        <w:t xml:space="preserve">committee members </w:t>
      </w:r>
      <w:r w:rsidR="00FA7F97" w:rsidRPr="00DE6A27">
        <w:rPr>
          <w:rFonts w:ascii="Times New Roman" w:eastAsia="Times New Roman" w:hAnsi="Times New Roman" w:cs="Times New Roman"/>
          <w:bCs/>
          <w:sz w:val="24"/>
          <w:szCs w:val="24"/>
          <w:lang w:val="en-US" w:bidi="he-IL"/>
        </w:rPr>
        <w:t>were</w:t>
      </w:r>
      <w:r w:rsidR="009F473A" w:rsidRPr="00DE6A27">
        <w:rPr>
          <w:rFonts w:ascii="Times New Roman" w:eastAsia="Times New Roman" w:hAnsi="Times New Roman" w:cs="Times New Roman"/>
          <w:bCs/>
          <w:sz w:val="24"/>
          <w:szCs w:val="24"/>
          <w:lang w:val="en-US" w:bidi="he-IL"/>
        </w:rPr>
        <w:t xml:space="preserve"> aware of the </w:t>
      </w:r>
      <w:r w:rsidR="00FA7F97" w:rsidRPr="00DE6A27">
        <w:rPr>
          <w:rFonts w:ascii="Times New Roman" w:eastAsia="Times New Roman" w:hAnsi="Times New Roman" w:cs="Times New Roman"/>
          <w:bCs/>
          <w:sz w:val="24"/>
          <w:szCs w:val="24"/>
          <w:lang w:val="en-US" w:bidi="he-IL"/>
        </w:rPr>
        <w:t xml:space="preserve">media’s </w:t>
      </w:r>
      <w:r w:rsidR="009F473A" w:rsidRPr="00DE6A27">
        <w:rPr>
          <w:rFonts w:ascii="Times New Roman" w:eastAsia="Times New Roman" w:hAnsi="Times New Roman" w:cs="Times New Roman"/>
          <w:bCs/>
          <w:sz w:val="24"/>
          <w:szCs w:val="24"/>
          <w:lang w:val="en-US" w:bidi="he-IL"/>
        </w:rPr>
        <w:t>power. The media are “shaping the consciousness” (</w:t>
      </w:r>
      <w:r w:rsidR="00FA7F97" w:rsidRPr="00DE6A27">
        <w:rPr>
          <w:rFonts w:ascii="Times New Roman" w:eastAsia="Times New Roman" w:hAnsi="Times New Roman" w:cs="Times New Roman"/>
          <w:bCs/>
          <w:sz w:val="24"/>
          <w:szCs w:val="24"/>
          <w:lang w:val="en-US" w:bidi="he-IL"/>
        </w:rPr>
        <w:t>c</w:t>
      </w:r>
      <w:r w:rsidR="009F473A" w:rsidRPr="00DE6A27">
        <w:rPr>
          <w:rFonts w:ascii="Times New Roman" w:eastAsia="Times New Roman" w:hAnsi="Times New Roman" w:cs="Times New Roman"/>
          <w:bCs/>
          <w:sz w:val="24"/>
          <w:szCs w:val="24"/>
          <w:lang w:val="en-US" w:bidi="he-IL"/>
        </w:rPr>
        <w:t>ommittee member</w:t>
      </w:r>
      <w:r w:rsidR="00FA7F97" w:rsidRPr="00DE6A27">
        <w:rPr>
          <w:rFonts w:ascii="Times New Roman" w:eastAsia="Times New Roman" w:hAnsi="Times New Roman" w:cs="Times New Roman"/>
          <w:bCs/>
          <w:sz w:val="24"/>
          <w:szCs w:val="24"/>
          <w:lang w:val="en-US" w:bidi="he-IL"/>
        </w:rPr>
        <w:t xml:space="preserve"> H.</w:t>
      </w:r>
      <w:r w:rsidR="009F473A" w:rsidRPr="00DE6A27">
        <w:rPr>
          <w:rFonts w:ascii="Times New Roman" w:eastAsia="Times New Roman" w:hAnsi="Times New Roman" w:cs="Times New Roman"/>
          <w:bCs/>
          <w:sz w:val="24"/>
          <w:szCs w:val="24"/>
          <w:lang w:val="en-US" w:bidi="he-IL"/>
        </w:rPr>
        <w:t xml:space="preserve">) of </w:t>
      </w:r>
      <w:r w:rsidR="00FA7F97" w:rsidRPr="00DE6A27">
        <w:rPr>
          <w:rFonts w:ascii="Times New Roman" w:eastAsia="Times New Roman" w:hAnsi="Times New Roman" w:cs="Times New Roman"/>
          <w:bCs/>
          <w:sz w:val="24"/>
          <w:szCs w:val="24"/>
          <w:lang w:val="en-US" w:bidi="he-IL"/>
        </w:rPr>
        <w:t xml:space="preserve">a </w:t>
      </w:r>
      <w:r w:rsidR="009F473A" w:rsidRPr="00DE6A27">
        <w:rPr>
          <w:rFonts w:ascii="Times New Roman" w:eastAsia="Times New Roman" w:hAnsi="Times New Roman" w:cs="Times New Roman"/>
          <w:bCs/>
          <w:sz w:val="24"/>
          <w:szCs w:val="24"/>
          <w:lang w:val="en-US" w:bidi="he-IL"/>
        </w:rPr>
        <w:t xml:space="preserve">large audience. In part, the media serve as </w:t>
      </w:r>
      <w:r w:rsidR="00E81CE8" w:rsidRPr="00DE6A27">
        <w:rPr>
          <w:rFonts w:ascii="Times New Roman" w:eastAsia="Times New Roman" w:hAnsi="Times New Roman" w:cs="Times New Roman"/>
          <w:bCs/>
          <w:sz w:val="24"/>
          <w:szCs w:val="24"/>
          <w:lang w:val="en-US" w:bidi="he-IL"/>
        </w:rPr>
        <w:t xml:space="preserve">a popular history teacher. “As a kid,” one </w:t>
      </w:r>
      <w:r w:rsidR="00FA7F97" w:rsidRPr="00DE6A27">
        <w:rPr>
          <w:rFonts w:ascii="Times New Roman" w:eastAsia="Times New Roman" w:hAnsi="Times New Roman" w:cs="Times New Roman"/>
          <w:bCs/>
          <w:sz w:val="24"/>
          <w:szCs w:val="24"/>
          <w:lang w:val="en-US" w:bidi="he-IL"/>
        </w:rPr>
        <w:t>interviewee</w:t>
      </w:r>
      <w:r w:rsidR="00E81CE8" w:rsidRPr="00DE6A27">
        <w:rPr>
          <w:rFonts w:ascii="Times New Roman" w:eastAsia="Times New Roman" w:hAnsi="Times New Roman" w:cs="Times New Roman"/>
          <w:bCs/>
          <w:sz w:val="24"/>
          <w:szCs w:val="24"/>
          <w:lang w:val="en-US" w:bidi="he-IL"/>
        </w:rPr>
        <w:t xml:space="preserve"> claimed, “I learned history in the best possible way from the </w:t>
      </w:r>
      <w:r w:rsidR="006E23C6" w:rsidRPr="00DE6A27">
        <w:rPr>
          <w:rFonts w:ascii="Times New Roman" w:eastAsia="Times New Roman" w:hAnsi="Times New Roman" w:cs="Times New Roman"/>
          <w:bCs/>
          <w:sz w:val="24"/>
          <w:szCs w:val="24"/>
          <w:lang w:val="en-US" w:bidi="he-IL"/>
        </w:rPr>
        <w:t>t</w:t>
      </w:r>
      <w:r w:rsidR="00E81CE8" w:rsidRPr="00DE6A27">
        <w:rPr>
          <w:rFonts w:ascii="Times New Roman" w:eastAsia="Times New Roman" w:hAnsi="Times New Roman" w:cs="Times New Roman"/>
          <w:bCs/>
          <w:sz w:val="24"/>
          <w:szCs w:val="24"/>
          <w:lang w:val="en-US" w:bidi="he-IL"/>
        </w:rPr>
        <w:t>elevision” (committee member</w:t>
      </w:r>
      <w:r w:rsidR="00FA7F97" w:rsidRPr="00DE6A27">
        <w:rPr>
          <w:rFonts w:ascii="Times New Roman" w:eastAsia="Times New Roman" w:hAnsi="Times New Roman" w:cs="Times New Roman"/>
          <w:bCs/>
          <w:sz w:val="24"/>
          <w:szCs w:val="24"/>
          <w:lang w:val="en-US" w:bidi="he-IL"/>
        </w:rPr>
        <w:t xml:space="preserve"> O.</w:t>
      </w:r>
      <w:r w:rsidR="00E81CE8" w:rsidRPr="00DE6A27">
        <w:rPr>
          <w:rFonts w:ascii="Times New Roman" w:eastAsia="Times New Roman" w:hAnsi="Times New Roman" w:cs="Times New Roman"/>
          <w:bCs/>
          <w:sz w:val="24"/>
          <w:szCs w:val="24"/>
          <w:lang w:val="en-US" w:bidi="he-IL"/>
        </w:rPr>
        <w:t xml:space="preserve">). </w:t>
      </w:r>
      <w:r w:rsidR="0034755C" w:rsidRPr="00DE6A27">
        <w:rPr>
          <w:rFonts w:ascii="Times New Roman" w:eastAsia="Times New Roman" w:hAnsi="Times New Roman" w:cs="Times New Roman"/>
          <w:bCs/>
          <w:sz w:val="24"/>
          <w:szCs w:val="24"/>
          <w:lang w:val="en-US" w:bidi="he-IL"/>
        </w:rPr>
        <w:t xml:space="preserve">By enabling </w:t>
      </w:r>
      <w:r w:rsidR="00773F54" w:rsidRPr="00DE6A27">
        <w:rPr>
          <w:rFonts w:ascii="Times New Roman" w:eastAsia="Times New Roman" w:hAnsi="Times New Roman" w:cs="Times New Roman"/>
          <w:bCs/>
          <w:sz w:val="24"/>
          <w:szCs w:val="24"/>
          <w:lang w:val="en-US" w:bidi="he-IL"/>
        </w:rPr>
        <w:t>memory</w:t>
      </w:r>
      <w:r w:rsidR="0034755C" w:rsidRPr="00DE6A27">
        <w:rPr>
          <w:rFonts w:ascii="Times New Roman" w:eastAsia="Times New Roman" w:hAnsi="Times New Roman" w:cs="Times New Roman"/>
          <w:bCs/>
          <w:sz w:val="24"/>
          <w:szCs w:val="24"/>
          <w:lang w:val="en-US" w:bidi="he-IL"/>
        </w:rPr>
        <w:t xml:space="preserve"> </w:t>
      </w:r>
      <w:r w:rsidR="00773F54" w:rsidRPr="00DE6A27">
        <w:rPr>
          <w:rFonts w:ascii="Times New Roman" w:eastAsia="Times New Roman" w:hAnsi="Times New Roman" w:cs="Times New Roman"/>
          <w:bCs/>
          <w:sz w:val="24"/>
          <w:szCs w:val="24"/>
          <w:lang w:val="en-US" w:bidi="he-IL"/>
        </w:rPr>
        <w:t>professionals</w:t>
      </w:r>
      <w:r w:rsidR="0034755C" w:rsidRPr="00DE6A27">
        <w:rPr>
          <w:rFonts w:ascii="Times New Roman" w:eastAsia="Times New Roman" w:hAnsi="Times New Roman" w:cs="Times New Roman"/>
          <w:bCs/>
          <w:sz w:val="24"/>
          <w:szCs w:val="24"/>
          <w:lang w:val="en-US" w:bidi="he-IL"/>
        </w:rPr>
        <w:t>, such as official historians, “to be h</w:t>
      </w:r>
      <w:r w:rsidR="006E23C6" w:rsidRPr="00DE6A27">
        <w:rPr>
          <w:rFonts w:ascii="Times New Roman" w:eastAsia="Times New Roman" w:hAnsi="Times New Roman" w:cs="Times New Roman"/>
          <w:bCs/>
          <w:sz w:val="24"/>
          <w:szCs w:val="24"/>
          <w:lang w:val="en-US" w:bidi="he-IL"/>
        </w:rPr>
        <w:t>e</w:t>
      </w:r>
      <w:r w:rsidR="0034755C" w:rsidRPr="00DE6A27">
        <w:rPr>
          <w:rFonts w:ascii="Times New Roman" w:eastAsia="Times New Roman" w:hAnsi="Times New Roman" w:cs="Times New Roman"/>
          <w:bCs/>
          <w:sz w:val="24"/>
          <w:szCs w:val="24"/>
          <w:lang w:val="en-US" w:bidi="he-IL"/>
        </w:rPr>
        <w:t>ard outside their limited crowd” (committee member</w:t>
      </w:r>
      <w:r w:rsidR="00FA7F97" w:rsidRPr="00DE6A27">
        <w:rPr>
          <w:rFonts w:ascii="Times New Roman" w:eastAsia="Times New Roman" w:hAnsi="Times New Roman" w:cs="Times New Roman"/>
          <w:bCs/>
          <w:sz w:val="24"/>
          <w:szCs w:val="24"/>
          <w:lang w:val="en-US" w:bidi="he-IL"/>
        </w:rPr>
        <w:t xml:space="preserve"> K.</w:t>
      </w:r>
      <w:r w:rsidR="0034755C" w:rsidRPr="00DE6A27">
        <w:rPr>
          <w:rFonts w:ascii="Times New Roman" w:eastAsia="Times New Roman" w:hAnsi="Times New Roman" w:cs="Times New Roman"/>
          <w:bCs/>
          <w:sz w:val="24"/>
          <w:szCs w:val="24"/>
          <w:lang w:val="en-US" w:bidi="he-IL"/>
        </w:rPr>
        <w:t xml:space="preserve">), the media are a “central vehicle through which the Israeli public is exposed [to narratives about the past], remembers and learn” </w:t>
      </w:r>
      <w:r w:rsidR="00D24D83" w:rsidRPr="00DE6A27">
        <w:rPr>
          <w:rFonts w:ascii="Times New Roman" w:eastAsia="Times New Roman" w:hAnsi="Times New Roman" w:cs="Times New Roman"/>
          <w:bCs/>
          <w:sz w:val="24"/>
          <w:szCs w:val="24"/>
          <w:lang w:val="en-US" w:bidi="he-IL"/>
        </w:rPr>
        <w:t>(committee member</w:t>
      </w:r>
      <w:r w:rsidR="00FA7F97" w:rsidRPr="00DE6A27">
        <w:rPr>
          <w:rFonts w:ascii="Times New Roman" w:eastAsia="Times New Roman" w:hAnsi="Times New Roman" w:cs="Times New Roman"/>
          <w:bCs/>
          <w:sz w:val="24"/>
          <w:szCs w:val="24"/>
          <w:lang w:val="en-US" w:bidi="he-IL"/>
        </w:rPr>
        <w:t xml:space="preserve"> M.</w:t>
      </w:r>
      <w:r w:rsidR="00D24D83" w:rsidRPr="00DE6A27">
        <w:rPr>
          <w:rFonts w:ascii="Times New Roman" w:eastAsia="Times New Roman" w:hAnsi="Times New Roman" w:cs="Times New Roman"/>
          <w:bCs/>
          <w:sz w:val="24"/>
          <w:szCs w:val="24"/>
          <w:lang w:val="en-US" w:bidi="he-IL"/>
        </w:rPr>
        <w:t>).</w:t>
      </w:r>
      <w:r w:rsidR="00E81CE8" w:rsidRPr="00DE6A27">
        <w:rPr>
          <w:rFonts w:ascii="Times New Roman" w:eastAsia="Times New Roman" w:hAnsi="Times New Roman" w:cs="Times New Roman"/>
          <w:bCs/>
          <w:sz w:val="24"/>
          <w:szCs w:val="24"/>
          <w:lang w:val="en-US" w:bidi="he-IL"/>
        </w:rPr>
        <w:t xml:space="preserve"> </w:t>
      </w:r>
      <w:r w:rsidR="006E23C6" w:rsidRPr="00DE6A27">
        <w:rPr>
          <w:rFonts w:ascii="Times New Roman" w:eastAsia="Times New Roman" w:hAnsi="Times New Roman" w:cs="Times New Roman"/>
          <w:bCs/>
          <w:sz w:val="24"/>
          <w:szCs w:val="24"/>
          <w:lang w:val="en-US" w:bidi="he-IL"/>
        </w:rPr>
        <w:t>In considering</w:t>
      </w:r>
      <w:r w:rsidR="00773F54" w:rsidRPr="00DE6A27">
        <w:rPr>
          <w:rFonts w:ascii="Times New Roman" w:eastAsia="Times New Roman" w:hAnsi="Times New Roman" w:cs="Times New Roman"/>
          <w:bCs/>
          <w:sz w:val="24"/>
          <w:szCs w:val="24"/>
          <w:lang w:val="en-US" w:bidi="he-IL"/>
        </w:rPr>
        <w:t xml:space="preserve"> media as a popular history teacher</w:t>
      </w:r>
      <w:r w:rsidR="00410B5D" w:rsidRPr="00DE6A27">
        <w:rPr>
          <w:rFonts w:ascii="Times New Roman" w:eastAsia="Times New Roman" w:hAnsi="Times New Roman" w:cs="Times New Roman"/>
          <w:bCs/>
          <w:sz w:val="24"/>
          <w:szCs w:val="24"/>
          <w:lang w:val="en-US" w:bidi="he-IL"/>
        </w:rPr>
        <w:t>,</w:t>
      </w:r>
      <w:r w:rsidR="00773F54" w:rsidRPr="00DE6A27">
        <w:rPr>
          <w:rFonts w:ascii="Times New Roman" w:eastAsia="Times New Roman" w:hAnsi="Times New Roman" w:cs="Times New Roman"/>
          <w:bCs/>
          <w:sz w:val="24"/>
          <w:szCs w:val="24"/>
          <w:lang w:val="en-US" w:bidi="he-IL"/>
        </w:rPr>
        <w:t xml:space="preserve"> </w:t>
      </w:r>
      <w:r w:rsidR="009532F4" w:rsidRPr="00DE6A27">
        <w:rPr>
          <w:rFonts w:ascii="Times New Roman" w:eastAsia="Times New Roman" w:hAnsi="Times New Roman" w:cs="Times New Roman"/>
          <w:bCs/>
          <w:sz w:val="24"/>
          <w:szCs w:val="24"/>
          <w:lang w:val="en-US" w:bidi="he-IL"/>
        </w:rPr>
        <w:t>committee members</w:t>
      </w:r>
      <w:r w:rsidR="00410B5D" w:rsidRPr="00DE6A27">
        <w:rPr>
          <w:rFonts w:ascii="Times New Roman" w:eastAsia="Times New Roman" w:hAnsi="Times New Roman" w:cs="Times New Roman"/>
          <w:bCs/>
          <w:sz w:val="24"/>
          <w:szCs w:val="24"/>
          <w:lang w:val="en-US" w:bidi="he-IL"/>
        </w:rPr>
        <w:t xml:space="preserve"> </w:t>
      </w:r>
      <w:r w:rsidR="00FA7F97" w:rsidRPr="00DE6A27">
        <w:rPr>
          <w:rFonts w:ascii="Times New Roman" w:eastAsia="Times New Roman" w:hAnsi="Times New Roman" w:cs="Times New Roman"/>
          <w:bCs/>
          <w:sz w:val="24"/>
          <w:szCs w:val="24"/>
          <w:lang w:val="en-US" w:bidi="he-IL"/>
        </w:rPr>
        <w:t xml:space="preserve">were viewing </w:t>
      </w:r>
      <w:r w:rsidR="00410B5D" w:rsidRPr="00DE6A27">
        <w:rPr>
          <w:rFonts w:ascii="Times New Roman" w:eastAsia="Times New Roman" w:hAnsi="Times New Roman" w:cs="Times New Roman"/>
          <w:bCs/>
          <w:sz w:val="24"/>
          <w:szCs w:val="24"/>
          <w:lang w:val="en-US" w:bidi="he-IL"/>
        </w:rPr>
        <w:t xml:space="preserve">media as a tool in their attempt to </w:t>
      </w:r>
      <w:r w:rsidR="00FA7F97" w:rsidRPr="00DE6A27">
        <w:rPr>
          <w:rFonts w:ascii="Times New Roman" w:eastAsia="Times New Roman" w:hAnsi="Times New Roman" w:cs="Times New Roman"/>
          <w:bCs/>
          <w:sz w:val="24"/>
          <w:szCs w:val="24"/>
          <w:lang w:val="en-US" w:bidi="he-IL"/>
        </w:rPr>
        <w:t xml:space="preserve">achieve </w:t>
      </w:r>
      <w:r w:rsidR="00410B5D" w:rsidRPr="00DE6A27">
        <w:rPr>
          <w:rFonts w:ascii="Times New Roman" w:eastAsia="Times New Roman" w:hAnsi="Times New Roman" w:cs="Times New Roman"/>
          <w:bCs/>
          <w:sz w:val="24"/>
          <w:szCs w:val="24"/>
          <w:lang w:val="en-US" w:bidi="he-IL"/>
        </w:rPr>
        <w:t xml:space="preserve">the </w:t>
      </w:r>
      <w:r w:rsidR="00410B5D" w:rsidRPr="00DE6A27">
        <w:rPr>
          <w:rFonts w:ascii="Times New Roman" w:eastAsia="Times New Roman" w:hAnsi="Times New Roman" w:cs="Times New Roman"/>
          <w:bCs/>
          <w:iCs/>
          <w:sz w:val="24"/>
          <w:szCs w:val="24"/>
          <w:lang w:val="en-US" w:bidi="he-IL"/>
        </w:rPr>
        <w:t xml:space="preserve">Mizrahi </w:t>
      </w:r>
      <w:r w:rsidR="00FA7F97" w:rsidRPr="00DE6A27">
        <w:rPr>
          <w:rFonts w:ascii="Times New Roman" w:eastAsia="Times New Roman" w:hAnsi="Times New Roman" w:cs="Times New Roman"/>
          <w:bCs/>
          <w:iCs/>
          <w:sz w:val="24"/>
          <w:szCs w:val="24"/>
          <w:lang w:val="en-US" w:bidi="he-IL"/>
        </w:rPr>
        <w:t>r</w:t>
      </w:r>
      <w:r w:rsidR="00410B5D" w:rsidRPr="00DE6A27">
        <w:rPr>
          <w:rFonts w:ascii="Times New Roman" w:eastAsia="Times New Roman" w:hAnsi="Times New Roman" w:cs="Times New Roman"/>
          <w:bCs/>
          <w:iCs/>
          <w:sz w:val="24"/>
          <w:szCs w:val="24"/>
          <w:lang w:val="en-US" w:bidi="he-IL"/>
        </w:rPr>
        <w:t xml:space="preserve">ight to </w:t>
      </w:r>
      <w:r w:rsidR="00FA7F97" w:rsidRPr="00DE6A27">
        <w:rPr>
          <w:rFonts w:ascii="Times New Roman" w:eastAsia="Times New Roman" w:hAnsi="Times New Roman" w:cs="Times New Roman"/>
          <w:bCs/>
          <w:iCs/>
          <w:sz w:val="24"/>
          <w:szCs w:val="24"/>
          <w:lang w:val="en-US" w:bidi="he-IL"/>
        </w:rPr>
        <w:t>m</w:t>
      </w:r>
      <w:r w:rsidR="00410B5D" w:rsidRPr="00DE6A27">
        <w:rPr>
          <w:rFonts w:ascii="Times New Roman" w:eastAsia="Times New Roman" w:hAnsi="Times New Roman" w:cs="Times New Roman"/>
          <w:bCs/>
          <w:iCs/>
          <w:sz w:val="24"/>
          <w:szCs w:val="24"/>
          <w:lang w:val="en-US" w:bidi="he-IL"/>
        </w:rPr>
        <w:t>emory</w:t>
      </w:r>
      <w:r w:rsidR="00410B5D" w:rsidRPr="00DE6A27">
        <w:rPr>
          <w:rFonts w:ascii="Times New Roman" w:eastAsia="Times New Roman" w:hAnsi="Times New Roman" w:cs="Times New Roman"/>
          <w:bCs/>
          <w:sz w:val="24"/>
          <w:szCs w:val="24"/>
          <w:lang w:val="en-US" w:bidi="he-IL"/>
        </w:rPr>
        <w:t>.</w:t>
      </w:r>
      <w:r w:rsidR="009532F4" w:rsidRPr="00DE6A27">
        <w:rPr>
          <w:rFonts w:ascii="Times New Roman" w:eastAsia="Times New Roman" w:hAnsi="Times New Roman" w:cs="Times New Roman"/>
          <w:bCs/>
          <w:sz w:val="24"/>
          <w:szCs w:val="24"/>
          <w:lang w:val="en-US" w:bidi="he-IL"/>
        </w:rPr>
        <w:t xml:space="preserve"> </w:t>
      </w:r>
      <w:r w:rsidR="00410B5D" w:rsidRPr="00DE6A27">
        <w:rPr>
          <w:rFonts w:ascii="Times New Roman" w:eastAsia="Times New Roman" w:hAnsi="Times New Roman" w:cs="Times New Roman"/>
          <w:bCs/>
          <w:sz w:val="24"/>
          <w:szCs w:val="24"/>
          <w:lang w:val="en-US" w:bidi="he-IL"/>
        </w:rPr>
        <w:t>I</w:t>
      </w:r>
      <w:r w:rsidR="00773F54" w:rsidRPr="00DE6A27">
        <w:rPr>
          <w:rFonts w:ascii="Times New Roman" w:eastAsia="Times New Roman" w:hAnsi="Times New Roman" w:cs="Times New Roman"/>
          <w:bCs/>
          <w:sz w:val="24"/>
          <w:szCs w:val="24"/>
          <w:lang w:val="en-US" w:bidi="he-IL"/>
        </w:rPr>
        <w:t>n many ways</w:t>
      </w:r>
      <w:r w:rsidR="00410B5D" w:rsidRPr="00DE6A27">
        <w:rPr>
          <w:rFonts w:ascii="Times New Roman" w:eastAsia="Times New Roman" w:hAnsi="Times New Roman" w:cs="Times New Roman"/>
          <w:bCs/>
          <w:sz w:val="24"/>
          <w:szCs w:val="24"/>
          <w:lang w:val="en-US" w:bidi="he-IL"/>
        </w:rPr>
        <w:t>, this perception is</w:t>
      </w:r>
      <w:r w:rsidR="00773F54" w:rsidRPr="00DE6A27">
        <w:rPr>
          <w:rFonts w:ascii="Times New Roman" w:eastAsia="Times New Roman" w:hAnsi="Times New Roman" w:cs="Times New Roman"/>
          <w:bCs/>
          <w:sz w:val="24"/>
          <w:szCs w:val="24"/>
          <w:lang w:val="en-US" w:bidi="he-IL"/>
        </w:rPr>
        <w:t xml:space="preserve"> the context through which we should understand the most prominent recommendation of the committee</w:t>
      </w:r>
      <w:r w:rsidR="00FA7F97" w:rsidRPr="00DE6A27">
        <w:rPr>
          <w:rFonts w:ascii="Times New Roman" w:eastAsia="Times New Roman" w:hAnsi="Times New Roman" w:cs="Times New Roman"/>
          <w:bCs/>
          <w:sz w:val="24"/>
          <w:szCs w:val="24"/>
          <w:lang w:val="en-US" w:bidi="he-IL"/>
        </w:rPr>
        <w:t>:</w:t>
      </w:r>
      <w:r w:rsidR="00773F54" w:rsidRPr="00DE6A27">
        <w:rPr>
          <w:rFonts w:ascii="Times New Roman" w:eastAsia="Times New Roman" w:hAnsi="Times New Roman" w:cs="Times New Roman"/>
          <w:bCs/>
          <w:sz w:val="24"/>
          <w:szCs w:val="24"/>
          <w:lang w:val="en-US" w:bidi="he-IL"/>
        </w:rPr>
        <w:t xml:space="preserve"> the production of a </w:t>
      </w:r>
      <w:r w:rsidR="00FA7F97" w:rsidRPr="00DE6A27">
        <w:rPr>
          <w:rFonts w:ascii="Times New Roman" w:eastAsia="Times New Roman" w:hAnsi="Times New Roman" w:cs="Times New Roman"/>
          <w:bCs/>
          <w:sz w:val="24"/>
          <w:szCs w:val="24"/>
          <w:lang w:val="en-US" w:bidi="he-IL"/>
        </w:rPr>
        <w:t>high-quality</w:t>
      </w:r>
      <w:r w:rsidR="00773F54" w:rsidRPr="00DE6A27">
        <w:rPr>
          <w:rFonts w:ascii="Times New Roman" w:eastAsia="Times New Roman" w:hAnsi="Times New Roman" w:cs="Times New Roman"/>
          <w:bCs/>
          <w:sz w:val="24"/>
          <w:szCs w:val="24"/>
          <w:lang w:val="en-US" w:bidi="he-IL"/>
        </w:rPr>
        <w:t xml:space="preserve"> documentary series</w:t>
      </w:r>
      <w:r w:rsidR="00FA7F97" w:rsidRPr="00DE6A27">
        <w:rPr>
          <w:rFonts w:ascii="Times New Roman" w:eastAsia="Times New Roman" w:hAnsi="Times New Roman" w:cs="Times New Roman"/>
          <w:bCs/>
          <w:sz w:val="24"/>
          <w:szCs w:val="24"/>
          <w:lang w:val="en-US" w:bidi="he-IL"/>
        </w:rPr>
        <w:t>,</w:t>
      </w:r>
      <w:r w:rsidR="00773F54" w:rsidRPr="00DE6A27">
        <w:rPr>
          <w:rFonts w:ascii="Times New Roman" w:eastAsia="Times New Roman" w:hAnsi="Times New Roman" w:cs="Times New Roman"/>
          <w:bCs/>
          <w:sz w:val="24"/>
          <w:szCs w:val="24"/>
          <w:lang w:val="en-US" w:bidi="he-IL"/>
        </w:rPr>
        <w:t xml:space="preserve"> </w:t>
      </w:r>
      <w:r w:rsidR="00FA7F97" w:rsidRPr="00DE6A27">
        <w:rPr>
          <w:rFonts w:ascii="Times New Roman" w:eastAsia="Times New Roman" w:hAnsi="Times New Roman" w:cs="Times New Roman"/>
          <w:bCs/>
          <w:i/>
          <w:iCs/>
          <w:sz w:val="24"/>
          <w:szCs w:val="24"/>
          <w:lang w:val="en-US" w:bidi="he-IL"/>
        </w:rPr>
        <w:t>The Mizrahi Pillar of Fire,</w:t>
      </w:r>
      <w:r w:rsidR="00FA7F97" w:rsidRPr="00DE6A27">
        <w:rPr>
          <w:rFonts w:ascii="Times New Roman" w:eastAsia="Times New Roman" w:hAnsi="Times New Roman" w:cs="Times New Roman"/>
          <w:bCs/>
          <w:sz w:val="24"/>
          <w:szCs w:val="24"/>
          <w:lang w:val="en-US" w:bidi="he-IL"/>
        </w:rPr>
        <w:t xml:space="preserve"> </w:t>
      </w:r>
      <w:r w:rsidR="00773F54" w:rsidRPr="00DE6A27">
        <w:rPr>
          <w:rFonts w:ascii="Times New Roman" w:eastAsia="Times New Roman" w:hAnsi="Times New Roman" w:cs="Times New Roman"/>
          <w:bCs/>
          <w:sz w:val="24"/>
          <w:szCs w:val="24"/>
          <w:lang w:val="en-US" w:bidi="he-IL"/>
        </w:rPr>
        <w:t xml:space="preserve">to be broadcast </w:t>
      </w:r>
      <w:r w:rsidR="00FA7F97" w:rsidRPr="00DE6A27">
        <w:rPr>
          <w:rFonts w:ascii="Times New Roman" w:eastAsia="Times New Roman" w:hAnsi="Times New Roman" w:cs="Times New Roman"/>
          <w:bCs/>
          <w:sz w:val="24"/>
          <w:szCs w:val="24"/>
          <w:lang w:val="en-US" w:bidi="he-IL"/>
        </w:rPr>
        <w:t xml:space="preserve">on </w:t>
      </w:r>
      <w:r w:rsidR="00773F54" w:rsidRPr="00DE6A27">
        <w:rPr>
          <w:rFonts w:ascii="Times New Roman" w:eastAsia="Times New Roman" w:hAnsi="Times New Roman" w:cs="Times New Roman"/>
          <w:bCs/>
          <w:sz w:val="24"/>
          <w:szCs w:val="24"/>
          <w:lang w:val="en-US" w:bidi="he-IL"/>
        </w:rPr>
        <w:t xml:space="preserve">an official </w:t>
      </w:r>
      <w:r w:rsidR="00260139" w:rsidRPr="00DE6A27">
        <w:rPr>
          <w:rFonts w:ascii="Times New Roman" w:eastAsia="Times New Roman" w:hAnsi="Times New Roman" w:cs="Times New Roman"/>
          <w:bCs/>
          <w:sz w:val="24"/>
          <w:szCs w:val="24"/>
          <w:lang w:val="en-US" w:bidi="he-IL"/>
        </w:rPr>
        <w:t>television</w:t>
      </w:r>
      <w:r w:rsidR="00773F54" w:rsidRPr="00DE6A27">
        <w:rPr>
          <w:rFonts w:ascii="Times New Roman" w:eastAsia="Times New Roman" w:hAnsi="Times New Roman" w:cs="Times New Roman"/>
          <w:bCs/>
          <w:sz w:val="24"/>
          <w:szCs w:val="24"/>
          <w:lang w:val="en-US" w:bidi="he-IL"/>
        </w:rPr>
        <w:t xml:space="preserve"> channel during primetime</w:t>
      </w:r>
      <w:r w:rsidR="00FA7F97" w:rsidRPr="00DE6A27">
        <w:rPr>
          <w:rFonts w:ascii="Times New Roman" w:eastAsia="Times New Roman" w:hAnsi="Times New Roman" w:cs="Times New Roman"/>
          <w:bCs/>
          <w:sz w:val="24"/>
          <w:szCs w:val="24"/>
          <w:lang w:val="en-US" w:bidi="he-IL"/>
        </w:rPr>
        <w:t>.</w:t>
      </w:r>
      <w:r w:rsidR="00410B5D" w:rsidRPr="00DE6A27">
        <w:rPr>
          <w:rFonts w:ascii="Times New Roman" w:eastAsia="Times New Roman" w:hAnsi="Times New Roman" w:cs="Times New Roman"/>
          <w:bCs/>
          <w:sz w:val="24"/>
          <w:szCs w:val="24"/>
          <w:lang w:val="en-US" w:bidi="he-IL"/>
        </w:rPr>
        <w:t xml:space="preserve"> </w:t>
      </w:r>
    </w:p>
    <w:p w14:paraId="60C56DC3" w14:textId="77777777" w:rsidR="001A6070" w:rsidRPr="00DE6A27" w:rsidRDefault="001A6070">
      <w:pPr>
        <w:pStyle w:val="Normal1"/>
        <w:spacing w:line="480" w:lineRule="auto"/>
        <w:rPr>
          <w:rFonts w:ascii="Times New Roman" w:eastAsia="Times New Roman" w:hAnsi="Times New Roman" w:cs="Times New Roman"/>
          <w:b/>
          <w:i/>
          <w:iCs/>
          <w:sz w:val="24"/>
          <w:szCs w:val="24"/>
          <w:lang w:val="en-US"/>
        </w:rPr>
        <w:pPrChange w:id="141" w:author="Author">
          <w:pPr>
            <w:pStyle w:val="Normal1"/>
            <w:outlineLvl w:val="0"/>
          </w:pPr>
        </w:pPrChange>
      </w:pPr>
    </w:p>
    <w:p w14:paraId="0BFA7751" w14:textId="709BF9F8" w:rsidR="0017755F" w:rsidRPr="00DE6A27" w:rsidRDefault="0017755F" w:rsidP="00A807E5">
      <w:pPr>
        <w:pStyle w:val="Normal1"/>
        <w:outlineLvl w:val="0"/>
        <w:rPr>
          <w:rFonts w:ascii="Times New Roman" w:eastAsia="Times New Roman" w:hAnsi="Times New Roman" w:cs="Times New Roman"/>
          <w:b/>
          <w:sz w:val="24"/>
          <w:szCs w:val="24"/>
          <w:lang w:val="en-US"/>
        </w:rPr>
      </w:pPr>
      <w:r w:rsidRPr="00DE6A27">
        <w:rPr>
          <w:rFonts w:ascii="Times New Roman" w:eastAsia="Times New Roman" w:hAnsi="Times New Roman" w:cs="Times New Roman"/>
          <w:b/>
          <w:i/>
          <w:iCs/>
          <w:sz w:val="24"/>
          <w:szCs w:val="24"/>
          <w:lang w:val="en-US"/>
        </w:rPr>
        <w:t>The Mizrahi Pillar of Fire</w:t>
      </w:r>
      <w:r w:rsidRPr="00DE6A27">
        <w:rPr>
          <w:rFonts w:ascii="Times New Roman" w:eastAsia="Times New Roman" w:hAnsi="Times New Roman" w:cs="Times New Roman"/>
          <w:b/>
          <w:sz w:val="24"/>
          <w:szCs w:val="24"/>
          <w:lang w:val="en-US"/>
        </w:rPr>
        <w:t xml:space="preserve"> </w:t>
      </w:r>
    </w:p>
    <w:p w14:paraId="22C00D55" w14:textId="77777777" w:rsidR="0017755F" w:rsidRPr="00DE6A27" w:rsidRDefault="0017755F" w:rsidP="0017755F">
      <w:pPr>
        <w:pStyle w:val="Normal1"/>
        <w:bidi/>
        <w:rPr>
          <w:rFonts w:ascii="Times New Roman" w:eastAsia="Times New Roman" w:hAnsi="Times New Roman" w:cs="Times New Roman"/>
          <w:b/>
          <w:sz w:val="24"/>
          <w:szCs w:val="24"/>
          <w:rtl/>
          <w:lang w:val="en-US" w:bidi="he-IL"/>
        </w:rPr>
      </w:pPr>
    </w:p>
    <w:p w14:paraId="2B0502BB" w14:textId="2A02541A" w:rsidR="00260139" w:rsidRPr="00DE6A27" w:rsidRDefault="00553A64" w:rsidP="001F71EE">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w:t>
      </w:r>
      <w:r w:rsidR="0017755F" w:rsidRPr="00DE6A27">
        <w:rPr>
          <w:rFonts w:ascii="Times New Roman" w:eastAsia="Times New Roman" w:hAnsi="Times New Roman" w:cs="Times New Roman"/>
          <w:sz w:val="24"/>
          <w:szCs w:val="24"/>
          <w:lang w:val="en-US"/>
        </w:rPr>
        <w:t>he</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Biton</w:t>
      </w:r>
      <w:proofErr w:type="spellEnd"/>
      <w:r w:rsidR="0017755F" w:rsidRPr="00DE6A27">
        <w:rPr>
          <w:rFonts w:ascii="Times New Roman" w:eastAsia="Times New Roman" w:hAnsi="Times New Roman" w:cs="Times New Roman"/>
          <w:sz w:val="24"/>
          <w:szCs w:val="24"/>
          <w:lang w:val="en-US"/>
        </w:rPr>
        <w:t xml:space="preserve"> </w:t>
      </w:r>
      <w:r w:rsidR="005F243B" w:rsidRPr="00DE6A27">
        <w:rPr>
          <w:rFonts w:ascii="Times New Roman" w:eastAsia="Times New Roman" w:hAnsi="Times New Roman" w:cs="Times New Roman"/>
          <w:sz w:val="24"/>
          <w:szCs w:val="24"/>
          <w:lang w:val="en-US"/>
        </w:rPr>
        <w:t>C</w:t>
      </w:r>
      <w:r w:rsidR="0017755F" w:rsidRPr="00DE6A27">
        <w:rPr>
          <w:rFonts w:ascii="Times New Roman" w:eastAsia="Times New Roman" w:hAnsi="Times New Roman" w:cs="Times New Roman"/>
          <w:sz w:val="24"/>
          <w:szCs w:val="24"/>
          <w:lang w:val="en-US"/>
        </w:rPr>
        <w:t>ommittee’s most</w:t>
      </w:r>
      <w:r w:rsidR="00AF48B3"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celebrated recommendation was to produce a new documentary series:</w:t>
      </w:r>
      <w:r w:rsidR="0017755F" w:rsidRPr="00DE6A27">
        <w:rPr>
          <w:rFonts w:ascii="Times New Roman" w:eastAsia="Times New Roman" w:hAnsi="Times New Roman" w:cs="Times New Roman"/>
          <w:i/>
          <w:sz w:val="24"/>
          <w:szCs w:val="24"/>
          <w:lang w:val="en-US"/>
        </w:rPr>
        <w:t xml:space="preserve"> The </w:t>
      </w:r>
      <w:r w:rsidR="0017755F" w:rsidRPr="00DE6A27">
        <w:rPr>
          <w:rFonts w:ascii="Times New Roman" w:eastAsia="Times New Roman" w:hAnsi="Times New Roman" w:cs="Times New Roman"/>
          <w:i/>
          <w:iCs/>
          <w:sz w:val="24"/>
          <w:szCs w:val="24"/>
          <w:lang w:val="en-US"/>
        </w:rPr>
        <w:t>Mizrahi</w:t>
      </w:r>
      <w:r w:rsidR="0017755F" w:rsidRPr="00DE6A27">
        <w:rPr>
          <w:rFonts w:ascii="Times New Roman" w:eastAsia="Times New Roman" w:hAnsi="Times New Roman" w:cs="Times New Roman"/>
          <w:i/>
          <w:sz w:val="24"/>
          <w:szCs w:val="24"/>
          <w:lang w:val="en-US"/>
        </w:rPr>
        <w:t xml:space="preserve"> Pillar of Fire</w:t>
      </w:r>
      <w:r w:rsidR="0017755F" w:rsidRPr="00DE6A27">
        <w:rPr>
          <w:rFonts w:ascii="Times New Roman" w:eastAsia="Times New Roman" w:hAnsi="Times New Roman" w:cs="Times New Roman"/>
          <w:sz w:val="24"/>
          <w:szCs w:val="24"/>
          <w:lang w:val="en-US"/>
        </w:rPr>
        <w:t xml:space="preserve">. The original </w:t>
      </w:r>
      <w:r w:rsidR="0017755F" w:rsidRPr="00DE6A27">
        <w:rPr>
          <w:rFonts w:ascii="Times New Roman" w:eastAsia="Times New Roman" w:hAnsi="Times New Roman" w:cs="Times New Roman"/>
          <w:i/>
          <w:sz w:val="24"/>
          <w:szCs w:val="24"/>
          <w:lang w:val="en-US"/>
        </w:rPr>
        <w:t>Pillar of Fire,</w:t>
      </w:r>
      <w:r w:rsidR="0017755F" w:rsidRPr="00DE6A27">
        <w:rPr>
          <w:rFonts w:ascii="Times New Roman" w:eastAsia="Times New Roman" w:hAnsi="Times New Roman" w:cs="Times New Roman"/>
          <w:sz w:val="24"/>
          <w:szCs w:val="24"/>
          <w:lang w:val="en-US"/>
        </w:rPr>
        <w:t xml:space="preserve"> </w:t>
      </w:r>
      <w:r w:rsidR="00AF48B3" w:rsidRPr="00DE6A27">
        <w:rPr>
          <w:rFonts w:ascii="Times New Roman" w:eastAsia="Times New Roman" w:hAnsi="Times New Roman" w:cs="Times New Roman"/>
          <w:sz w:val="24"/>
          <w:szCs w:val="24"/>
          <w:lang w:val="en-US"/>
        </w:rPr>
        <w:t xml:space="preserve">produced </w:t>
      </w:r>
      <w:r w:rsidR="0017755F" w:rsidRPr="00DE6A27">
        <w:rPr>
          <w:rFonts w:ascii="Times New Roman" w:eastAsia="Times New Roman" w:hAnsi="Times New Roman" w:cs="Times New Roman"/>
          <w:sz w:val="24"/>
          <w:szCs w:val="24"/>
          <w:lang w:val="en-US"/>
        </w:rPr>
        <w:t xml:space="preserve">by the Israel Broadcasting Authority (IBA) </w:t>
      </w:r>
      <w:r w:rsidR="00AF48B3" w:rsidRPr="00DE6A27">
        <w:rPr>
          <w:rFonts w:ascii="Times New Roman" w:eastAsia="Times New Roman" w:hAnsi="Times New Roman" w:cs="Times New Roman"/>
          <w:sz w:val="24"/>
          <w:szCs w:val="24"/>
          <w:lang w:val="en-US"/>
        </w:rPr>
        <w:t xml:space="preserve">in </w:t>
      </w:r>
      <w:r w:rsidR="0017755F" w:rsidRPr="00DE6A27">
        <w:rPr>
          <w:rFonts w:ascii="Times New Roman" w:eastAsia="Times New Roman" w:hAnsi="Times New Roman" w:cs="Times New Roman"/>
          <w:sz w:val="24"/>
          <w:szCs w:val="24"/>
          <w:lang w:val="en-US"/>
        </w:rPr>
        <w:t xml:space="preserve">the early 1980s, is a well-known documentary series </w:t>
      </w:r>
      <w:r w:rsidR="00E939A1" w:rsidRPr="00DE6A27">
        <w:rPr>
          <w:rFonts w:ascii="Times New Roman" w:eastAsia="Times New Roman" w:hAnsi="Times New Roman" w:cs="Times New Roman"/>
          <w:sz w:val="24"/>
          <w:szCs w:val="24"/>
          <w:lang w:val="en-US"/>
        </w:rPr>
        <w:t>comprising</w:t>
      </w:r>
      <w:r w:rsidR="0017755F" w:rsidRPr="00DE6A27">
        <w:rPr>
          <w:rFonts w:ascii="Times New Roman" w:eastAsia="Times New Roman" w:hAnsi="Times New Roman" w:cs="Times New Roman"/>
          <w:sz w:val="24"/>
          <w:szCs w:val="24"/>
          <w:lang w:val="en-US"/>
        </w:rPr>
        <w:t xml:space="preserve"> 19 episodes</w:t>
      </w:r>
      <w:r w:rsidR="00AF48B3" w:rsidRPr="00DE6A27">
        <w:rPr>
          <w:rFonts w:ascii="Times New Roman" w:eastAsia="Times New Roman" w:hAnsi="Times New Roman" w:cs="Times New Roman"/>
          <w:sz w:val="24"/>
          <w:szCs w:val="24"/>
          <w:lang w:val="en-US"/>
        </w:rPr>
        <w:t xml:space="preserve"> that </w:t>
      </w:r>
      <w:r w:rsidR="0017755F" w:rsidRPr="00DE6A27">
        <w:rPr>
          <w:rFonts w:ascii="Times New Roman" w:eastAsia="Times New Roman" w:hAnsi="Times New Roman" w:cs="Times New Roman"/>
          <w:sz w:val="24"/>
          <w:szCs w:val="24"/>
          <w:lang w:val="en-US"/>
        </w:rPr>
        <w:t xml:space="preserve">portrays the history of Zionism </w:t>
      </w:r>
      <w:del w:id="142" w:author="Author">
        <w:r w:rsidR="00E939A1" w:rsidRPr="00DE6A27" w:rsidDel="004F2D9F">
          <w:rPr>
            <w:rFonts w:ascii="Times New Roman" w:eastAsia="Times New Roman" w:hAnsi="Times New Roman" w:cs="Times New Roman"/>
            <w:sz w:val="24"/>
            <w:szCs w:val="24"/>
            <w:lang w:val="en-US"/>
          </w:rPr>
          <w:delText xml:space="preserve">without </w:delText>
        </w:r>
      </w:del>
      <w:ins w:id="143" w:author="Author">
        <w:r w:rsidR="004F2D9F">
          <w:rPr>
            <w:rFonts w:ascii="Times New Roman" w:eastAsia="Times New Roman" w:hAnsi="Times New Roman" w:cs="Times New Roman"/>
            <w:sz w:val="24"/>
            <w:szCs w:val="24"/>
            <w:lang w:val="en-US"/>
          </w:rPr>
          <w:t>while</w:t>
        </w:r>
        <w:r w:rsidR="004F2D9F" w:rsidRPr="00DE6A27">
          <w:rPr>
            <w:rFonts w:ascii="Times New Roman" w:eastAsia="Times New Roman" w:hAnsi="Times New Roman" w:cs="Times New Roman"/>
            <w:sz w:val="24"/>
            <w:szCs w:val="24"/>
            <w:lang w:val="en-US"/>
          </w:rPr>
          <w:t xml:space="preserve"> </w:t>
        </w:r>
      </w:ins>
      <w:del w:id="144" w:author="Author">
        <w:r w:rsidR="00E939A1" w:rsidRPr="00DE6A27" w:rsidDel="004F2D9F">
          <w:rPr>
            <w:rFonts w:ascii="Times New Roman" w:eastAsia="Times New Roman" w:hAnsi="Times New Roman" w:cs="Times New Roman"/>
            <w:sz w:val="24"/>
            <w:szCs w:val="24"/>
            <w:lang w:val="en-US"/>
          </w:rPr>
          <w:delText>any mention of</w:delText>
        </w:r>
      </w:del>
      <w:ins w:id="145" w:author="Author">
        <w:r w:rsidR="004F2D9F">
          <w:rPr>
            <w:rFonts w:ascii="Times New Roman" w:eastAsia="Times New Roman" w:hAnsi="Times New Roman" w:cs="Times New Roman"/>
            <w:sz w:val="24"/>
            <w:szCs w:val="24"/>
            <w:lang w:val="en-US"/>
          </w:rPr>
          <w:t>ignoring</w:t>
        </w:r>
      </w:ins>
      <w:r w:rsidR="00E939A1"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 xml:space="preserve">the Mizrahi narrative (Schejter, 2007). This oversight has been an open wound for the </w:t>
      </w:r>
      <w:r w:rsidR="0017755F" w:rsidRPr="00DE6A27">
        <w:rPr>
          <w:rFonts w:ascii="Times New Roman" w:eastAsia="Times New Roman" w:hAnsi="Times New Roman" w:cs="Times New Roman"/>
          <w:iCs/>
          <w:sz w:val="24"/>
          <w:szCs w:val="24"/>
          <w:lang w:val="en-US"/>
        </w:rPr>
        <w:t>Mizrahi</w:t>
      </w:r>
      <w:r w:rsidR="0017755F" w:rsidRPr="00DE6A27">
        <w:rPr>
          <w:rFonts w:ascii="Times New Roman" w:eastAsia="Times New Roman" w:hAnsi="Times New Roman" w:cs="Times New Roman"/>
          <w:i/>
          <w:iCs/>
          <w:sz w:val="24"/>
          <w:szCs w:val="24"/>
          <w:lang w:val="en-US"/>
        </w:rPr>
        <w:t xml:space="preserve"> </w:t>
      </w:r>
      <w:r w:rsidR="0017755F" w:rsidRPr="00DE6A27">
        <w:rPr>
          <w:rFonts w:ascii="Times New Roman" w:eastAsia="Times New Roman" w:hAnsi="Times New Roman" w:cs="Times New Roman"/>
          <w:sz w:val="24"/>
          <w:szCs w:val="24"/>
          <w:lang w:val="en-US"/>
        </w:rPr>
        <w:t xml:space="preserve">community ever since, </w:t>
      </w:r>
      <w:r w:rsidR="006E23C6" w:rsidRPr="00DE6A27">
        <w:rPr>
          <w:rFonts w:ascii="Times New Roman" w:eastAsia="Times New Roman" w:hAnsi="Times New Roman" w:cs="Times New Roman"/>
          <w:sz w:val="24"/>
          <w:szCs w:val="24"/>
          <w:lang w:val="en-US"/>
        </w:rPr>
        <w:t>especially</w:t>
      </w:r>
      <w:r w:rsidR="0017755F" w:rsidRPr="00DE6A27">
        <w:rPr>
          <w:rFonts w:ascii="Times New Roman" w:eastAsia="Times New Roman" w:hAnsi="Times New Roman" w:cs="Times New Roman"/>
          <w:sz w:val="24"/>
          <w:szCs w:val="24"/>
          <w:lang w:val="en-US"/>
        </w:rPr>
        <w:t xml:space="preserve"> after the </w:t>
      </w:r>
      <w:r w:rsidR="006E23C6" w:rsidRPr="00DE6A27">
        <w:rPr>
          <w:rFonts w:ascii="Times New Roman" w:eastAsia="Times New Roman" w:hAnsi="Times New Roman" w:cs="Times New Roman"/>
          <w:sz w:val="24"/>
          <w:szCs w:val="24"/>
          <w:lang w:val="en-US"/>
        </w:rPr>
        <w:t xml:space="preserve">Israeli </w:t>
      </w:r>
      <w:r w:rsidR="0017755F" w:rsidRPr="00DE6A27">
        <w:rPr>
          <w:rFonts w:ascii="Times New Roman" w:eastAsia="Times New Roman" w:hAnsi="Times New Roman" w:cs="Times New Roman"/>
          <w:sz w:val="24"/>
          <w:szCs w:val="24"/>
          <w:lang w:val="en-US"/>
        </w:rPr>
        <w:t>Supreme Court</w:t>
      </w:r>
      <w:r w:rsidR="006E23C6" w:rsidRPr="00DE6A27">
        <w:rPr>
          <w:rFonts w:ascii="Times New Roman" w:eastAsia="Times New Roman" w:hAnsi="Times New Roman" w:cs="Times New Roman"/>
          <w:sz w:val="24"/>
          <w:szCs w:val="24"/>
          <w:lang w:val="en-US"/>
        </w:rPr>
        <w:t>’s</w:t>
      </w:r>
      <w:r w:rsidR="0064487F" w:rsidRPr="00DE6A27">
        <w:rPr>
          <w:rFonts w:ascii="Times New Roman" w:eastAsia="Times New Roman" w:hAnsi="Times New Roman" w:cs="Times New Roman"/>
          <w:sz w:val="24"/>
          <w:szCs w:val="24"/>
          <w:lang w:val="en-US"/>
        </w:rPr>
        <w:t xml:space="preserve"> 1981</w:t>
      </w:r>
      <w:r w:rsidR="006E23C6" w:rsidRPr="00DE6A27">
        <w:rPr>
          <w:rFonts w:ascii="Times New Roman" w:eastAsia="Times New Roman" w:hAnsi="Times New Roman" w:cs="Times New Roman"/>
          <w:sz w:val="24"/>
          <w:szCs w:val="24"/>
          <w:lang w:val="en-US"/>
        </w:rPr>
        <w:t xml:space="preserve"> rejection of</w:t>
      </w:r>
      <w:r w:rsidR="0017755F" w:rsidRPr="00DE6A27">
        <w:rPr>
          <w:rFonts w:ascii="Times New Roman" w:eastAsia="Times New Roman" w:hAnsi="Times New Roman" w:cs="Times New Roman"/>
          <w:sz w:val="24"/>
          <w:szCs w:val="24"/>
          <w:lang w:val="en-US"/>
        </w:rPr>
        <w:t xml:space="preserve"> their petition to block the broadcast of the series until it </w:t>
      </w:r>
      <w:r w:rsidR="0064487F" w:rsidRPr="00DE6A27">
        <w:rPr>
          <w:rFonts w:ascii="Times New Roman" w:eastAsia="Times New Roman" w:hAnsi="Times New Roman" w:cs="Times New Roman"/>
          <w:sz w:val="24"/>
          <w:szCs w:val="24"/>
          <w:lang w:val="en-US"/>
        </w:rPr>
        <w:t xml:space="preserve">was </w:t>
      </w:r>
      <w:r w:rsidR="0017755F" w:rsidRPr="00DE6A27">
        <w:rPr>
          <w:rFonts w:ascii="Times New Roman" w:eastAsia="Times New Roman" w:hAnsi="Times New Roman" w:cs="Times New Roman"/>
          <w:sz w:val="24"/>
          <w:szCs w:val="24"/>
          <w:lang w:val="en-US"/>
        </w:rPr>
        <w:t>amended to reflect a “balanced” version of history</w:t>
      </w:r>
      <w:r w:rsidRPr="00DE6A27">
        <w:rPr>
          <w:rFonts w:ascii="Times New Roman" w:eastAsia="Times New Roman" w:hAnsi="Times New Roman" w:cs="Times New Roman" w:hint="cs"/>
          <w:sz w:val="24"/>
          <w:szCs w:val="24"/>
          <w:rtl/>
          <w:lang w:val="en-US" w:bidi="he-IL"/>
        </w:rPr>
        <w:t xml:space="preserve"> </w:t>
      </w:r>
      <w:r w:rsidR="0017755F" w:rsidRPr="00DE6A27">
        <w:rPr>
          <w:rFonts w:ascii="Times New Roman" w:eastAsia="Times New Roman" w:hAnsi="Times New Roman" w:cs="Times New Roman"/>
          <w:sz w:val="24"/>
          <w:szCs w:val="24"/>
          <w:lang w:val="en-US"/>
        </w:rPr>
        <w:t>(</w:t>
      </w:r>
      <w:r w:rsidR="00AF48B3" w:rsidRPr="00DE6A27">
        <w:rPr>
          <w:rFonts w:ascii="Times New Roman" w:eastAsia="Times New Roman" w:hAnsi="Times New Roman" w:cs="Times New Roman"/>
          <w:sz w:val="24"/>
          <w:szCs w:val="24"/>
          <w:lang w:val="en-US"/>
        </w:rPr>
        <w:t>Schejter, 2007</w:t>
      </w:r>
      <w:r w:rsidR="0017755F" w:rsidRPr="00DE6A27">
        <w:rPr>
          <w:rFonts w:ascii="Times New Roman" w:eastAsia="Times New Roman" w:hAnsi="Times New Roman" w:cs="Times New Roman"/>
          <w:sz w:val="24"/>
          <w:szCs w:val="24"/>
          <w:lang w:val="en-US"/>
        </w:rPr>
        <w:t>). It is important to note that</w:t>
      </w:r>
      <w:r w:rsidR="00AF48B3" w:rsidRPr="00DE6A27">
        <w:rPr>
          <w:rFonts w:ascii="Times New Roman" w:eastAsia="Times New Roman" w:hAnsi="Times New Roman" w:cs="Times New Roman"/>
          <w:sz w:val="24"/>
          <w:szCs w:val="24"/>
          <w:lang w:val="en-US"/>
        </w:rPr>
        <w:t xml:space="preserve"> when</w:t>
      </w:r>
      <w:r w:rsidR="0017755F" w:rsidRPr="00DE6A27">
        <w:rPr>
          <w:rFonts w:ascii="Times New Roman" w:eastAsia="Times New Roman" w:hAnsi="Times New Roman" w:cs="Times New Roman"/>
          <w:sz w:val="24"/>
          <w:szCs w:val="24"/>
          <w:lang w:val="en-US"/>
        </w:rPr>
        <w:t xml:space="preserve"> the original series</w:t>
      </w:r>
      <w:r w:rsidR="00AF48B3" w:rsidRPr="00DE6A27">
        <w:rPr>
          <w:rFonts w:ascii="Times New Roman" w:eastAsia="Times New Roman" w:hAnsi="Times New Roman" w:cs="Times New Roman"/>
          <w:sz w:val="24"/>
          <w:szCs w:val="24"/>
          <w:lang w:val="en-US"/>
        </w:rPr>
        <w:t xml:space="preserve"> was broadcast</w:t>
      </w:r>
      <w:r w:rsidR="0017755F" w:rsidRPr="00DE6A27">
        <w:rPr>
          <w:rFonts w:ascii="Times New Roman" w:eastAsia="Times New Roman" w:hAnsi="Times New Roman" w:cs="Times New Roman"/>
          <w:sz w:val="24"/>
          <w:szCs w:val="24"/>
          <w:lang w:val="en-US"/>
        </w:rPr>
        <w:t>, the IBA was the only television channel available in Israel</w:t>
      </w:r>
      <w:r w:rsidR="00AF48B3" w:rsidRPr="00DE6A27">
        <w:rPr>
          <w:rFonts w:ascii="Times New Roman" w:eastAsia="Times New Roman" w:hAnsi="Times New Roman" w:cs="Times New Roman"/>
          <w:sz w:val="24"/>
          <w:szCs w:val="24"/>
          <w:lang w:val="en-US"/>
        </w:rPr>
        <w:t xml:space="preserve"> and enjoyed </w:t>
      </w:r>
      <w:r w:rsidR="0017755F" w:rsidRPr="00DE6A27">
        <w:rPr>
          <w:rFonts w:ascii="Times New Roman" w:eastAsia="Times New Roman" w:hAnsi="Times New Roman" w:cs="Times New Roman"/>
          <w:sz w:val="24"/>
          <w:szCs w:val="24"/>
          <w:lang w:val="en-US"/>
        </w:rPr>
        <w:t>a massive viewership.</w:t>
      </w:r>
      <w:r w:rsidRPr="00DE6A27">
        <w:rPr>
          <w:rFonts w:ascii="Times New Roman" w:eastAsia="Times New Roman" w:hAnsi="Times New Roman" w:cs="Times New Roman"/>
          <w:sz w:val="24"/>
          <w:szCs w:val="24"/>
          <w:lang w:val="en-US"/>
        </w:rPr>
        <w:t xml:space="preserve"> Thus, ignoring the </w:t>
      </w:r>
      <w:r w:rsidRPr="00DE6A27">
        <w:rPr>
          <w:rFonts w:ascii="Times New Roman" w:eastAsia="Times New Roman" w:hAnsi="Times New Roman" w:cs="Times New Roman"/>
          <w:iCs/>
          <w:sz w:val="24"/>
          <w:szCs w:val="24"/>
          <w:lang w:val="en-US"/>
        </w:rPr>
        <w:t>Mizrahi</w:t>
      </w:r>
      <w:r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sz w:val="24"/>
          <w:szCs w:val="24"/>
          <w:lang w:val="en-US"/>
        </w:rPr>
        <w:t>narrative in such a series mean</w:t>
      </w:r>
      <w:r w:rsidR="00F57787" w:rsidRPr="00DE6A27">
        <w:rPr>
          <w:rFonts w:ascii="Times New Roman" w:eastAsia="Times New Roman" w:hAnsi="Times New Roman" w:cs="Times New Roman"/>
          <w:sz w:val="24"/>
          <w:szCs w:val="24"/>
          <w:lang w:val="en-US"/>
        </w:rPr>
        <w:t>t</w:t>
      </w:r>
      <w:r w:rsidRPr="00DE6A27">
        <w:rPr>
          <w:rFonts w:ascii="Times New Roman" w:eastAsia="Times New Roman" w:hAnsi="Times New Roman" w:cs="Times New Roman"/>
          <w:sz w:val="24"/>
          <w:szCs w:val="24"/>
          <w:lang w:val="en-US"/>
        </w:rPr>
        <w:t xml:space="preserve"> </w:t>
      </w:r>
      <w:r w:rsidR="00AF48B3" w:rsidRPr="00DE6A27">
        <w:rPr>
          <w:rFonts w:ascii="Times New Roman" w:eastAsia="Times New Roman" w:hAnsi="Times New Roman" w:cs="Times New Roman"/>
          <w:sz w:val="24"/>
          <w:szCs w:val="24"/>
          <w:lang w:val="en-US"/>
        </w:rPr>
        <w:t>completely omitting</w:t>
      </w:r>
      <w:r w:rsidRPr="00DE6A27">
        <w:rPr>
          <w:rFonts w:ascii="Times New Roman" w:eastAsia="Times New Roman" w:hAnsi="Times New Roman" w:cs="Times New Roman"/>
          <w:sz w:val="24"/>
          <w:szCs w:val="24"/>
          <w:lang w:val="en-US"/>
        </w:rPr>
        <w:t xml:space="preserve"> </w:t>
      </w:r>
      <w:r w:rsidR="00F57787" w:rsidRPr="00DE6A27">
        <w:rPr>
          <w:rFonts w:ascii="Times New Roman" w:eastAsia="Times New Roman" w:hAnsi="Times New Roman" w:cs="Times New Roman"/>
          <w:sz w:val="24"/>
          <w:szCs w:val="24"/>
          <w:lang w:val="en-US"/>
        </w:rPr>
        <w:t xml:space="preserve">that </w:t>
      </w:r>
      <w:r w:rsidRPr="00DE6A27">
        <w:rPr>
          <w:rFonts w:ascii="Times New Roman" w:eastAsia="Times New Roman" w:hAnsi="Times New Roman" w:cs="Times New Roman"/>
          <w:sz w:val="24"/>
          <w:szCs w:val="24"/>
          <w:lang w:val="en-US"/>
        </w:rPr>
        <w:t xml:space="preserve">unique story in the </w:t>
      </w:r>
      <w:r w:rsidR="00AF48B3" w:rsidRPr="00DE6A27">
        <w:rPr>
          <w:rFonts w:ascii="Times New Roman" w:eastAsia="Times New Roman" w:hAnsi="Times New Roman" w:cs="Times New Roman"/>
          <w:sz w:val="24"/>
          <w:szCs w:val="24"/>
          <w:lang w:val="en-US"/>
        </w:rPr>
        <w:t xml:space="preserve">(mediated) </w:t>
      </w:r>
      <w:r w:rsidRPr="00DE6A27">
        <w:rPr>
          <w:rFonts w:ascii="Times New Roman" w:eastAsia="Times New Roman" w:hAnsi="Times New Roman" w:cs="Times New Roman"/>
          <w:sz w:val="24"/>
          <w:szCs w:val="24"/>
          <w:lang w:val="en-US"/>
        </w:rPr>
        <w:t xml:space="preserve">Israeli cultural memory. </w:t>
      </w:r>
    </w:p>
    <w:p w14:paraId="2749E32B" w14:textId="5CE5D803" w:rsidR="00260139" w:rsidRPr="00DE6A27" w:rsidRDefault="00AF48B3" w:rsidP="00260139">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committee recommended that </w:t>
      </w:r>
      <w:r w:rsidR="00260139" w:rsidRPr="00DE6A27">
        <w:rPr>
          <w:rFonts w:ascii="Times New Roman" w:eastAsia="Times New Roman" w:hAnsi="Times New Roman" w:cs="Times New Roman"/>
          <w:sz w:val="24"/>
          <w:szCs w:val="24"/>
          <w:lang w:val="en-US"/>
        </w:rPr>
        <w:t>the new</w:t>
      </w:r>
      <w:r w:rsidR="00F57787"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Mizrahi</w:t>
      </w:r>
      <w:r w:rsidR="0017755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iCs/>
          <w:sz w:val="24"/>
          <w:szCs w:val="24"/>
          <w:lang w:val="en-US"/>
        </w:rPr>
        <w:t>Pillar of Fire</w:t>
      </w:r>
      <w:r w:rsidRPr="00DE6A27">
        <w:rPr>
          <w:rFonts w:ascii="Times New Roman" w:eastAsia="Times New Roman" w:hAnsi="Times New Roman" w:cs="Times New Roman"/>
          <w:i/>
          <w:iCs/>
          <w:sz w:val="24"/>
          <w:szCs w:val="24"/>
          <w:lang w:val="en-US"/>
        </w:rPr>
        <w:t xml:space="preserve"> </w:t>
      </w:r>
      <w:r w:rsidR="00553A64" w:rsidRPr="00DE6A27">
        <w:rPr>
          <w:rFonts w:ascii="Times New Roman" w:eastAsia="Times New Roman" w:hAnsi="Times New Roman" w:cs="Times New Roman"/>
          <w:sz w:val="24"/>
          <w:szCs w:val="24"/>
          <w:lang w:val="en-US"/>
        </w:rPr>
        <w:t>be produced by</w:t>
      </w:r>
      <w:r w:rsidR="0017755F" w:rsidRPr="00DE6A27">
        <w:rPr>
          <w:rFonts w:ascii="Times New Roman" w:eastAsia="Times New Roman" w:hAnsi="Times New Roman" w:cs="Times New Roman"/>
          <w:sz w:val="24"/>
          <w:szCs w:val="24"/>
          <w:lang w:val="en-US"/>
        </w:rPr>
        <w:t xml:space="preserve"> </w:t>
      </w:r>
      <w:r w:rsidR="00553A64" w:rsidRPr="00DE6A27">
        <w:rPr>
          <w:rFonts w:ascii="Times New Roman" w:eastAsia="Times New Roman" w:hAnsi="Times New Roman" w:cs="Times New Roman"/>
          <w:sz w:val="24"/>
          <w:szCs w:val="24"/>
          <w:lang w:val="en-US"/>
        </w:rPr>
        <w:t xml:space="preserve">the </w:t>
      </w:r>
      <w:r w:rsidR="0017755F" w:rsidRPr="00DE6A27">
        <w:rPr>
          <w:rFonts w:ascii="Times New Roman" w:eastAsia="Times New Roman" w:hAnsi="Times New Roman" w:cs="Times New Roman"/>
          <w:sz w:val="24"/>
          <w:szCs w:val="24"/>
          <w:lang w:val="en-US"/>
        </w:rPr>
        <w:t xml:space="preserve">Israeli Educational Television (IETV), </w:t>
      </w:r>
      <w:r w:rsidR="001F43D0" w:rsidRPr="00DE6A27">
        <w:rPr>
          <w:rFonts w:ascii="Times New Roman" w:eastAsia="Times New Roman" w:hAnsi="Times New Roman" w:cs="Times New Roman"/>
          <w:sz w:val="24"/>
          <w:szCs w:val="24"/>
          <w:lang w:val="en-US"/>
        </w:rPr>
        <w:t>at the time</w:t>
      </w:r>
      <w:r w:rsidR="00260139" w:rsidRPr="00DE6A27">
        <w:rPr>
          <w:rFonts w:ascii="Times New Roman" w:eastAsia="Times New Roman" w:hAnsi="Times New Roman" w:cs="Times New Roman"/>
          <w:sz w:val="24"/>
          <w:szCs w:val="24"/>
          <w:lang w:val="en-US"/>
        </w:rPr>
        <w:t xml:space="preserve"> a</w:t>
      </w:r>
      <w:r w:rsidR="0017755F" w:rsidRPr="00DE6A27">
        <w:rPr>
          <w:rFonts w:ascii="Times New Roman" w:eastAsia="Times New Roman" w:hAnsi="Times New Roman" w:cs="Times New Roman"/>
          <w:sz w:val="24"/>
          <w:szCs w:val="24"/>
          <w:lang w:val="en-US"/>
        </w:rPr>
        <w:t xml:space="preserve"> branch of the Ministry of Education, so as to </w:t>
      </w:r>
      <w:r w:rsidRPr="00DE6A27">
        <w:rPr>
          <w:rFonts w:ascii="Times New Roman" w:eastAsia="Times New Roman" w:hAnsi="Times New Roman" w:cs="Times New Roman"/>
          <w:sz w:val="24"/>
          <w:szCs w:val="24"/>
          <w:lang w:val="en-US"/>
        </w:rPr>
        <w:t xml:space="preserve">recount </w:t>
      </w:r>
      <w:r w:rsidR="0017755F" w:rsidRPr="00DE6A27">
        <w:rPr>
          <w:rFonts w:ascii="Times New Roman" w:eastAsia="Times New Roman" w:hAnsi="Times New Roman" w:cs="Times New Roman"/>
          <w:sz w:val="24"/>
          <w:szCs w:val="24"/>
          <w:lang w:val="en-US"/>
        </w:rPr>
        <w:t xml:space="preserve">the Mizrahi story </w:t>
      </w:r>
      <w:r w:rsidRPr="00DE6A27">
        <w:rPr>
          <w:rFonts w:ascii="Times New Roman" w:eastAsia="Times New Roman" w:hAnsi="Times New Roman" w:cs="Times New Roman"/>
          <w:sz w:val="24"/>
          <w:szCs w:val="24"/>
          <w:lang w:val="en-US"/>
        </w:rPr>
        <w:t>on</w:t>
      </w:r>
      <w:r w:rsidR="0017755F" w:rsidRPr="00DE6A27">
        <w:rPr>
          <w:rFonts w:ascii="Times New Roman" w:eastAsia="Times New Roman" w:hAnsi="Times New Roman" w:cs="Times New Roman"/>
          <w:sz w:val="24"/>
          <w:szCs w:val="24"/>
          <w:lang w:val="en-US"/>
        </w:rPr>
        <w:t xml:space="preserve"> a</w:t>
      </w:r>
      <w:r w:rsidR="00260139" w:rsidRPr="00DE6A27">
        <w:rPr>
          <w:rFonts w:ascii="Times New Roman" w:eastAsia="Times New Roman" w:hAnsi="Times New Roman" w:cs="Times New Roman"/>
          <w:sz w:val="24"/>
          <w:szCs w:val="24"/>
          <w:lang w:val="en-US"/>
        </w:rPr>
        <w:t>n official channel</w:t>
      </w:r>
      <w:r w:rsidR="006E23C6" w:rsidRPr="00DE6A27">
        <w:rPr>
          <w:rFonts w:ascii="Times New Roman" w:eastAsia="Times New Roman" w:hAnsi="Times New Roman" w:cs="Times New Roman"/>
          <w:sz w:val="24"/>
          <w:szCs w:val="24"/>
          <w:lang w:val="en-US"/>
        </w:rPr>
        <w:t>,</w:t>
      </w:r>
      <w:r w:rsidR="0026013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just </w:t>
      </w:r>
      <w:r w:rsidR="001F43D0" w:rsidRPr="00DE6A27">
        <w:rPr>
          <w:rFonts w:ascii="Times New Roman" w:eastAsia="Times New Roman" w:hAnsi="Times New Roman" w:cs="Times New Roman"/>
          <w:sz w:val="24"/>
          <w:szCs w:val="24"/>
          <w:lang w:val="en-US"/>
        </w:rPr>
        <w:t>as the original series had been</w:t>
      </w:r>
      <w:r w:rsidR="00260139" w:rsidRPr="00DE6A27">
        <w:rPr>
          <w:rFonts w:ascii="Times New Roman" w:eastAsia="Times New Roman" w:hAnsi="Times New Roman" w:cs="Times New Roman"/>
          <w:sz w:val="24"/>
          <w:szCs w:val="24"/>
          <w:lang w:val="en-US"/>
        </w:rPr>
        <w:t xml:space="preserve">. </w:t>
      </w:r>
      <w:r w:rsidR="00553A64" w:rsidRPr="00DE6A27">
        <w:rPr>
          <w:rFonts w:ascii="Times New Roman" w:eastAsia="Times New Roman" w:hAnsi="Times New Roman" w:cs="Times New Roman"/>
          <w:sz w:val="24"/>
          <w:szCs w:val="24"/>
          <w:lang w:val="en-US"/>
        </w:rPr>
        <w:t xml:space="preserve">The new series, </w:t>
      </w:r>
      <w:r w:rsidR="00260139" w:rsidRPr="00DE6A27">
        <w:rPr>
          <w:rFonts w:ascii="Times New Roman" w:eastAsia="Times New Roman" w:hAnsi="Times New Roman" w:cs="Times New Roman"/>
          <w:sz w:val="24"/>
          <w:szCs w:val="24"/>
          <w:lang w:val="en-US"/>
        </w:rPr>
        <w:t>committee members</w:t>
      </w:r>
      <w:r w:rsidR="00553A64" w:rsidRPr="00DE6A27">
        <w:rPr>
          <w:rFonts w:ascii="Times New Roman" w:eastAsia="Times New Roman" w:hAnsi="Times New Roman" w:cs="Times New Roman"/>
          <w:sz w:val="24"/>
          <w:szCs w:val="24"/>
          <w:lang w:val="en-US"/>
        </w:rPr>
        <w:t xml:space="preserve"> believe</w:t>
      </w:r>
      <w:r w:rsidR="00260139" w:rsidRPr="00DE6A27">
        <w:rPr>
          <w:rFonts w:ascii="Times New Roman" w:eastAsia="Times New Roman" w:hAnsi="Times New Roman" w:cs="Times New Roman"/>
          <w:sz w:val="24"/>
          <w:szCs w:val="24"/>
          <w:lang w:val="en-US"/>
        </w:rPr>
        <w:t>d</w:t>
      </w:r>
      <w:r w:rsidR="00F57787" w:rsidRPr="00DE6A27">
        <w:rPr>
          <w:rFonts w:ascii="Times New Roman" w:eastAsia="Times New Roman" w:hAnsi="Times New Roman" w:cs="Times New Roman"/>
          <w:sz w:val="24"/>
          <w:szCs w:val="24"/>
          <w:lang w:val="en-US"/>
        </w:rPr>
        <w:t>,</w:t>
      </w:r>
      <w:r w:rsidR="00553A6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would </w:t>
      </w:r>
      <w:r w:rsidR="0017755F" w:rsidRPr="00DE6A27">
        <w:rPr>
          <w:rFonts w:ascii="Times New Roman" w:eastAsia="Times New Roman" w:hAnsi="Times New Roman" w:cs="Times New Roman"/>
          <w:sz w:val="24"/>
          <w:szCs w:val="24"/>
          <w:lang w:val="en-US"/>
        </w:rPr>
        <w:t>restore the missing layer to what has been regarded since the 1980s as the official audiovisual archive of the history of Zionism</w:t>
      </w:r>
      <w:r w:rsidR="00553A64" w:rsidRPr="00DE6A27">
        <w:rPr>
          <w:rFonts w:ascii="Times New Roman" w:eastAsia="Times New Roman" w:hAnsi="Times New Roman" w:cs="Times New Roman"/>
          <w:sz w:val="24"/>
          <w:szCs w:val="24"/>
          <w:lang w:val="en-US"/>
        </w:rPr>
        <w:t>.</w:t>
      </w:r>
      <w:r w:rsidR="00260139" w:rsidRPr="00DE6A27">
        <w:rPr>
          <w:rFonts w:ascii="Times New Roman" w:eastAsia="Times New Roman" w:hAnsi="Times New Roman" w:cs="Times New Roman"/>
          <w:sz w:val="24"/>
          <w:szCs w:val="24"/>
          <w:lang w:val="en-US"/>
        </w:rPr>
        <w:t xml:space="preserve"> “Culture is more important </w:t>
      </w:r>
      <w:r w:rsidRPr="00DE6A27">
        <w:rPr>
          <w:rFonts w:ascii="Times New Roman" w:eastAsia="Times New Roman" w:hAnsi="Times New Roman" w:cs="Times New Roman"/>
          <w:sz w:val="24"/>
          <w:szCs w:val="24"/>
          <w:lang w:val="en-US"/>
        </w:rPr>
        <w:t xml:space="preserve">than </w:t>
      </w:r>
      <w:r w:rsidR="00260139" w:rsidRPr="00DE6A27">
        <w:rPr>
          <w:rFonts w:ascii="Times New Roman" w:eastAsia="Times New Roman" w:hAnsi="Times New Roman" w:cs="Times New Roman"/>
          <w:sz w:val="24"/>
          <w:szCs w:val="24"/>
          <w:lang w:val="en-US"/>
        </w:rPr>
        <w:t>politics […] it can change the perception of people” (</w:t>
      </w:r>
      <w:r w:rsidR="00260139" w:rsidRPr="00DE6A27">
        <w:rPr>
          <w:rFonts w:ascii="Times New Roman" w:eastAsia="Times New Roman" w:hAnsi="Times New Roman" w:cs="Times New Roman"/>
          <w:bCs/>
          <w:sz w:val="24"/>
          <w:szCs w:val="24"/>
          <w:lang w:val="en-US" w:bidi="he-IL"/>
        </w:rPr>
        <w:t>committee member</w:t>
      </w:r>
      <w:r w:rsidRPr="00DE6A27">
        <w:rPr>
          <w:rFonts w:ascii="Times New Roman" w:eastAsia="Times New Roman" w:hAnsi="Times New Roman" w:cs="Times New Roman"/>
          <w:bCs/>
          <w:sz w:val="24"/>
          <w:szCs w:val="24"/>
          <w:lang w:val="en-US" w:bidi="he-IL"/>
        </w:rPr>
        <w:t xml:space="preserve"> Z.</w:t>
      </w:r>
      <w:r w:rsidR="00260139" w:rsidRPr="00DE6A27">
        <w:rPr>
          <w:rFonts w:ascii="Times New Roman" w:eastAsia="Times New Roman" w:hAnsi="Times New Roman" w:cs="Times New Roman"/>
          <w:bCs/>
          <w:sz w:val="24"/>
          <w:szCs w:val="24"/>
          <w:lang w:val="en-US" w:bidi="he-IL"/>
        </w:rPr>
        <w:t xml:space="preserve">). Creating a new </w:t>
      </w:r>
      <w:r w:rsidR="006E23C6" w:rsidRPr="00DE6A27">
        <w:rPr>
          <w:rFonts w:ascii="Times New Roman" w:eastAsia="Times New Roman" w:hAnsi="Times New Roman" w:cs="Times New Roman"/>
          <w:bCs/>
          <w:sz w:val="24"/>
          <w:szCs w:val="24"/>
          <w:lang w:val="en-US" w:bidi="he-IL"/>
        </w:rPr>
        <w:t>landmark</w:t>
      </w:r>
      <w:r w:rsidR="00260139" w:rsidRPr="00DE6A27">
        <w:rPr>
          <w:rFonts w:ascii="Times New Roman" w:eastAsia="Times New Roman" w:hAnsi="Times New Roman" w:cs="Times New Roman"/>
          <w:bCs/>
          <w:sz w:val="24"/>
          <w:szCs w:val="24"/>
          <w:lang w:val="en-US" w:bidi="he-IL"/>
        </w:rPr>
        <w:t xml:space="preserve"> of Israeli culture, committee members hoped, </w:t>
      </w:r>
      <w:r w:rsidRPr="00DE6A27">
        <w:rPr>
          <w:rFonts w:ascii="Times New Roman" w:eastAsia="Times New Roman" w:hAnsi="Times New Roman" w:cs="Times New Roman"/>
          <w:bCs/>
          <w:sz w:val="24"/>
          <w:szCs w:val="24"/>
          <w:lang w:val="en-US" w:bidi="he-IL"/>
        </w:rPr>
        <w:t xml:space="preserve">would </w:t>
      </w:r>
      <w:r w:rsidR="00260139" w:rsidRPr="00DE6A27">
        <w:rPr>
          <w:rFonts w:ascii="Times New Roman" w:eastAsia="Times New Roman" w:hAnsi="Times New Roman" w:cs="Times New Roman"/>
          <w:bCs/>
          <w:sz w:val="24"/>
          <w:szCs w:val="24"/>
          <w:lang w:val="en-US" w:bidi="he-IL"/>
        </w:rPr>
        <w:t>be “a game changer” (committee member</w:t>
      </w:r>
      <w:r w:rsidRPr="00DE6A27">
        <w:rPr>
          <w:rFonts w:ascii="Times New Roman" w:eastAsia="Times New Roman" w:hAnsi="Times New Roman" w:cs="Times New Roman"/>
          <w:bCs/>
          <w:sz w:val="24"/>
          <w:szCs w:val="24"/>
          <w:lang w:val="en-US" w:bidi="he-IL"/>
        </w:rPr>
        <w:t xml:space="preserve"> K.</w:t>
      </w:r>
      <w:r w:rsidR="00260139" w:rsidRPr="00DE6A27">
        <w:rPr>
          <w:rFonts w:ascii="Times New Roman" w:eastAsia="Times New Roman" w:hAnsi="Times New Roman" w:cs="Times New Roman"/>
          <w:bCs/>
          <w:sz w:val="24"/>
          <w:szCs w:val="24"/>
          <w:lang w:val="en-US" w:bidi="he-IL"/>
        </w:rPr>
        <w:t xml:space="preserve">). </w:t>
      </w:r>
      <w:r w:rsidR="004A4388" w:rsidRPr="00DE6A27">
        <w:rPr>
          <w:rFonts w:ascii="Times New Roman" w:eastAsia="Times New Roman" w:hAnsi="Times New Roman" w:cs="Times New Roman"/>
          <w:bCs/>
          <w:sz w:val="24"/>
          <w:szCs w:val="24"/>
          <w:lang w:val="en-US" w:bidi="he-IL"/>
        </w:rPr>
        <w:t xml:space="preserve">Importantly, </w:t>
      </w:r>
      <w:r w:rsidRPr="00DE6A27">
        <w:rPr>
          <w:rFonts w:ascii="Times New Roman" w:eastAsia="Times New Roman" w:hAnsi="Times New Roman" w:cs="Times New Roman"/>
          <w:bCs/>
          <w:sz w:val="24"/>
          <w:szCs w:val="24"/>
          <w:lang w:val="en-US" w:bidi="he-IL"/>
        </w:rPr>
        <w:t>the interviewees</w:t>
      </w:r>
      <w:r w:rsidR="004A4388" w:rsidRPr="00DE6A27">
        <w:rPr>
          <w:rFonts w:ascii="Times New Roman" w:eastAsia="Times New Roman" w:hAnsi="Times New Roman" w:cs="Times New Roman"/>
          <w:bCs/>
          <w:sz w:val="24"/>
          <w:szCs w:val="24"/>
          <w:lang w:val="en-US" w:bidi="he-IL"/>
        </w:rPr>
        <w:t xml:space="preserve"> were aware of the fact that the “meaning of the </w:t>
      </w:r>
      <w:r w:rsidR="00DE17DB" w:rsidRPr="00DE6A27">
        <w:rPr>
          <w:rFonts w:ascii="Times New Roman" w:eastAsia="Times New Roman" w:hAnsi="Times New Roman" w:cs="Times New Roman"/>
          <w:bCs/>
          <w:sz w:val="24"/>
          <w:szCs w:val="24"/>
          <w:lang w:val="en-US" w:bidi="he-IL"/>
        </w:rPr>
        <w:t>committee will materialize in this series” (committee member</w:t>
      </w:r>
      <w:r w:rsidRPr="00DE6A27">
        <w:rPr>
          <w:rFonts w:ascii="Times New Roman" w:eastAsia="Times New Roman" w:hAnsi="Times New Roman" w:cs="Times New Roman"/>
          <w:bCs/>
          <w:sz w:val="24"/>
          <w:szCs w:val="24"/>
          <w:lang w:val="en-US" w:bidi="he-IL"/>
        </w:rPr>
        <w:t xml:space="preserve"> K.</w:t>
      </w:r>
      <w:r w:rsidR="00DE17DB" w:rsidRPr="00DE6A27">
        <w:rPr>
          <w:rFonts w:ascii="Times New Roman" w:eastAsia="Times New Roman" w:hAnsi="Times New Roman" w:cs="Times New Roman"/>
          <w:bCs/>
          <w:sz w:val="24"/>
          <w:szCs w:val="24"/>
          <w:lang w:val="en-US" w:bidi="he-IL"/>
        </w:rPr>
        <w:t>)</w:t>
      </w:r>
      <w:r w:rsidR="0067328A" w:rsidRPr="00DE6A27">
        <w:rPr>
          <w:rFonts w:ascii="Times New Roman" w:eastAsia="Times New Roman" w:hAnsi="Times New Roman" w:cs="Times New Roman"/>
          <w:bCs/>
          <w:sz w:val="24"/>
          <w:szCs w:val="24"/>
          <w:lang w:val="en-US" w:bidi="he-IL"/>
        </w:rPr>
        <w:t xml:space="preserve"> and that as long as the series </w:t>
      </w:r>
      <w:r w:rsidRPr="00DE6A27">
        <w:rPr>
          <w:rFonts w:ascii="Times New Roman" w:eastAsia="Times New Roman" w:hAnsi="Times New Roman" w:cs="Times New Roman"/>
          <w:bCs/>
          <w:sz w:val="24"/>
          <w:szCs w:val="24"/>
          <w:lang w:val="en-US" w:bidi="he-IL"/>
        </w:rPr>
        <w:t xml:space="preserve">was </w:t>
      </w:r>
      <w:r w:rsidR="0067328A" w:rsidRPr="00DE6A27">
        <w:rPr>
          <w:rFonts w:ascii="Times New Roman" w:eastAsia="Times New Roman" w:hAnsi="Times New Roman" w:cs="Times New Roman"/>
          <w:bCs/>
          <w:sz w:val="24"/>
          <w:szCs w:val="24"/>
          <w:lang w:val="en-US" w:bidi="he-IL"/>
        </w:rPr>
        <w:t xml:space="preserve">successful, the committee work </w:t>
      </w:r>
      <w:r w:rsidRPr="00DE6A27">
        <w:rPr>
          <w:rFonts w:ascii="Times New Roman" w:eastAsia="Times New Roman" w:hAnsi="Times New Roman" w:cs="Times New Roman"/>
          <w:bCs/>
          <w:sz w:val="24"/>
          <w:szCs w:val="24"/>
          <w:lang w:val="en-US" w:bidi="he-IL"/>
        </w:rPr>
        <w:t xml:space="preserve">would </w:t>
      </w:r>
      <w:r w:rsidR="0067328A" w:rsidRPr="00DE6A27">
        <w:rPr>
          <w:rFonts w:ascii="Times New Roman" w:eastAsia="Times New Roman" w:hAnsi="Times New Roman" w:cs="Times New Roman"/>
          <w:bCs/>
          <w:sz w:val="24"/>
          <w:szCs w:val="24"/>
          <w:lang w:val="en-US" w:bidi="he-IL"/>
        </w:rPr>
        <w:t xml:space="preserve">be considered successful as well. </w:t>
      </w:r>
    </w:p>
    <w:p w14:paraId="0A638BC8" w14:textId="14485351" w:rsidR="0017755F" w:rsidRPr="00DE6A27" w:rsidRDefault="0017755F" w:rsidP="00EB03AB">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w:t>
      </w:r>
      <w:r w:rsidR="00005584" w:rsidRPr="00DE6A27">
        <w:rPr>
          <w:rFonts w:ascii="Times New Roman" w:eastAsia="Times New Roman" w:hAnsi="Times New Roman" w:cs="Times New Roman"/>
          <w:sz w:val="24"/>
          <w:szCs w:val="24"/>
          <w:lang w:val="en-US"/>
        </w:rPr>
        <w:t>final committee</w:t>
      </w:r>
      <w:r w:rsidRPr="00DE6A27">
        <w:rPr>
          <w:rFonts w:ascii="Times New Roman" w:eastAsia="Times New Roman" w:hAnsi="Times New Roman" w:cs="Times New Roman"/>
          <w:sz w:val="24"/>
          <w:szCs w:val="24"/>
          <w:lang w:val="en-US"/>
        </w:rPr>
        <w:t xml:space="preserve"> report </w:t>
      </w:r>
      <w:r w:rsidR="007C5222" w:rsidRPr="00DE6A27">
        <w:rPr>
          <w:rFonts w:ascii="Times New Roman" w:eastAsia="Times New Roman" w:hAnsi="Times New Roman" w:cs="Times New Roman"/>
          <w:sz w:val="24"/>
          <w:szCs w:val="24"/>
          <w:lang w:val="en-US"/>
        </w:rPr>
        <w:t xml:space="preserve">highlighted </w:t>
      </w:r>
      <w:r w:rsidRPr="00DE6A27">
        <w:rPr>
          <w:rFonts w:ascii="Times New Roman" w:eastAsia="Times New Roman" w:hAnsi="Times New Roman" w:cs="Times New Roman"/>
          <w:sz w:val="24"/>
          <w:szCs w:val="24"/>
          <w:lang w:val="en-US"/>
        </w:rPr>
        <w:t xml:space="preserve">the </w:t>
      </w:r>
      <w:r w:rsidR="006E23C6" w:rsidRPr="00DE6A27">
        <w:rPr>
          <w:rFonts w:ascii="Times New Roman" w:eastAsia="Times New Roman" w:hAnsi="Times New Roman" w:cs="Times New Roman"/>
          <w:sz w:val="24"/>
          <w:szCs w:val="24"/>
          <w:lang w:val="en-US"/>
        </w:rPr>
        <w:t>conviction</w:t>
      </w:r>
      <w:r w:rsidRPr="00DE6A27">
        <w:rPr>
          <w:rFonts w:ascii="Times New Roman" w:eastAsia="Times New Roman" w:hAnsi="Times New Roman" w:cs="Times New Roman"/>
          <w:sz w:val="24"/>
          <w:szCs w:val="24"/>
          <w:lang w:val="en-US"/>
        </w:rPr>
        <w:t xml:space="preserve"> that an official, traditional television series resembling the original </w:t>
      </w:r>
      <w:r w:rsidRPr="00DE6A27">
        <w:rPr>
          <w:rFonts w:ascii="Times New Roman" w:eastAsia="Times New Roman" w:hAnsi="Times New Roman" w:cs="Times New Roman"/>
          <w:i/>
          <w:sz w:val="24"/>
          <w:szCs w:val="24"/>
          <w:lang w:val="en-US"/>
        </w:rPr>
        <w:t>Pillar of Fire</w:t>
      </w:r>
      <w:r w:rsidRPr="00DE6A27">
        <w:rPr>
          <w:rFonts w:ascii="Times New Roman" w:eastAsia="Times New Roman" w:hAnsi="Times New Roman" w:cs="Times New Roman"/>
          <w:sz w:val="24"/>
          <w:szCs w:val="24"/>
          <w:lang w:val="en-US"/>
        </w:rPr>
        <w:t xml:space="preserve"> </w:t>
      </w:r>
      <w:r w:rsidR="001F43D0" w:rsidRPr="00DE6A27">
        <w:rPr>
          <w:rFonts w:ascii="Times New Roman" w:eastAsia="Times New Roman" w:hAnsi="Times New Roman" w:cs="Times New Roman"/>
          <w:sz w:val="24"/>
          <w:szCs w:val="24"/>
          <w:lang w:val="en-US"/>
        </w:rPr>
        <w:t xml:space="preserve">would </w:t>
      </w:r>
      <w:r w:rsidR="00E939A1" w:rsidRPr="00DE6A27">
        <w:rPr>
          <w:rFonts w:ascii="Times New Roman" w:eastAsia="Times New Roman" w:hAnsi="Times New Roman" w:cs="Times New Roman"/>
          <w:sz w:val="24"/>
          <w:szCs w:val="24"/>
          <w:lang w:val="en-US"/>
        </w:rPr>
        <w:t>reveal</w:t>
      </w:r>
      <w:r w:rsidRPr="00DE6A27">
        <w:rPr>
          <w:rFonts w:ascii="Times New Roman" w:eastAsia="Times New Roman" w:hAnsi="Times New Roman" w:cs="Times New Roman"/>
          <w:sz w:val="24"/>
          <w:szCs w:val="24"/>
          <w:lang w:val="en-US"/>
        </w:rPr>
        <w:t xml:space="preserve"> the “contribution of Oriental Jews to Zionism, to the establishment of the State, and the inhabitation of the land” (</w:t>
      </w:r>
      <w:proofErr w:type="spellStart"/>
      <w:r w:rsidR="004A5B7D" w:rsidRPr="00DE6A27">
        <w:rPr>
          <w:rFonts w:ascii="Times New Roman" w:eastAsia="Times New Roman" w:hAnsi="Times New Roman" w:cs="Times New Roman"/>
          <w:sz w:val="24"/>
          <w:szCs w:val="24"/>
          <w:lang w:val="en-US"/>
        </w:rPr>
        <w:t>Biton</w:t>
      </w:r>
      <w:proofErr w:type="spellEnd"/>
      <w:r w:rsidR="004A5B7D" w:rsidRPr="00DE6A27">
        <w:rPr>
          <w:rFonts w:ascii="Times New Roman" w:eastAsia="Times New Roman" w:hAnsi="Times New Roman" w:cs="Times New Roman"/>
          <w:sz w:val="24"/>
          <w:szCs w:val="24"/>
          <w:lang w:val="en-US"/>
        </w:rPr>
        <w:t xml:space="preserve"> Committee Report, 2016: </w:t>
      </w:r>
      <w:r w:rsidRPr="00DE6A27">
        <w:rPr>
          <w:rFonts w:ascii="Times New Roman" w:eastAsia="Times New Roman" w:hAnsi="Times New Roman" w:cs="Times New Roman"/>
          <w:sz w:val="24"/>
          <w:szCs w:val="24"/>
          <w:lang w:val="en-US"/>
        </w:rPr>
        <w:t xml:space="preserve">208). In a news article about </w:t>
      </w:r>
      <w:r w:rsidR="007C5222" w:rsidRPr="00DE6A27">
        <w:rPr>
          <w:rFonts w:ascii="Times New Roman" w:eastAsia="Times New Roman" w:hAnsi="Times New Roman" w:cs="Times New Roman"/>
          <w:sz w:val="24"/>
          <w:szCs w:val="24"/>
          <w:lang w:val="en-US"/>
        </w:rPr>
        <w:t>the c</w:t>
      </w:r>
      <w:r w:rsidRPr="00DE6A27">
        <w:rPr>
          <w:rFonts w:ascii="Times New Roman" w:eastAsia="Times New Roman" w:hAnsi="Times New Roman" w:cs="Times New Roman"/>
          <w:sz w:val="24"/>
          <w:szCs w:val="24"/>
          <w:lang w:val="en-US"/>
        </w:rPr>
        <w:t xml:space="preserve">ommittee’s establishment, </w:t>
      </w:r>
      <w:proofErr w:type="spellStart"/>
      <w:r w:rsidR="00553A64" w:rsidRPr="00DE6A27">
        <w:rPr>
          <w:rFonts w:ascii="Times New Roman" w:eastAsia="Times New Roman" w:hAnsi="Times New Roman" w:cs="Times New Roman"/>
          <w:sz w:val="24"/>
          <w:szCs w:val="24"/>
          <w:lang w:val="en-US"/>
        </w:rPr>
        <w:t>Erez</w:t>
      </w:r>
      <w:proofErr w:type="spellEnd"/>
      <w:r w:rsidR="00553A64"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Biton</w:t>
      </w:r>
      <w:proofErr w:type="spellEnd"/>
      <w:r w:rsidR="00553A64" w:rsidRPr="00DE6A27">
        <w:rPr>
          <w:rFonts w:ascii="Times New Roman" w:eastAsia="Times New Roman" w:hAnsi="Times New Roman" w:cs="Times New Roman"/>
          <w:sz w:val="24"/>
          <w:szCs w:val="24"/>
          <w:lang w:val="en-US"/>
        </w:rPr>
        <w:t xml:space="preserve"> himself</w:t>
      </w:r>
      <w:r w:rsidRPr="00DE6A27">
        <w:rPr>
          <w:rFonts w:ascii="Times New Roman" w:eastAsia="Times New Roman" w:hAnsi="Times New Roman" w:cs="Times New Roman"/>
          <w:sz w:val="24"/>
          <w:szCs w:val="24"/>
          <w:lang w:val="en-US"/>
        </w:rPr>
        <w:t xml:space="preserve"> </w:t>
      </w:r>
      <w:r w:rsidR="007C5222" w:rsidRPr="00DE6A27">
        <w:rPr>
          <w:rFonts w:ascii="Times New Roman" w:eastAsia="Times New Roman" w:hAnsi="Times New Roman" w:cs="Times New Roman"/>
          <w:sz w:val="24"/>
          <w:szCs w:val="24"/>
          <w:lang w:val="en-US"/>
        </w:rPr>
        <w:t xml:space="preserve">claimed </w:t>
      </w:r>
      <w:r w:rsidRPr="00DE6A27">
        <w:rPr>
          <w:rFonts w:ascii="Times New Roman" w:eastAsia="Times New Roman" w:hAnsi="Times New Roman" w:cs="Times New Roman"/>
          <w:sz w:val="24"/>
          <w:szCs w:val="24"/>
          <w:lang w:val="en-US"/>
        </w:rPr>
        <w:t xml:space="preserve">that the original </w:t>
      </w:r>
      <w:r w:rsidRPr="00DE6A27">
        <w:rPr>
          <w:rFonts w:ascii="Times New Roman" w:eastAsia="Times New Roman" w:hAnsi="Times New Roman" w:cs="Times New Roman"/>
          <w:i/>
          <w:iCs/>
          <w:sz w:val="24"/>
          <w:szCs w:val="24"/>
          <w:lang w:val="en-US"/>
        </w:rPr>
        <w:t>Pillar of Fire</w:t>
      </w:r>
      <w:r w:rsidRPr="00DE6A27">
        <w:rPr>
          <w:rFonts w:ascii="Times New Roman" w:eastAsia="Times New Roman" w:hAnsi="Times New Roman" w:cs="Times New Roman"/>
          <w:sz w:val="24"/>
          <w:szCs w:val="24"/>
          <w:lang w:val="en-US"/>
        </w:rPr>
        <w:t xml:space="preserve"> “was lacking” and that the new series w</w:t>
      </w:r>
      <w:r w:rsidR="006E23C6" w:rsidRPr="00DE6A27">
        <w:rPr>
          <w:rFonts w:ascii="Times New Roman" w:eastAsia="Times New Roman" w:hAnsi="Times New Roman" w:cs="Times New Roman"/>
          <w:sz w:val="24"/>
          <w:szCs w:val="24"/>
          <w:lang w:val="en-US"/>
        </w:rPr>
        <w:t>ould</w:t>
      </w:r>
      <w:r w:rsidRPr="00DE6A27">
        <w:rPr>
          <w:rFonts w:ascii="Times New Roman" w:eastAsia="Times New Roman" w:hAnsi="Times New Roman" w:cs="Times New Roman"/>
          <w:sz w:val="24"/>
          <w:szCs w:val="24"/>
          <w:lang w:val="en-US"/>
        </w:rPr>
        <w:t xml:space="preserve"> “add what was lacking and will discuss the [Mizrahi] contribution” (</w:t>
      </w:r>
      <w:proofErr w:type="spellStart"/>
      <w:r w:rsidRPr="00DE6A27">
        <w:rPr>
          <w:rFonts w:ascii="Times New Roman" w:eastAsia="Times New Roman" w:hAnsi="Times New Roman" w:cs="Times New Roman"/>
          <w:sz w:val="24"/>
          <w:szCs w:val="24"/>
          <w:lang w:val="en-US"/>
        </w:rPr>
        <w:t>Trabelsi-Hadad</w:t>
      </w:r>
      <w:proofErr w:type="spellEnd"/>
      <w:r w:rsidR="004A5B7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2017). The committee expressed its enthusiasm for the government’s will</w:t>
      </w:r>
      <w:r w:rsidR="00E939A1" w:rsidRPr="00DE6A27">
        <w:rPr>
          <w:rFonts w:ascii="Times New Roman" w:eastAsia="Times New Roman" w:hAnsi="Times New Roman" w:cs="Times New Roman"/>
          <w:sz w:val="24"/>
          <w:szCs w:val="24"/>
          <w:lang w:val="en-US"/>
        </w:rPr>
        <w:t>ingness</w:t>
      </w:r>
      <w:r w:rsidRPr="00DE6A27">
        <w:rPr>
          <w:rFonts w:ascii="Times New Roman" w:eastAsia="Times New Roman" w:hAnsi="Times New Roman" w:cs="Times New Roman"/>
          <w:sz w:val="24"/>
          <w:szCs w:val="24"/>
          <w:lang w:val="en-US"/>
        </w:rPr>
        <w:t xml:space="preserve"> to “create a prestigious and well-invested television series about the Jews of Muslim countries” and perceived the situation as an “irrevocable opportunity” (</w:t>
      </w:r>
      <w:proofErr w:type="spellStart"/>
      <w:r w:rsidR="004A5B7D" w:rsidRPr="00DE6A27">
        <w:rPr>
          <w:rFonts w:ascii="Times New Roman" w:eastAsia="Times New Roman" w:hAnsi="Times New Roman" w:cs="Times New Roman"/>
          <w:sz w:val="24"/>
          <w:szCs w:val="24"/>
          <w:lang w:val="en-US"/>
        </w:rPr>
        <w:t>Biton</w:t>
      </w:r>
      <w:proofErr w:type="spellEnd"/>
      <w:r w:rsidR="004A5B7D" w:rsidRPr="00DE6A27">
        <w:rPr>
          <w:rFonts w:ascii="Times New Roman" w:eastAsia="Times New Roman" w:hAnsi="Times New Roman" w:cs="Times New Roman"/>
          <w:sz w:val="24"/>
          <w:szCs w:val="24"/>
          <w:lang w:val="en-US"/>
        </w:rPr>
        <w:t xml:space="preserve"> Committee Report, 2016: </w:t>
      </w:r>
      <w:r w:rsidRPr="00DE6A27">
        <w:rPr>
          <w:rFonts w:ascii="Times New Roman" w:eastAsia="Times New Roman" w:hAnsi="Times New Roman" w:cs="Times New Roman"/>
          <w:sz w:val="24"/>
          <w:szCs w:val="24"/>
          <w:lang w:val="en-US"/>
        </w:rPr>
        <w:t>208) to create a “flagship” series that will enjoy a “long and significant shelf life” (</w:t>
      </w:r>
      <w:proofErr w:type="spellStart"/>
      <w:r w:rsidR="004A5B7D" w:rsidRPr="00DE6A27">
        <w:rPr>
          <w:rFonts w:ascii="Times New Roman" w:eastAsia="Times New Roman" w:hAnsi="Times New Roman" w:cs="Times New Roman"/>
          <w:sz w:val="24"/>
          <w:szCs w:val="24"/>
          <w:lang w:val="en-US"/>
        </w:rPr>
        <w:t>Biton</w:t>
      </w:r>
      <w:proofErr w:type="spellEnd"/>
      <w:r w:rsidR="004A5B7D" w:rsidRPr="00DE6A27">
        <w:rPr>
          <w:rFonts w:ascii="Times New Roman" w:eastAsia="Times New Roman" w:hAnsi="Times New Roman" w:cs="Times New Roman"/>
          <w:sz w:val="24"/>
          <w:szCs w:val="24"/>
          <w:lang w:val="en-US"/>
        </w:rPr>
        <w:t xml:space="preserve"> Committee Report, 2016: </w:t>
      </w:r>
      <w:r w:rsidRPr="00DE6A27">
        <w:rPr>
          <w:rFonts w:ascii="Times New Roman" w:eastAsia="Times New Roman" w:hAnsi="Times New Roman" w:cs="Times New Roman"/>
          <w:sz w:val="24"/>
          <w:szCs w:val="24"/>
          <w:lang w:val="en-US"/>
        </w:rPr>
        <w:t xml:space="preserve">213). According to the committee members, a new television series </w:t>
      </w:r>
      <w:r w:rsidR="007C5222" w:rsidRPr="00DE6A27">
        <w:rPr>
          <w:rFonts w:ascii="Times New Roman" w:eastAsia="Times New Roman" w:hAnsi="Times New Roman" w:cs="Times New Roman"/>
          <w:sz w:val="24"/>
          <w:szCs w:val="24"/>
          <w:lang w:val="en-US"/>
        </w:rPr>
        <w:t xml:space="preserve">was </w:t>
      </w:r>
      <w:r w:rsidRPr="00DE6A27">
        <w:rPr>
          <w:rFonts w:ascii="Times New Roman" w:eastAsia="Times New Roman" w:hAnsi="Times New Roman" w:cs="Times New Roman"/>
          <w:sz w:val="24"/>
          <w:szCs w:val="24"/>
          <w:lang w:val="en-US"/>
        </w:rPr>
        <w:t>keenly desired because:</w:t>
      </w:r>
    </w:p>
    <w:p w14:paraId="27F63A92" w14:textId="2B1801EC" w:rsidR="0017755F" w:rsidRPr="00DE6A27" w:rsidRDefault="0017755F" w:rsidP="0017755F">
      <w:pPr>
        <w:pStyle w:val="Normal1"/>
        <w:spacing w:line="240" w:lineRule="auto"/>
        <w:ind w:left="720"/>
        <w:rPr>
          <w:rFonts w:ascii="Times New Roman" w:eastAsia="Times New Roman" w:hAnsi="Times New Roman" w:cs="Times New Roman"/>
          <w:sz w:val="24"/>
          <w:szCs w:val="24"/>
          <w:rtl/>
          <w:lang w:val="en-US"/>
        </w:rPr>
      </w:pPr>
      <w:r w:rsidRPr="00DE6A27">
        <w:rPr>
          <w:rFonts w:ascii="Times New Roman" w:eastAsia="Times New Roman" w:hAnsi="Times New Roman" w:cs="Times New Roman"/>
          <w:iCs/>
          <w:sz w:val="24"/>
          <w:szCs w:val="24"/>
          <w:lang w:val="en-US"/>
        </w:rPr>
        <w:t xml:space="preserve">We lack a </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classic,</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 xml:space="preserve"> </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heavy,</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 xml:space="preserve"> serious series, </w:t>
      </w:r>
      <w:r w:rsidRPr="00DE6A27">
        <w:rPr>
          <w:rFonts w:ascii="Times New Roman" w:eastAsia="Times New Roman" w:hAnsi="Times New Roman" w:cs="Times New Roman"/>
          <w:iCs/>
          <w:sz w:val="24"/>
          <w:szCs w:val="24"/>
          <w:lang w:val="en-US" w:bidi="he-IL"/>
        </w:rPr>
        <w:t>which</w:t>
      </w:r>
      <w:r w:rsidRPr="00DE6A27">
        <w:rPr>
          <w:rFonts w:ascii="Times New Roman" w:eastAsia="Times New Roman" w:hAnsi="Times New Roman" w:cs="Times New Roman"/>
          <w:iCs/>
          <w:sz w:val="24"/>
          <w:szCs w:val="24"/>
          <w:lang w:val="en-US"/>
        </w:rPr>
        <w:t xml:space="preserve"> is based on hard facts, that could follow us for many years and </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replace</w:t>
      </w:r>
      <w:r w:rsidR="006E23C6" w:rsidRPr="00DE6A27">
        <w:rPr>
          <w:rFonts w:ascii="Times New Roman" w:eastAsia="Times New Roman" w:hAnsi="Times New Roman" w:cs="Times New Roman"/>
          <w:iCs/>
          <w:sz w:val="24"/>
          <w:szCs w:val="24"/>
          <w:lang w:val="en-US"/>
        </w:rPr>
        <w:t>”</w:t>
      </w:r>
      <w:r w:rsidRPr="00DE6A27">
        <w:rPr>
          <w:rFonts w:ascii="Times New Roman" w:eastAsia="Times New Roman" w:hAnsi="Times New Roman" w:cs="Times New Roman"/>
          <w:iCs/>
          <w:sz w:val="24"/>
          <w:szCs w:val="24"/>
          <w:lang w:val="en-US"/>
        </w:rPr>
        <w:t xml:space="preserve"> the grand chronicle that was never written. It seems that the public is yearning for knowledge comprised of visual affluence</w:t>
      </w:r>
      <w:r w:rsidRPr="00DE6A27">
        <w:rPr>
          <w:rFonts w:ascii="Times New Roman" w:eastAsia="Times New Roman" w:hAnsi="Times New Roman" w:cs="Times New Roman"/>
          <w:i/>
          <w:sz w:val="24"/>
          <w:szCs w:val="24"/>
          <w:lang w:val="en-US"/>
        </w:rPr>
        <w:t xml:space="preserve"> </w:t>
      </w:r>
      <w:r w:rsidR="004A5B7D" w:rsidRPr="00DE6A27">
        <w:rPr>
          <w:rFonts w:ascii="Times New Roman" w:eastAsia="Times New Roman" w:hAnsi="Times New Roman" w:cs="Times New Roman"/>
          <w:sz w:val="24"/>
          <w:szCs w:val="24"/>
          <w:lang w:val="en-US"/>
        </w:rPr>
        <w:t>(</w:t>
      </w:r>
      <w:proofErr w:type="spellStart"/>
      <w:r w:rsidR="004A5B7D" w:rsidRPr="00DE6A27">
        <w:rPr>
          <w:rFonts w:ascii="Times New Roman" w:eastAsia="Times New Roman" w:hAnsi="Times New Roman" w:cs="Times New Roman"/>
          <w:sz w:val="24"/>
          <w:szCs w:val="24"/>
          <w:lang w:val="en-US"/>
        </w:rPr>
        <w:t>Biton</w:t>
      </w:r>
      <w:proofErr w:type="spellEnd"/>
      <w:r w:rsidR="004A5B7D" w:rsidRPr="00DE6A27">
        <w:rPr>
          <w:rFonts w:ascii="Times New Roman" w:eastAsia="Times New Roman" w:hAnsi="Times New Roman" w:cs="Times New Roman"/>
          <w:sz w:val="24"/>
          <w:szCs w:val="24"/>
          <w:lang w:val="en-US"/>
        </w:rPr>
        <w:t xml:space="preserve"> Committee Report, 2016: 213)</w:t>
      </w:r>
      <w:r w:rsidRPr="00DE6A27">
        <w:rPr>
          <w:rFonts w:ascii="Times New Roman" w:eastAsia="Times New Roman" w:hAnsi="Times New Roman" w:cs="Times New Roman"/>
          <w:sz w:val="24"/>
          <w:szCs w:val="24"/>
          <w:lang w:val="en-US"/>
        </w:rPr>
        <w:t>.</w:t>
      </w:r>
    </w:p>
    <w:p w14:paraId="318CB64F" w14:textId="7E3AB1B0" w:rsidR="001D3512" w:rsidRPr="00DE6A27" w:rsidRDefault="001D3512" w:rsidP="0017755F">
      <w:pPr>
        <w:pStyle w:val="Normal1"/>
        <w:spacing w:line="240" w:lineRule="auto"/>
        <w:ind w:left="720"/>
        <w:rPr>
          <w:rFonts w:ascii="Times New Roman" w:eastAsia="Times New Roman" w:hAnsi="Times New Roman" w:cs="Times New Roman"/>
          <w:sz w:val="24"/>
          <w:szCs w:val="24"/>
          <w:lang w:val="en-US"/>
        </w:rPr>
      </w:pPr>
    </w:p>
    <w:p w14:paraId="2CBFA799" w14:textId="37F9DD13" w:rsidR="001D3512" w:rsidRPr="00DE6A27" w:rsidRDefault="001D3512" w:rsidP="00AF2ABF">
      <w:pPr>
        <w:pStyle w:val="Normal1"/>
        <w:spacing w:line="480" w:lineRule="auto"/>
        <w:rPr>
          <w:rFonts w:ascii="Times New Roman" w:eastAsia="Times New Roman" w:hAnsi="Times New Roman" w:cs="Times New Roman"/>
          <w:bCs/>
          <w:sz w:val="24"/>
          <w:szCs w:val="24"/>
          <w:rtl/>
          <w:lang w:val="en-US" w:bidi="he-IL"/>
        </w:rPr>
      </w:pPr>
      <w:r w:rsidRPr="00DE6A27">
        <w:rPr>
          <w:rFonts w:ascii="Times New Roman" w:eastAsia="Times New Roman" w:hAnsi="Times New Roman" w:cs="Times New Roman"/>
          <w:sz w:val="24"/>
          <w:szCs w:val="24"/>
          <w:lang w:val="en-US"/>
        </w:rPr>
        <w:t xml:space="preserve">A combined analysis of the report and the perceptions of memory actors as they were expressed in the interviews conducted for this study enables us to assess what were the “imagined affordances” (Nagy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Neff, 2015) of the documentary series that </w:t>
      </w:r>
      <w:r w:rsidR="007C5222" w:rsidRPr="00DE6A27">
        <w:rPr>
          <w:rFonts w:ascii="Times New Roman" w:eastAsia="Times New Roman" w:hAnsi="Times New Roman" w:cs="Times New Roman"/>
          <w:sz w:val="24"/>
          <w:szCs w:val="24"/>
          <w:lang w:val="en-US"/>
        </w:rPr>
        <w:t xml:space="preserve">the committee </w:t>
      </w:r>
      <w:r w:rsidRPr="00DE6A27">
        <w:rPr>
          <w:rFonts w:ascii="Times New Roman" w:eastAsia="Times New Roman" w:hAnsi="Times New Roman" w:cs="Times New Roman"/>
          <w:sz w:val="24"/>
          <w:szCs w:val="24"/>
          <w:lang w:val="en-US"/>
        </w:rPr>
        <w:t xml:space="preserve">hoped </w:t>
      </w:r>
      <w:r w:rsidR="007C5222" w:rsidRPr="00DE6A27">
        <w:rPr>
          <w:rFonts w:ascii="Times New Roman" w:eastAsia="Times New Roman" w:hAnsi="Times New Roman" w:cs="Times New Roman"/>
          <w:sz w:val="24"/>
          <w:szCs w:val="24"/>
          <w:lang w:val="en-US"/>
        </w:rPr>
        <w:t xml:space="preserve">would achieve </w:t>
      </w:r>
      <w:r w:rsidRPr="00DE6A27">
        <w:rPr>
          <w:rFonts w:ascii="Times New Roman" w:eastAsia="Times New Roman" w:hAnsi="Times New Roman" w:cs="Times New Roman"/>
          <w:sz w:val="24"/>
          <w:szCs w:val="24"/>
          <w:lang w:val="en-US"/>
        </w:rPr>
        <w:t xml:space="preserve">the </w:t>
      </w:r>
      <w:r w:rsidRPr="00DE6A27">
        <w:rPr>
          <w:rFonts w:ascii="Times New Roman" w:eastAsia="Times New Roman" w:hAnsi="Times New Roman" w:cs="Times New Roman"/>
          <w:iCs/>
          <w:sz w:val="24"/>
          <w:szCs w:val="24"/>
          <w:lang w:val="en-US"/>
        </w:rPr>
        <w:t xml:space="preserve">Mizrahi </w:t>
      </w:r>
      <w:r w:rsidR="007C5222" w:rsidRPr="00DE6A27">
        <w:rPr>
          <w:rFonts w:ascii="Times New Roman" w:eastAsia="Times New Roman" w:hAnsi="Times New Roman" w:cs="Times New Roman"/>
          <w:iCs/>
          <w:sz w:val="24"/>
          <w:szCs w:val="24"/>
          <w:lang w:val="en-US"/>
        </w:rPr>
        <w:t>r</w:t>
      </w:r>
      <w:r w:rsidRPr="00DE6A27">
        <w:rPr>
          <w:rFonts w:ascii="Times New Roman" w:eastAsia="Times New Roman" w:hAnsi="Times New Roman" w:cs="Times New Roman"/>
          <w:iCs/>
          <w:sz w:val="24"/>
          <w:szCs w:val="24"/>
          <w:lang w:val="en-US"/>
        </w:rPr>
        <w:t xml:space="preserve">ight to </w:t>
      </w:r>
      <w:r w:rsidR="007C5222" w:rsidRPr="00DE6A27">
        <w:rPr>
          <w:rFonts w:ascii="Times New Roman" w:eastAsia="Times New Roman" w:hAnsi="Times New Roman" w:cs="Times New Roman"/>
          <w:iCs/>
          <w:sz w:val="24"/>
          <w:szCs w:val="24"/>
          <w:lang w:val="en-US"/>
        </w:rPr>
        <w:t>m</w:t>
      </w:r>
      <w:r w:rsidRPr="00DE6A27">
        <w:rPr>
          <w:rFonts w:ascii="Times New Roman" w:eastAsia="Times New Roman" w:hAnsi="Times New Roman" w:cs="Times New Roman"/>
          <w:iCs/>
          <w:sz w:val="24"/>
          <w:szCs w:val="24"/>
          <w:lang w:val="en-US"/>
        </w:rPr>
        <w:t>emory</w:t>
      </w:r>
      <w:r w:rsidRPr="00DE6A27">
        <w:rPr>
          <w:rFonts w:ascii="Times New Roman" w:eastAsia="Times New Roman" w:hAnsi="Times New Roman" w:cs="Times New Roman"/>
          <w:i/>
          <w:iCs/>
          <w:sz w:val="24"/>
          <w:szCs w:val="24"/>
          <w:lang w:val="en-US"/>
        </w:rPr>
        <w:t xml:space="preserve">. </w:t>
      </w:r>
      <w:r w:rsidR="009C1A8A" w:rsidRPr="00DE6A27">
        <w:rPr>
          <w:rFonts w:ascii="Times New Roman" w:eastAsia="Times New Roman" w:hAnsi="Times New Roman" w:cs="Times New Roman"/>
          <w:sz w:val="24"/>
          <w:szCs w:val="24"/>
          <w:lang w:val="en-US"/>
        </w:rPr>
        <w:t xml:space="preserve">Committee members perceived a television series as a polished, </w:t>
      </w:r>
      <w:r w:rsidR="007C5222" w:rsidRPr="00DE6A27">
        <w:rPr>
          <w:rFonts w:ascii="Times New Roman" w:eastAsia="Times New Roman" w:hAnsi="Times New Roman" w:cs="Times New Roman"/>
          <w:sz w:val="24"/>
          <w:szCs w:val="24"/>
          <w:lang w:val="en-US"/>
        </w:rPr>
        <w:t>well-</w:t>
      </w:r>
      <w:r w:rsidR="009C1A8A" w:rsidRPr="00DE6A27">
        <w:rPr>
          <w:rFonts w:ascii="Times New Roman" w:eastAsia="Times New Roman" w:hAnsi="Times New Roman" w:cs="Times New Roman"/>
          <w:sz w:val="24"/>
          <w:szCs w:val="24"/>
          <w:lang w:val="en-US"/>
        </w:rPr>
        <w:t>organized</w:t>
      </w:r>
      <w:r w:rsidR="007C5222" w:rsidRPr="00DE6A27">
        <w:rPr>
          <w:rFonts w:ascii="Times New Roman" w:eastAsia="Times New Roman" w:hAnsi="Times New Roman" w:cs="Times New Roman"/>
          <w:sz w:val="24"/>
          <w:szCs w:val="24"/>
          <w:lang w:val="en-US"/>
        </w:rPr>
        <w:t>,</w:t>
      </w:r>
      <w:r w:rsidR="009C1A8A" w:rsidRPr="00DE6A27">
        <w:rPr>
          <w:rFonts w:ascii="Times New Roman" w:eastAsia="Times New Roman" w:hAnsi="Times New Roman" w:cs="Times New Roman"/>
          <w:sz w:val="24"/>
          <w:szCs w:val="24"/>
          <w:lang w:val="en-US"/>
        </w:rPr>
        <w:t xml:space="preserve"> and </w:t>
      </w:r>
      <w:r w:rsidR="007C5222" w:rsidRPr="00DE6A27">
        <w:rPr>
          <w:rFonts w:ascii="Times New Roman" w:eastAsia="Times New Roman" w:hAnsi="Times New Roman" w:cs="Times New Roman"/>
          <w:sz w:val="24"/>
          <w:szCs w:val="24"/>
          <w:lang w:val="en-US"/>
        </w:rPr>
        <w:t>well-</w:t>
      </w:r>
      <w:r w:rsidR="009C1A8A" w:rsidRPr="00DE6A27">
        <w:rPr>
          <w:rFonts w:ascii="Times New Roman" w:eastAsia="Times New Roman" w:hAnsi="Times New Roman" w:cs="Times New Roman"/>
          <w:sz w:val="24"/>
          <w:szCs w:val="24"/>
          <w:lang w:val="en-US"/>
        </w:rPr>
        <w:t xml:space="preserve">planned attempt to reshape how Israeli society </w:t>
      </w:r>
      <w:r w:rsidR="001F43D0" w:rsidRPr="00DE6A27">
        <w:rPr>
          <w:rFonts w:ascii="Times New Roman" w:eastAsia="Times New Roman" w:hAnsi="Times New Roman" w:cs="Times New Roman"/>
          <w:sz w:val="24"/>
          <w:szCs w:val="24"/>
          <w:lang w:val="en-US"/>
        </w:rPr>
        <w:t xml:space="preserve">would come </w:t>
      </w:r>
      <w:r w:rsidR="009C1A8A" w:rsidRPr="00DE6A27">
        <w:rPr>
          <w:rFonts w:ascii="Times New Roman" w:eastAsia="Times New Roman" w:hAnsi="Times New Roman" w:cs="Times New Roman"/>
          <w:sz w:val="24"/>
          <w:szCs w:val="24"/>
          <w:lang w:val="en-US"/>
        </w:rPr>
        <w:t xml:space="preserve">to </w:t>
      </w:r>
      <w:r w:rsidR="00FA18A2" w:rsidRPr="00DE6A27">
        <w:rPr>
          <w:rFonts w:ascii="Times New Roman" w:eastAsia="Times New Roman" w:hAnsi="Times New Roman" w:cs="Times New Roman"/>
          <w:sz w:val="24"/>
          <w:szCs w:val="24"/>
          <w:lang w:val="en-US"/>
        </w:rPr>
        <w:t>acknowledge</w:t>
      </w:r>
      <w:r w:rsidR="009C1A8A" w:rsidRPr="00DE6A27">
        <w:rPr>
          <w:rFonts w:ascii="Times New Roman" w:eastAsia="Times New Roman" w:hAnsi="Times New Roman" w:cs="Times New Roman"/>
          <w:sz w:val="24"/>
          <w:szCs w:val="24"/>
          <w:lang w:val="en-US"/>
        </w:rPr>
        <w:t xml:space="preserve"> the </w:t>
      </w:r>
      <w:r w:rsidR="009C1A8A" w:rsidRPr="00DE6A27">
        <w:rPr>
          <w:rFonts w:ascii="Times New Roman" w:eastAsia="Times New Roman" w:hAnsi="Times New Roman" w:cs="Times New Roman"/>
          <w:iCs/>
          <w:sz w:val="24"/>
          <w:szCs w:val="24"/>
          <w:lang w:val="en-US"/>
        </w:rPr>
        <w:t>Mizrahi</w:t>
      </w:r>
      <w:r w:rsidR="009C1A8A" w:rsidRPr="00DE6A27">
        <w:rPr>
          <w:rFonts w:ascii="Times New Roman" w:eastAsia="Times New Roman" w:hAnsi="Times New Roman" w:cs="Times New Roman"/>
          <w:i/>
          <w:iCs/>
          <w:sz w:val="24"/>
          <w:szCs w:val="24"/>
          <w:lang w:val="en-US"/>
        </w:rPr>
        <w:t xml:space="preserve"> </w:t>
      </w:r>
      <w:r w:rsidR="009C1A8A" w:rsidRPr="00DE6A27">
        <w:rPr>
          <w:rFonts w:ascii="Times New Roman" w:eastAsia="Times New Roman" w:hAnsi="Times New Roman" w:cs="Times New Roman"/>
          <w:sz w:val="24"/>
          <w:szCs w:val="24"/>
          <w:lang w:val="en-US"/>
        </w:rPr>
        <w:t xml:space="preserve">narrative. </w:t>
      </w:r>
      <w:r w:rsidR="009C1A8A" w:rsidRPr="00DE6A27">
        <w:rPr>
          <w:rFonts w:ascii="Times New Roman" w:eastAsia="Times New Roman" w:hAnsi="Times New Roman" w:cs="Times New Roman"/>
          <w:sz w:val="24"/>
          <w:szCs w:val="24"/>
          <w:lang w:val="en-US" w:bidi="he-IL"/>
        </w:rPr>
        <w:t xml:space="preserve">In contrast to new digital media projects </w:t>
      </w:r>
      <w:r w:rsidR="00FA18A2" w:rsidRPr="00DE6A27">
        <w:rPr>
          <w:rFonts w:ascii="Times New Roman" w:eastAsia="Times New Roman" w:hAnsi="Times New Roman" w:cs="Times New Roman"/>
          <w:sz w:val="24"/>
          <w:szCs w:val="24"/>
          <w:lang w:val="en-US" w:bidi="he-IL"/>
        </w:rPr>
        <w:t>aiming to relate</w:t>
      </w:r>
      <w:r w:rsidR="009C1A8A" w:rsidRPr="00DE6A27">
        <w:rPr>
          <w:rFonts w:ascii="Times New Roman" w:eastAsia="Times New Roman" w:hAnsi="Times New Roman" w:cs="Times New Roman"/>
          <w:sz w:val="24"/>
          <w:szCs w:val="24"/>
          <w:lang w:val="en-US" w:bidi="he-IL"/>
        </w:rPr>
        <w:t xml:space="preserve"> </w:t>
      </w:r>
      <w:r w:rsidR="001F43D0" w:rsidRPr="00DE6A27">
        <w:rPr>
          <w:rFonts w:ascii="Times New Roman" w:eastAsia="Times New Roman" w:hAnsi="Times New Roman" w:cs="Times New Roman"/>
          <w:sz w:val="24"/>
          <w:szCs w:val="24"/>
          <w:lang w:val="en-US" w:bidi="he-IL"/>
        </w:rPr>
        <w:t>that</w:t>
      </w:r>
      <w:r w:rsidR="009C1A8A" w:rsidRPr="00DE6A27">
        <w:rPr>
          <w:rFonts w:ascii="Times New Roman" w:eastAsia="Times New Roman" w:hAnsi="Times New Roman" w:cs="Times New Roman"/>
          <w:sz w:val="24"/>
          <w:szCs w:val="24"/>
          <w:lang w:val="en-US" w:bidi="he-IL"/>
        </w:rPr>
        <w:t xml:space="preserve"> narrative, a well-established television series </w:t>
      </w:r>
      <w:r w:rsidR="007C5222" w:rsidRPr="00DE6A27">
        <w:rPr>
          <w:rFonts w:ascii="Times New Roman" w:eastAsia="Times New Roman" w:hAnsi="Times New Roman" w:cs="Times New Roman"/>
          <w:sz w:val="24"/>
          <w:szCs w:val="24"/>
          <w:lang w:val="en-US" w:bidi="he-IL"/>
        </w:rPr>
        <w:t xml:space="preserve">would </w:t>
      </w:r>
      <w:r w:rsidR="009C1A8A" w:rsidRPr="00DE6A27">
        <w:rPr>
          <w:rFonts w:ascii="Times New Roman" w:eastAsia="Times New Roman" w:hAnsi="Times New Roman" w:cs="Times New Roman"/>
          <w:sz w:val="24"/>
          <w:szCs w:val="24"/>
          <w:lang w:val="en-US" w:bidi="he-IL"/>
        </w:rPr>
        <w:t>provide “much less weapons for those rejecting the</w:t>
      </w:r>
      <w:r w:rsidR="00856036" w:rsidRPr="00DE6A27">
        <w:rPr>
          <w:rFonts w:ascii="Times New Roman" w:eastAsia="Times New Roman" w:hAnsi="Times New Roman" w:cs="Times New Roman"/>
          <w:sz w:val="24"/>
          <w:szCs w:val="24"/>
          <w:lang w:val="en-US" w:bidi="he-IL"/>
        </w:rPr>
        <w:t xml:space="preserve"> series’</w:t>
      </w:r>
      <w:r w:rsidR="009C1A8A" w:rsidRPr="00DE6A27">
        <w:rPr>
          <w:rFonts w:ascii="Times New Roman" w:eastAsia="Times New Roman" w:hAnsi="Times New Roman" w:cs="Times New Roman"/>
          <w:sz w:val="24"/>
          <w:szCs w:val="24"/>
          <w:lang w:val="en-US" w:bidi="he-IL"/>
        </w:rPr>
        <w:t xml:space="preserve"> message” (</w:t>
      </w:r>
      <w:r w:rsidR="009C1A8A" w:rsidRPr="00DE6A27">
        <w:rPr>
          <w:rFonts w:ascii="Times New Roman" w:eastAsia="Times New Roman" w:hAnsi="Times New Roman" w:cs="Times New Roman"/>
          <w:bCs/>
          <w:sz w:val="24"/>
          <w:szCs w:val="24"/>
          <w:lang w:val="en-US" w:bidi="he-IL"/>
        </w:rPr>
        <w:t>committee member</w:t>
      </w:r>
      <w:r w:rsidR="007C5222" w:rsidRPr="00DE6A27">
        <w:rPr>
          <w:rFonts w:ascii="Times New Roman" w:eastAsia="Times New Roman" w:hAnsi="Times New Roman" w:cs="Times New Roman"/>
          <w:bCs/>
          <w:sz w:val="24"/>
          <w:szCs w:val="24"/>
          <w:lang w:val="en-US" w:bidi="he-IL"/>
        </w:rPr>
        <w:t xml:space="preserve"> N.</w:t>
      </w:r>
      <w:r w:rsidR="009C1A8A" w:rsidRPr="00DE6A27">
        <w:rPr>
          <w:rFonts w:ascii="Times New Roman" w:eastAsia="Times New Roman" w:hAnsi="Times New Roman" w:cs="Times New Roman"/>
          <w:bCs/>
          <w:sz w:val="24"/>
          <w:szCs w:val="24"/>
          <w:lang w:val="en-US" w:bidi="he-IL"/>
        </w:rPr>
        <w:t xml:space="preserve">). </w:t>
      </w:r>
      <w:r w:rsidR="002344F8" w:rsidRPr="00DE6A27">
        <w:rPr>
          <w:rFonts w:ascii="Times New Roman" w:eastAsia="Times New Roman" w:hAnsi="Times New Roman" w:cs="Times New Roman"/>
          <w:bCs/>
          <w:sz w:val="24"/>
          <w:szCs w:val="24"/>
          <w:lang w:val="en-US" w:bidi="he-IL"/>
        </w:rPr>
        <w:t>This is interesting</w:t>
      </w:r>
      <w:r w:rsidR="007C5222" w:rsidRPr="00DE6A27">
        <w:rPr>
          <w:rFonts w:ascii="Times New Roman" w:eastAsia="Times New Roman" w:hAnsi="Times New Roman" w:cs="Times New Roman"/>
          <w:bCs/>
          <w:sz w:val="24"/>
          <w:szCs w:val="24"/>
          <w:lang w:val="en-US" w:bidi="he-IL"/>
        </w:rPr>
        <w:t>,</w:t>
      </w:r>
      <w:r w:rsidR="002344F8" w:rsidRPr="00DE6A27">
        <w:rPr>
          <w:rFonts w:ascii="Times New Roman" w:eastAsia="Times New Roman" w:hAnsi="Times New Roman" w:cs="Times New Roman"/>
          <w:bCs/>
          <w:sz w:val="24"/>
          <w:szCs w:val="24"/>
          <w:lang w:val="en-US" w:bidi="he-IL"/>
        </w:rPr>
        <w:t xml:space="preserve"> as it is </w:t>
      </w:r>
      <w:r w:rsidR="007C5222" w:rsidRPr="00DE6A27">
        <w:rPr>
          <w:rFonts w:ascii="Times New Roman" w:eastAsia="Times New Roman" w:hAnsi="Times New Roman" w:cs="Times New Roman"/>
          <w:bCs/>
          <w:sz w:val="24"/>
          <w:szCs w:val="24"/>
          <w:lang w:val="en-US" w:bidi="he-IL"/>
        </w:rPr>
        <w:t>common</w:t>
      </w:r>
      <w:r w:rsidR="002344F8" w:rsidRPr="00DE6A27">
        <w:rPr>
          <w:rFonts w:ascii="Times New Roman" w:eastAsia="Times New Roman" w:hAnsi="Times New Roman" w:cs="Times New Roman"/>
          <w:bCs/>
          <w:sz w:val="24"/>
          <w:szCs w:val="24"/>
          <w:lang w:val="en-US" w:bidi="he-IL"/>
        </w:rPr>
        <w:t xml:space="preserve"> in the field of memory studies to perceive new media, </w:t>
      </w:r>
      <w:r w:rsidR="007C5222" w:rsidRPr="00DE6A27">
        <w:rPr>
          <w:rFonts w:ascii="Times New Roman" w:eastAsia="Times New Roman" w:hAnsi="Times New Roman" w:cs="Times New Roman"/>
          <w:bCs/>
          <w:sz w:val="24"/>
          <w:szCs w:val="24"/>
          <w:lang w:val="en-US" w:bidi="he-IL"/>
        </w:rPr>
        <w:t xml:space="preserve">as opposed to </w:t>
      </w:r>
      <w:r w:rsidR="002344F8" w:rsidRPr="00DE6A27">
        <w:rPr>
          <w:rFonts w:ascii="Times New Roman" w:eastAsia="Times New Roman" w:hAnsi="Times New Roman" w:cs="Times New Roman"/>
          <w:bCs/>
          <w:sz w:val="24"/>
          <w:szCs w:val="24"/>
          <w:lang w:val="en-US" w:bidi="he-IL"/>
        </w:rPr>
        <w:t xml:space="preserve">traditional </w:t>
      </w:r>
      <w:r w:rsidR="007C5222" w:rsidRPr="00DE6A27">
        <w:rPr>
          <w:rFonts w:ascii="Times New Roman" w:eastAsia="Times New Roman" w:hAnsi="Times New Roman" w:cs="Times New Roman"/>
          <w:bCs/>
          <w:sz w:val="24"/>
          <w:szCs w:val="24"/>
          <w:lang w:val="en-US" w:bidi="he-IL"/>
        </w:rPr>
        <w:t>media</w:t>
      </w:r>
      <w:r w:rsidR="00E939A1" w:rsidRPr="00DE6A27">
        <w:rPr>
          <w:rFonts w:ascii="Times New Roman" w:eastAsia="Times New Roman" w:hAnsi="Times New Roman" w:cs="Times New Roman"/>
          <w:bCs/>
          <w:sz w:val="24"/>
          <w:szCs w:val="24"/>
          <w:lang w:val="en-US" w:bidi="he-IL"/>
        </w:rPr>
        <w:t>,</w:t>
      </w:r>
      <w:r w:rsidR="007C5222" w:rsidRPr="00DE6A27">
        <w:rPr>
          <w:rFonts w:ascii="Times New Roman" w:eastAsia="Times New Roman" w:hAnsi="Times New Roman" w:cs="Times New Roman"/>
          <w:bCs/>
          <w:sz w:val="24"/>
          <w:szCs w:val="24"/>
          <w:lang w:val="en-US" w:bidi="he-IL"/>
        </w:rPr>
        <w:t xml:space="preserve"> </w:t>
      </w:r>
      <w:r w:rsidR="002344F8" w:rsidRPr="00DE6A27">
        <w:rPr>
          <w:rFonts w:ascii="Times New Roman" w:eastAsia="Times New Roman" w:hAnsi="Times New Roman" w:cs="Times New Roman"/>
          <w:bCs/>
          <w:sz w:val="24"/>
          <w:szCs w:val="24"/>
          <w:lang w:val="en-US" w:bidi="he-IL"/>
        </w:rPr>
        <w:t xml:space="preserve">such as television, </w:t>
      </w:r>
      <w:r w:rsidR="007C5222" w:rsidRPr="00DE6A27">
        <w:rPr>
          <w:rFonts w:ascii="Times New Roman" w:eastAsia="Times New Roman" w:hAnsi="Times New Roman" w:cs="Times New Roman"/>
          <w:bCs/>
          <w:sz w:val="24"/>
          <w:szCs w:val="24"/>
          <w:lang w:val="en-US" w:bidi="he-IL"/>
        </w:rPr>
        <w:t>as</w:t>
      </w:r>
      <w:r w:rsidR="002344F8" w:rsidRPr="00DE6A27">
        <w:rPr>
          <w:rFonts w:ascii="Times New Roman" w:eastAsia="Times New Roman" w:hAnsi="Times New Roman" w:cs="Times New Roman"/>
          <w:bCs/>
          <w:sz w:val="24"/>
          <w:szCs w:val="24"/>
          <w:lang w:val="en-US" w:bidi="he-IL"/>
        </w:rPr>
        <w:t xml:space="preserve"> a powerful tool </w:t>
      </w:r>
      <w:r w:rsidR="007C5222" w:rsidRPr="00DE6A27">
        <w:rPr>
          <w:rFonts w:ascii="Times New Roman" w:eastAsia="Times New Roman" w:hAnsi="Times New Roman" w:cs="Times New Roman"/>
          <w:bCs/>
          <w:sz w:val="24"/>
          <w:szCs w:val="24"/>
          <w:lang w:val="en-US" w:bidi="he-IL"/>
        </w:rPr>
        <w:t xml:space="preserve">in </w:t>
      </w:r>
      <w:r w:rsidR="002344F8" w:rsidRPr="00DE6A27">
        <w:rPr>
          <w:rFonts w:ascii="Times New Roman" w:eastAsia="Times New Roman" w:hAnsi="Times New Roman" w:cs="Times New Roman"/>
          <w:bCs/>
          <w:sz w:val="24"/>
          <w:szCs w:val="24"/>
          <w:lang w:val="en-US" w:bidi="he-IL"/>
        </w:rPr>
        <w:t xml:space="preserve">overcoming memory marginalization and forced forgetting </w:t>
      </w:r>
      <w:r w:rsidR="002344F8" w:rsidRPr="00DE6A27">
        <w:rPr>
          <w:rFonts w:asciiTheme="majorBidi" w:hAnsiTheme="majorBidi" w:cstheme="majorBidi"/>
          <w:sz w:val="24"/>
          <w:szCs w:val="24"/>
        </w:rPr>
        <w:t>(Erll, 2011; Høg Hansen et al., 2014)</w:t>
      </w:r>
      <w:r w:rsidR="002344F8" w:rsidRPr="00DE6A27">
        <w:rPr>
          <w:rFonts w:ascii="Times New Roman" w:eastAsia="Times New Roman" w:hAnsi="Times New Roman" w:cs="Times New Roman"/>
          <w:bCs/>
          <w:sz w:val="24"/>
          <w:szCs w:val="24"/>
          <w:lang w:val="en-US" w:bidi="he-IL"/>
        </w:rPr>
        <w:t xml:space="preserve">. </w:t>
      </w:r>
      <w:r w:rsidR="00856036" w:rsidRPr="00DE6A27">
        <w:rPr>
          <w:rFonts w:ascii="Times New Roman" w:eastAsia="Times New Roman" w:hAnsi="Times New Roman" w:cs="Times New Roman"/>
          <w:bCs/>
          <w:sz w:val="24"/>
          <w:szCs w:val="24"/>
          <w:lang w:val="en-US" w:bidi="he-IL"/>
        </w:rPr>
        <w:t>Other interviewees praised the power of visualization</w:t>
      </w:r>
      <w:r w:rsidR="00AF2ABF" w:rsidRPr="00DE6A27">
        <w:rPr>
          <w:rFonts w:ascii="Times New Roman" w:eastAsia="Times New Roman" w:hAnsi="Times New Roman" w:cs="Times New Roman"/>
          <w:bCs/>
          <w:sz w:val="24"/>
          <w:szCs w:val="24"/>
          <w:lang w:val="en-US" w:bidi="he-IL"/>
        </w:rPr>
        <w:t xml:space="preserve">, </w:t>
      </w:r>
      <w:r w:rsidR="007C5222" w:rsidRPr="00DE6A27">
        <w:rPr>
          <w:rFonts w:ascii="Times New Roman" w:eastAsia="Times New Roman" w:hAnsi="Times New Roman" w:cs="Times New Roman"/>
          <w:bCs/>
          <w:sz w:val="24"/>
          <w:szCs w:val="24"/>
          <w:lang w:val="en-US" w:bidi="he-IL"/>
        </w:rPr>
        <w:t xml:space="preserve">which </w:t>
      </w:r>
      <w:r w:rsidR="00AF2ABF" w:rsidRPr="00DE6A27">
        <w:rPr>
          <w:rFonts w:ascii="Times New Roman" w:eastAsia="Times New Roman" w:hAnsi="Times New Roman" w:cs="Times New Roman"/>
          <w:bCs/>
          <w:sz w:val="24"/>
          <w:szCs w:val="24"/>
          <w:lang w:val="en-US" w:bidi="he-IL"/>
        </w:rPr>
        <w:t xml:space="preserve">is a fundamental aspect of such a series, </w:t>
      </w:r>
      <w:r w:rsidR="00CB6BD5" w:rsidRPr="00DE6A27">
        <w:rPr>
          <w:rFonts w:ascii="Times New Roman" w:eastAsia="Times New Roman" w:hAnsi="Times New Roman" w:cs="Times New Roman"/>
          <w:bCs/>
          <w:sz w:val="24"/>
          <w:szCs w:val="24"/>
          <w:lang w:val="en-US" w:bidi="he-IL"/>
        </w:rPr>
        <w:t>to</w:t>
      </w:r>
      <w:r w:rsidR="00856036" w:rsidRPr="00DE6A27">
        <w:rPr>
          <w:rFonts w:ascii="Times New Roman" w:eastAsia="Times New Roman" w:hAnsi="Times New Roman" w:cs="Times New Roman"/>
          <w:bCs/>
          <w:sz w:val="24"/>
          <w:szCs w:val="24"/>
          <w:lang w:val="en-US" w:bidi="he-IL"/>
        </w:rPr>
        <w:t xml:space="preserve"> infuse </w:t>
      </w:r>
      <w:r w:rsidR="00B07589" w:rsidRPr="00DE6A27">
        <w:rPr>
          <w:rFonts w:ascii="Times New Roman" w:eastAsia="Times New Roman" w:hAnsi="Times New Roman" w:cs="Times New Roman"/>
          <w:bCs/>
          <w:sz w:val="24"/>
          <w:szCs w:val="24"/>
          <w:lang w:val="en-US" w:bidi="he-IL"/>
        </w:rPr>
        <w:t xml:space="preserve">a </w:t>
      </w:r>
      <w:r w:rsidR="00856036" w:rsidRPr="00DE6A27">
        <w:rPr>
          <w:rFonts w:ascii="Times New Roman" w:eastAsia="Times New Roman" w:hAnsi="Times New Roman" w:cs="Times New Roman"/>
          <w:bCs/>
          <w:sz w:val="24"/>
          <w:szCs w:val="24"/>
          <w:lang w:val="en-US" w:bidi="he-IL"/>
        </w:rPr>
        <w:t xml:space="preserve">“soul into the scripts […] and </w:t>
      </w:r>
      <w:r w:rsidR="00B07589" w:rsidRPr="00DE6A27">
        <w:rPr>
          <w:rFonts w:ascii="Times New Roman" w:eastAsia="Times New Roman" w:hAnsi="Times New Roman" w:cs="Times New Roman"/>
          <w:bCs/>
          <w:sz w:val="24"/>
          <w:szCs w:val="24"/>
          <w:lang w:val="en-US" w:bidi="he-IL"/>
        </w:rPr>
        <w:t>[</w:t>
      </w:r>
      <w:r w:rsidR="007C5222" w:rsidRPr="00DE6A27">
        <w:rPr>
          <w:rFonts w:ascii="Times New Roman" w:eastAsia="Times New Roman" w:hAnsi="Times New Roman" w:cs="Times New Roman"/>
          <w:bCs/>
          <w:sz w:val="24"/>
          <w:szCs w:val="24"/>
          <w:lang w:val="en-US" w:bidi="he-IL"/>
        </w:rPr>
        <w:t>…</w:t>
      </w:r>
      <w:r w:rsidR="00B07589" w:rsidRPr="00DE6A27">
        <w:rPr>
          <w:rFonts w:ascii="Times New Roman" w:eastAsia="Times New Roman" w:hAnsi="Times New Roman" w:cs="Times New Roman"/>
          <w:bCs/>
          <w:sz w:val="24"/>
          <w:szCs w:val="24"/>
          <w:lang w:val="en-US" w:bidi="he-IL"/>
        </w:rPr>
        <w:t xml:space="preserve">] </w:t>
      </w:r>
      <w:r w:rsidR="002344F8" w:rsidRPr="00DE6A27">
        <w:rPr>
          <w:rFonts w:ascii="Times New Roman" w:eastAsia="Times New Roman" w:hAnsi="Times New Roman" w:cs="Times New Roman"/>
          <w:bCs/>
          <w:sz w:val="24"/>
          <w:szCs w:val="24"/>
          <w:lang w:val="en-US" w:bidi="he-IL"/>
        </w:rPr>
        <w:t>catch</w:t>
      </w:r>
      <w:r w:rsidR="00856036" w:rsidRPr="00DE6A27">
        <w:rPr>
          <w:rFonts w:ascii="Times New Roman" w:eastAsia="Times New Roman" w:hAnsi="Times New Roman" w:cs="Times New Roman"/>
          <w:bCs/>
          <w:sz w:val="24"/>
          <w:szCs w:val="24"/>
          <w:lang w:val="en-US" w:bidi="he-IL"/>
        </w:rPr>
        <w:t xml:space="preserve"> the attention span of the audience” (committee member</w:t>
      </w:r>
      <w:r w:rsidR="007C5222" w:rsidRPr="00DE6A27">
        <w:rPr>
          <w:rFonts w:ascii="Times New Roman" w:eastAsia="Times New Roman" w:hAnsi="Times New Roman" w:cs="Times New Roman"/>
          <w:bCs/>
          <w:sz w:val="24"/>
          <w:szCs w:val="24"/>
          <w:lang w:val="en-US" w:bidi="he-IL"/>
        </w:rPr>
        <w:t xml:space="preserve"> H</w:t>
      </w:r>
      <w:r w:rsidR="00856036" w:rsidRPr="00DE6A27">
        <w:rPr>
          <w:rFonts w:ascii="Times New Roman" w:eastAsia="Times New Roman" w:hAnsi="Times New Roman" w:cs="Times New Roman"/>
          <w:bCs/>
          <w:sz w:val="24"/>
          <w:szCs w:val="24"/>
          <w:lang w:val="en-US" w:bidi="he-IL"/>
        </w:rPr>
        <w:t xml:space="preserve">). </w:t>
      </w:r>
    </w:p>
    <w:p w14:paraId="605FA4C7" w14:textId="2D10ADC7" w:rsidR="00E30882" w:rsidRPr="00DE6A27" w:rsidRDefault="0017755F" w:rsidP="00E30882">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A few weeks after the report </w:t>
      </w:r>
      <w:r w:rsidR="002D4625" w:rsidRPr="00DE6A27">
        <w:rPr>
          <w:rFonts w:ascii="Times New Roman" w:eastAsia="Times New Roman" w:hAnsi="Times New Roman" w:cs="Times New Roman"/>
          <w:sz w:val="24"/>
          <w:szCs w:val="24"/>
          <w:lang w:val="en-US"/>
        </w:rPr>
        <w:t>was issued</w:t>
      </w:r>
      <w:r w:rsidRPr="00DE6A27">
        <w:rPr>
          <w:rFonts w:ascii="Times New Roman" w:eastAsia="Times New Roman" w:hAnsi="Times New Roman" w:cs="Times New Roman"/>
          <w:sz w:val="24"/>
          <w:szCs w:val="24"/>
          <w:lang w:val="en-US"/>
        </w:rPr>
        <w:t xml:space="preserve">, the IETV published a </w:t>
      </w:r>
      <w:r w:rsidR="007C5222" w:rsidRPr="00DE6A27">
        <w:rPr>
          <w:rFonts w:ascii="Times New Roman" w:eastAsia="Times New Roman" w:hAnsi="Times New Roman" w:cs="Times New Roman"/>
          <w:sz w:val="24"/>
          <w:szCs w:val="24"/>
          <w:lang w:val="en-US"/>
        </w:rPr>
        <w:t xml:space="preserve">request for </w:t>
      </w:r>
      <w:r w:rsidR="00FA18A2" w:rsidRPr="00DE6A27">
        <w:rPr>
          <w:rFonts w:ascii="Times New Roman" w:eastAsia="Times New Roman" w:hAnsi="Times New Roman" w:cs="Times New Roman"/>
          <w:sz w:val="24"/>
          <w:szCs w:val="24"/>
          <w:lang w:val="en-US"/>
        </w:rPr>
        <w:t xml:space="preserve">a </w:t>
      </w:r>
      <w:r w:rsidRPr="00DE6A27">
        <w:rPr>
          <w:rFonts w:ascii="Times New Roman" w:eastAsia="Times New Roman" w:hAnsi="Times New Roman" w:cs="Times New Roman"/>
          <w:sz w:val="24"/>
          <w:szCs w:val="24"/>
          <w:lang w:val="en-US"/>
        </w:rPr>
        <w:t>tender (</w:t>
      </w:r>
      <w:r w:rsidR="00794C1D" w:rsidRPr="00DE6A27">
        <w:rPr>
          <w:rFonts w:ascii="Times New Roman" w:eastAsia="Times New Roman" w:hAnsi="Times New Roman" w:cs="Times New Roman"/>
          <w:sz w:val="24"/>
          <w:szCs w:val="24"/>
          <w:lang w:val="en-US"/>
        </w:rPr>
        <w:t>Tender No.</w:t>
      </w:r>
      <w:r w:rsidRPr="00DE6A27">
        <w:rPr>
          <w:rFonts w:ascii="Times New Roman" w:eastAsia="Times New Roman" w:hAnsi="Times New Roman" w:cs="Times New Roman"/>
          <w:sz w:val="24"/>
          <w:szCs w:val="24"/>
          <w:lang w:val="en-US"/>
        </w:rPr>
        <w:t xml:space="preserve"> 5618) that officially called for proposals to produce a documentary series about Sephardic and </w:t>
      </w:r>
      <w:r w:rsidRPr="00DE6A27">
        <w:rPr>
          <w:rFonts w:ascii="Times New Roman" w:eastAsia="Times New Roman" w:hAnsi="Times New Roman" w:cs="Times New Roman"/>
          <w:sz w:val="24"/>
          <w:szCs w:val="24"/>
          <w:lang w:val="en-US"/>
          <w:rPrChange w:id="146" w:author="Author">
            <w:rPr>
              <w:rFonts w:ascii="Times New Roman" w:eastAsia="Times New Roman" w:hAnsi="Times New Roman" w:cs="Times New Roman"/>
              <w:i/>
              <w:sz w:val="24"/>
              <w:szCs w:val="24"/>
              <w:lang w:val="en-US"/>
            </w:rPr>
          </w:rPrChange>
        </w:rPr>
        <w:t>Mizrahi</w:t>
      </w:r>
      <w:r w:rsidRPr="00DE6A27">
        <w:rPr>
          <w:rFonts w:ascii="Times New Roman" w:eastAsia="Times New Roman" w:hAnsi="Times New Roman" w:cs="Times New Roman"/>
          <w:sz w:val="24"/>
          <w:szCs w:val="24"/>
          <w:lang w:val="en-US"/>
        </w:rPr>
        <w:t xml:space="preserve"> Jews. Although </w:t>
      </w:r>
      <w:r w:rsidR="001F43D0" w:rsidRPr="00DE6A27">
        <w:rPr>
          <w:rFonts w:ascii="Times New Roman" w:eastAsia="Times New Roman" w:hAnsi="Times New Roman" w:cs="Times New Roman"/>
          <w:sz w:val="24"/>
          <w:szCs w:val="24"/>
          <w:lang w:val="en-US"/>
        </w:rPr>
        <w:t xml:space="preserve">the request for tender </w:t>
      </w:r>
      <w:r w:rsidRPr="00DE6A27">
        <w:rPr>
          <w:rFonts w:ascii="Times New Roman" w:eastAsia="Times New Roman" w:hAnsi="Times New Roman" w:cs="Times New Roman"/>
          <w:sz w:val="24"/>
          <w:szCs w:val="24"/>
          <w:lang w:val="en-US"/>
        </w:rPr>
        <w:t xml:space="preserve">was not written by the </w:t>
      </w:r>
      <w:r w:rsidR="00334667"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ommittee, its </w:t>
      </w:r>
      <w:r w:rsidR="001F43D0" w:rsidRPr="00DE6A27">
        <w:rPr>
          <w:rFonts w:ascii="Times New Roman" w:eastAsia="Times New Roman" w:hAnsi="Times New Roman" w:cs="Times New Roman"/>
          <w:sz w:val="24"/>
          <w:szCs w:val="24"/>
          <w:lang w:val="en-US"/>
        </w:rPr>
        <w:t xml:space="preserve">wording </w:t>
      </w:r>
      <w:r w:rsidRPr="00DE6A27">
        <w:rPr>
          <w:rFonts w:ascii="Times New Roman" w:eastAsia="Times New Roman" w:hAnsi="Times New Roman" w:cs="Times New Roman"/>
          <w:sz w:val="24"/>
          <w:szCs w:val="24"/>
          <w:lang w:val="en-US"/>
        </w:rPr>
        <w:t xml:space="preserve">is important because it translates the committee’s perceptions </w:t>
      </w:r>
      <w:r w:rsidR="00334667" w:rsidRPr="00DE6A27">
        <w:rPr>
          <w:rFonts w:ascii="Times New Roman" w:eastAsia="Times New Roman" w:hAnsi="Times New Roman" w:cs="Times New Roman"/>
          <w:sz w:val="24"/>
          <w:szCs w:val="24"/>
          <w:lang w:val="en-US"/>
        </w:rPr>
        <w:t xml:space="preserve">regarding </w:t>
      </w:r>
      <w:r w:rsidR="00334667" w:rsidRPr="00DE6A27">
        <w:rPr>
          <w:rFonts w:ascii="Times New Roman" w:eastAsia="Times New Roman" w:hAnsi="Times New Roman" w:cs="Times New Roman"/>
          <w:i/>
          <w:sz w:val="24"/>
          <w:szCs w:val="24"/>
          <w:lang w:val="en-US"/>
        </w:rPr>
        <w:t>The</w:t>
      </w:r>
      <w:r w:rsidR="00334667"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iCs/>
          <w:sz w:val="24"/>
          <w:szCs w:val="24"/>
          <w:lang w:val="en-US"/>
        </w:rPr>
        <w:t>Mizrahi Pillar of Fire</w:t>
      </w:r>
      <w:r w:rsidRPr="00DE6A27">
        <w:rPr>
          <w:rFonts w:ascii="Times New Roman" w:eastAsia="Times New Roman" w:hAnsi="Times New Roman" w:cs="Times New Roman"/>
          <w:sz w:val="24"/>
          <w:szCs w:val="24"/>
          <w:lang w:val="en-US"/>
        </w:rPr>
        <w:t xml:space="preserve"> into a set of operational guidelines. According to the </w:t>
      </w:r>
      <w:r w:rsidR="00794C1D" w:rsidRPr="00DE6A27">
        <w:rPr>
          <w:rFonts w:ascii="Times New Roman" w:eastAsia="Times New Roman" w:hAnsi="Times New Roman" w:cs="Times New Roman"/>
          <w:sz w:val="24"/>
          <w:szCs w:val="24"/>
          <w:lang w:val="en-US"/>
        </w:rPr>
        <w:t>tender</w:t>
      </w:r>
      <w:r w:rsidRPr="00DE6A27">
        <w:rPr>
          <w:rFonts w:ascii="Times New Roman" w:eastAsia="Times New Roman" w:hAnsi="Times New Roman" w:cs="Times New Roman"/>
          <w:sz w:val="24"/>
          <w:szCs w:val="24"/>
          <w:lang w:val="en-US"/>
        </w:rPr>
        <w:t xml:space="preserve">, </w:t>
      </w:r>
      <w:r w:rsidR="00334667" w:rsidRPr="00DE6A27">
        <w:rPr>
          <w:rFonts w:ascii="Times New Roman" w:eastAsia="Times New Roman" w:hAnsi="Times New Roman" w:cs="Times New Roman"/>
          <w:i/>
          <w:sz w:val="24"/>
          <w:szCs w:val="24"/>
          <w:lang w:val="en-US"/>
        </w:rPr>
        <w:t>The</w:t>
      </w:r>
      <w:r w:rsidR="00334667"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iCs/>
          <w:sz w:val="24"/>
          <w:szCs w:val="24"/>
          <w:lang w:val="en-US"/>
        </w:rPr>
        <w:t>Mizrahi Pillar of Fire</w:t>
      </w:r>
      <w:r w:rsidRPr="00DE6A27">
        <w:rPr>
          <w:rFonts w:ascii="Times New Roman" w:eastAsia="Times New Roman" w:hAnsi="Times New Roman" w:cs="Times New Roman"/>
          <w:sz w:val="24"/>
          <w:szCs w:val="24"/>
          <w:lang w:val="en-US"/>
        </w:rPr>
        <w:t xml:space="preserve"> should be</w:t>
      </w:r>
      <w:r w:rsidR="009C7334" w:rsidRPr="00DE6A27">
        <w:rPr>
          <w:rFonts w:ascii="Times New Roman" w:eastAsia="Times New Roman" w:hAnsi="Times New Roman" w:cs="Times New Roman"/>
          <w:sz w:val="24"/>
          <w:szCs w:val="24"/>
          <w:lang w:val="en-US"/>
        </w:rPr>
        <w:t xml:space="preserve"> </w:t>
      </w:r>
      <w:r w:rsidR="00334667" w:rsidRPr="00DE6A27">
        <w:rPr>
          <w:rFonts w:ascii="Times New Roman" w:eastAsia="Times New Roman" w:hAnsi="Times New Roman" w:cs="Times New Roman"/>
          <w:sz w:val="24"/>
          <w:szCs w:val="24"/>
          <w:lang w:val="en-US"/>
        </w:rPr>
        <w:t xml:space="preserve">a </w:t>
      </w:r>
      <w:r w:rsidR="009C7334" w:rsidRPr="00DE6A27">
        <w:rPr>
          <w:rFonts w:ascii="Times New Roman" w:eastAsia="Times New Roman" w:hAnsi="Times New Roman" w:cs="Times New Roman"/>
          <w:sz w:val="24"/>
          <w:szCs w:val="24"/>
          <w:lang w:val="en-US"/>
        </w:rPr>
        <w:t>well</w:t>
      </w:r>
      <w:r w:rsidR="00334667" w:rsidRPr="00DE6A27">
        <w:rPr>
          <w:rFonts w:ascii="Times New Roman" w:eastAsia="Times New Roman" w:hAnsi="Times New Roman" w:cs="Times New Roman"/>
          <w:sz w:val="24"/>
          <w:szCs w:val="24"/>
          <w:lang w:val="en-US"/>
        </w:rPr>
        <w:t>-</w:t>
      </w:r>
      <w:r w:rsidR="009C7334" w:rsidRPr="00DE6A27">
        <w:rPr>
          <w:rFonts w:ascii="Times New Roman" w:eastAsia="Times New Roman" w:hAnsi="Times New Roman" w:cs="Times New Roman"/>
          <w:sz w:val="24"/>
          <w:szCs w:val="24"/>
          <w:lang w:val="en-US"/>
        </w:rPr>
        <w:t xml:space="preserve">funded </w:t>
      </w:r>
      <w:r w:rsidRPr="00DE6A27">
        <w:rPr>
          <w:rFonts w:ascii="Times New Roman" w:eastAsia="Times New Roman" w:hAnsi="Times New Roman" w:cs="Times New Roman"/>
          <w:sz w:val="24"/>
          <w:szCs w:val="24"/>
          <w:lang w:val="en-US"/>
        </w:rPr>
        <w:t>“documentary series with high production value” (</w:t>
      </w:r>
      <w:r w:rsidR="004A5B7D" w:rsidRPr="00DE6A27">
        <w:rPr>
          <w:rFonts w:ascii="Times New Roman" w:eastAsia="Times New Roman" w:hAnsi="Times New Roman" w:cs="Times New Roman"/>
          <w:sz w:val="24"/>
          <w:szCs w:val="24"/>
          <w:lang w:val="en-US"/>
        </w:rPr>
        <w:t xml:space="preserve">Tender no. 5618, 2016: </w:t>
      </w:r>
      <w:r w:rsidRPr="00DE6A27">
        <w:rPr>
          <w:rFonts w:ascii="Times New Roman" w:eastAsia="Times New Roman" w:hAnsi="Times New Roman" w:cs="Times New Roman"/>
          <w:sz w:val="24"/>
          <w:szCs w:val="24"/>
          <w:lang w:val="en-US"/>
        </w:rPr>
        <w:t>2)</w:t>
      </w:r>
      <w:r w:rsidR="009C7334" w:rsidRPr="00DE6A27">
        <w:rPr>
          <w:rFonts w:ascii="Times New Roman" w:eastAsia="Times New Roman" w:hAnsi="Times New Roman" w:cs="Times New Roman"/>
          <w:sz w:val="24"/>
          <w:szCs w:val="24"/>
          <w:lang w:val="en-US"/>
        </w:rPr>
        <w:t xml:space="preserve">. </w:t>
      </w:r>
      <w:r w:rsidR="001B7454" w:rsidRPr="00DE6A27">
        <w:rPr>
          <w:rFonts w:ascii="Times New Roman" w:eastAsia="Times New Roman" w:hAnsi="Times New Roman" w:cs="Times New Roman"/>
          <w:sz w:val="24"/>
          <w:szCs w:val="24"/>
          <w:lang w:val="en-US"/>
        </w:rPr>
        <w:t>The</w:t>
      </w:r>
      <w:r w:rsidR="009C7334" w:rsidRPr="00DE6A27">
        <w:rPr>
          <w:rFonts w:ascii="Times New Roman" w:eastAsia="Times New Roman" w:hAnsi="Times New Roman" w:cs="Times New Roman"/>
          <w:sz w:val="24"/>
          <w:szCs w:val="24"/>
          <w:lang w:val="en-US"/>
        </w:rPr>
        <w:t xml:space="preserve"> series was to</w:t>
      </w:r>
      <w:r w:rsidRPr="00DE6A27">
        <w:rPr>
          <w:rFonts w:ascii="Times New Roman" w:eastAsia="Times New Roman" w:hAnsi="Times New Roman" w:cs="Times New Roman"/>
          <w:sz w:val="24"/>
          <w:szCs w:val="24"/>
          <w:lang w:val="en-US"/>
        </w:rPr>
        <w:t xml:space="preserve"> include twelve HD-quality episodes of 35</w:t>
      </w:r>
      <w:r w:rsidR="00334667" w:rsidRPr="00DE6A27">
        <w:rPr>
          <w:rFonts w:ascii="Times New Roman" w:eastAsia="Times New Roman" w:hAnsi="Times New Roman" w:cs="Times New Roman"/>
          <w:sz w:val="24"/>
          <w:szCs w:val="24"/>
          <w:lang w:val="en-US"/>
        </w:rPr>
        <w:t xml:space="preserve"> to </w:t>
      </w:r>
      <w:r w:rsidRPr="00DE6A27">
        <w:rPr>
          <w:rFonts w:ascii="Times New Roman" w:eastAsia="Times New Roman" w:hAnsi="Times New Roman" w:cs="Times New Roman"/>
          <w:sz w:val="24"/>
          <w:szCs w:val="24"/>
          <w:lang w:val="en-US"/>
        </w:rPr>
        <w:t>45 minutes each</w:t>
      </w:r>
      <w:r w:rsidR="009C7334" w:rsidRPr="00DE6A27">
        <w:rPr>
          <w:rFonts w:ascii="Times New Roman" w:eastAsia="Times New Roman" w:hAnsi="Times New Roman" w:cs="Times New Roman"/>
          <w:sz w:val="24"/>
          <w:szCs w:val="24"/>
          <w:lang w:val="en-US"/>
        </w:rPr>
        <w:t xml:space="preserve"> and </w:t>
      </w:r>
      <w:r w:rsidRPr="00DE6A27">
        <w:rPr>
          <w:rFonts w:ascii="Times New Roman" w:eastAsia="Times New Roman" w:hAnsi="Times New Roman" w:cs="Times New Roman"/>
          <w:sz w:val="24"/>
          <w:szCs w:val="24"/>
          <w:lang w:val="en-US"/>
        </w:rPr>
        <w:t xml:space="preserve">be </w:t>
      </w:r>
      <w:r w:rsidR="00334667" w:rsidRPr="00DE6A27">
        <w:rPr>
          <w:rFonts w:ascii="Times New Roman" w:eastAsia="Times New Roman" w:hAnsi="Times New Roman" w:cs="Times New Roman"/>
          <w:sz w:val="24"/>
          <w:szCs w:val="24"/>
          <w:lang w:val="en-US"/>
        </w:rPr>
        <w:t>assigned to</w:t>
      </w:r>
      <w:r w:rsidRPr="00DE6A27">
        <w:rPr>
          <w:rFonts w:ascii="Times New Roman" w:eastAsia="Times New Roman" w:hAnsi="Times New Roman" w:cs="Times New Roman"/>
          <w:sz w:val="24"/>
          <w:szCs w:val="24"/>
          <w:lang w:val="en-US"/>
        </w:rPr>
        <w:t xml:space="preserve"> an experienced producer</w:t>
      </w:r>
      <w:r w:rsidR="009C7334" w:rsidRPr="00DE6A27">
        <w:rPr>
          <w:rFonts w:ascii="Times New Roman" w:eastAsia="Times New Roman" w:hAnsi="Times New Roman" w:cs="Times New Roman"/>
          <w:sz w:val="24"/>
          <w:szCs w:val="24"/>
          <w:lang w:val="en-US"/>
        </w:rPr>
        <w:t>.</w:t>
      </w:r>
      <w:r w:rsidR="003610D3"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sz w:val="24"/>
          <w:szCs w:val="24"/>
          <w:lang w:val="en-US"/>
        </w:rPr>
        <w:t xml:space="preserve">When analyzed together, the </w:t>
      </w:r>
      <w:r w:rsidR="00911A2E" w:rsidRPr="00DE6A27">
        <w:rPr>
          <w:rFonts w:ascii="Times New Roman" w:eastAsia="Times New Roman" w:hAnsi="Times New Roman" w:cs="Times New Roman"/>
          <w:sz w:val="24"/>
          <w:szCs w:val="24"/>
          <w:lang w:val="en-US"/>
        </w:rPr>
        <w:t>co</w:t>
      </w:r>
      <w:ins w:id="147" w:author="Author">
        <w:r w:rsidR="00FE0C97">
          <w:rPr>
            <w:rFonts w:ascii="Times New Roman" w:eastAsia="Times New Roman" w:hAnsi="Times New Roman" w:cs="Times New Roman"/>
            <w:sz w:val="24"/>
            <w:szCs w:val="24"/>
            <w:lang w:val="en-US"/>
          </w:rPr>
          <w:t>m</w:t>
        </w:r>
      </w:ins>
      <w:r w:rsidR="00911A2E" w:rsidRPr="00DE6A27">
        <w:rPr>
          <w:rFonts w:ascii="Times New Roman" w:eastAsia="Times New Roman" w:hAnsi="Times New Roman" w:cs="Times New Roman"/>
          <w:sz w:val="24"/>
          <w:szCs w:val="24"/>
          <w:lang w:val="en-US"/>
        </w:rPr>
        <w:t>mittee</w:t>
      </w:r>
      <w:r w:rsidRPr="00DE6A27">
        <w:rPr>
          <w:rFonts w:ascii="Times New Roman" w:eastAsia="Times New Roman" w:hAnsi="Times New Roman" w:cs="Times New Roman"/>
          <w:sz w:val="24"/>
          <w:szCs w:val="24"/>
          <w:lang w:val="en-US"/>
        </w:rPr>
        <w:t xml:space="preserve"> report and the IETV </w:t>
      </w:r>
      <w:r w:rsidR="00334667" w:rsidRPr="00DE6A27">
        <w:rPr>
          <w:rFonts w:ascii="Times New Roman" w:eastAsia="Times New Roman" w:hAnsi="Times New Roman" w:cs="Times New Roman"/>
          <w:sz w:val="24"/>
          <w:szCs w:val="24"/>
          <w:lang w:val="en-US"/>
        </w:rPr>
        <w:t xml:space="preserve">request for </w:t>
      </w:r>
      <w:r w:rsidRPr="00DE6A27">
        <w:rPr>
          <w:rFonts w:ascii="Times New Roman" w:eastAsia="Times New Roman" w:hAnsi="Times New Roman" w:cs="Times New Roman"/>
          <w:sz w:val="24"/>
          <w:szCs w:val="24"/>
          <w:lang w:val="en-US"/>
        </w:rPr>
        <w:t>tender reveal what Mizrahi activists imagined when advocating for a “classic</w:t>
      </w:r>
      <w:r w:rsidR="0033466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“heavy</w:t>
      </w:r>
      <w:r w:rsidR="0033466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“serious” television series.</w:t>
      </w:r>
    </w:p>
    <w:p w14:paraId="6FF4BCDD" w14:textId="4903E14A" w:rsidR="0017755F" w:rsidRPr="00DE6A27" w:rsidRDefault="00A654DD" w:rsidP="00880A4F">
      <w:pPr>
        <w:pStyle w:val="Normal1"/>
        <w:spacing w:line="480" w:lineRule="auto"/>
        <w:rPr>
          <w:rFonts w:ascii="Times New Roman" w:eastAsia="Times New Roman" w:hAnsi="Times New Roman" w:cs="Times New Roman"/>
          <w:sz w:val="24"/>
          <w:szCs w:val="24"/>
          <w:rtl/>
          <w:lang w:val="en-US" w:bidi="he-IL"/>
        </w:rPr>
      </w:pPr>
      <w:r w:rsidRPr="00DE6A27">
        <w:rPr>
          <w:rFonts w:ascii="Times New Roman" w:eastAsia="Times New Roman" w:hAnsi="Times New Roman" w:cs="Times New Roman"/>
          <w:sz w:val="24"/>
          <w:szCs w:val="24"/>
          <w:lang w:val="en-US"/>
        </w:rPr>
        <w:tab/>
        <w:t xml:space="preserve">Most importantly, members of the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w:t>
      </w:r>
      <w:r w:rsidR="00334667" w:rsidRPr="00DE6A27">
        <w:rPr>
          <w:rFonts w:ascii="Times New Roman" w:eastAsia="Times New Roman" w:hAnsi="Times New Roman" w:cs="Times New Roman"/>
          <w:sz w:val="24"/>
          <w:szCs w:val="24"/>
          <w:lang w:val="en-US"/>
        </w:rPr>
        <w:t xml:space="preserve">Committee </w:t>
      </w:r>
      <w:r w:rsidRPr="00DE6A27">
        <w:rPr>
          <w:rFonts w:ascii="Times New Roman" w:eastAsia="Times New Roman" w:hAnsi="Times New Roman" w:cs="Times New Roman"/>
          <w:sz w:val="24"/>
          <w:szCs w:val="24"/>
          <w:lang w:val="en-US"/>
        </w:rPr>
        <w:t xml:space="preserve">preferred a televised documentary series, </w:t>
      </w:r>
      <w:r w:rsidR="00A4414D" w:rsidRPr="00DE6A27">
        <w:rPr>
          <w:rFonts w:ascii="Times New Roman" w:eastAsia="Times New Roman" w:hAnsi="Times New Roman" w:cs="Times New Roman"/>
          <w:sz w:val="24"/>
          <w:szCs w:val="24"/>
          <w:lang w:val="en-US"/>
        </w:rPr>
        <w:t>perceiving</w:t>
      </w:r>
      <w:r w:rsidRPr="00DE6A27">
        <w:rPr>
          <w:rFonts w:ascii="Times New Roman" w:eastAsia="Times New Roman" w:hAnsi="Times New Roman" w:cs="Times New Roman"/>
          <w:sz w:val="24"/>
          <w:szCs w:val="24"/>
          <w:lang w:val="en-US"/>
        </w:rPr>
        <w:t xml:space="preserve"> television as a medium</w:t>
      </w:r>
      <w:r w:rsidR="00FA18A2" w:rsidRPr="00DE6A27">
        <w:rPr>
          <w:rFonts w:ascii="Times New Roman" w:eastAsia="Times New Roman" w:hAnsi="Times New Roman" w:cs="Times New Roman"/>
          <w:sz w:val="24"/>
          <w:szCs w:val="24"/>
          <w:lang w:val="en-US"/>
        </w:rPr>
        <w:t xml:space="preserve"> that could</w:t>
      </w:r>
      <w:r w:rsidR="00A4414D" w:rsidRPr="00DE6A27">
        <w:rPr>
          <w:rFonts w:ascii="Times New Roman" w:eastAsia="Times New Roman" w:hAnsi="Times New Roman" w:cs="Times New Roman"/>
          <w:sz w:val="24"/>
          <w:szCs w:val="24"/>
          <w:lang w:val="en-US"/>
        </w:rPr>
        <w:t xml:space="preserve"> wield </w:t>
      </w:r>
      <w:r w:rsidRPr="00DE6A27">
        <w:rPr>
          <w:rFonts w:ascii="Times New Roman" w:eastAsia="Times New Roman" w:hAnsi="Times New Roman" w:cs="Times New Roman"/>
          <w:sz w:val="24"/>
          <w:szCs w:val="24"/>
          <w:lang w:val="en-US"/>
        </w:rPr>
        <w:t xml:space="preserve">a coercive power over the audience. “When you open </w:t>
      </w:r>
      <w:r w:rsidR="00A4414D"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hannel 12</w:t>
      </w:r>
      <w:ins w:id="148" w:author="Author">
        <w:r w:rsidR="00DD4519">
          <w:rPr>
            <w:rStyle w:val="FootnoteReference"/>
            <w:rFonts w:ascii="Times New Roman" w:eastAsia="Times New Roman" w:hAnsi="Times New Roman" w:cs="Times New Roman"/>
            <w:sz w:val="24"/>
            <w:szCs w:val="24"/>
            <w:lang w:val="en-US"/>
          </w:rPr>
          <w:footnoteReference w:id="1"/>
        </w:r>
      </w:ins>
      <w:r w:rsidRPr="00DE6A27">
        <w:rPr>
          <w:rFonts w:ascii="Times New Roman" w:eastAsia="Times New Roman" w:hAnsi="Times New Roman" w:cs="Times New Roman"/>
          <w:sz w:val="24"/>
          <w:szCs w:val="24"/>
          <w:lang w:val="en-US"/>
        </w:rPr>
        <w:t>, for example, that’s it. You are in their captivity. You watch whatever they show you” (committee member</w:t>
      </w:r>
      <w:r w:rsidR="00334667" w:rsidRPr="00DE6A27">
        <w:rPr>
          <w:rFonts w:ascii="Times New Roman" w:eastAsia="Times New Roman" w:hAnsi="Times New Roman" w:cs="Times New Roman"/>
          <w:sz w:val="24"/>
          <w:szCs w:val="24"/>
          <w:lang w:val="en-US"/>
        </w:rPr>
        <w:t xml:space="preserve"> </w:t>
      </w:r>
      <w:commentRangeStart w:id="150"/>
      <w:proofErr w:type="spellStart"/>
      <w:r w:rsidR="00334667" w:rsidRPr="00DE6A27">
        <w:rPr>
          <w:rFonts w:ascii="Times New Roman" w:eastAsia="Times New Roman" w:hAnsi="Times New Roman" w:cs="Times New Roman"/>
          <w:sz w:val="24"/>
          <w:szCs w:val="24"/>
          <w:lang w:val="en-US"/>
        </w:rPr>
        <w:t>M</w:t>
      </w:r>
      <w:r w:rsidR="00911A2E" w:rsidRPr="00DE6A27">
        <w:rPr>
          <w:rFonts w:ascii="Times New Roman" w:eastAsia="Times New Roman" w:hAnsi="Times New Roman" w:cs="Times New Roman"/>
          <w:sz w:val="24"/>
          <w:szCs w:val="24"/>
          <w:lang w:val="en-US"/>
        </w:rPr>
        <w:t>aman</w:t>
      </w:r>
      <w:commentRangeEnd w:id="150"/>
      <w:proofErr w:type="spellEnd"/>
      <w:r w:rsidR="00FE0C97">
        <w:rPr>
          <w:rStyle w:val="CommentReference"/>
        </w:rPr>
        <w:commentReference w:id="150"/>
      </w:r>
      <w:r w:rsidR="0033466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This, according to the </w:t>
      </w:r>
      <w:r w:rsidR="00334667" w:rsidRPr="00DE6A27">
        <w:rPr>
          <w:rFonts w:ascii="Times New Roman" w:eastAsia="Times New Roman" w:hAnsi="Times New Roman" w:cs="Times New Roman"/>
          <w:sz w:val="24"/>
          <w:szCs w:val="24"/>
          <w:lang w:val="en-US"/>
        </w:rPr>
        <w:t xml:space="preserve">same </w:t>
      </w:r>
      <w:r w:rsidRPr="00DE6A27">
        <w:rPr>
          <w:rFonts w:ascii="Times New Roman" w:eastAsia="Times New Roman" w:hAnsi="Times New Roman" w:cs="Times New Roman"/>
          <w:sz w:val="24"/>
          <w:szCs w:val="24"/>
          <w:lang w:val="en-US"/>
        </w:rPr>
        <w:t>interviewee</w:t>
      </w:r>
      <w:r w:rsidR="00F50300" w:rsidRPr="00DE6A27">
        <w:rPr>
          <w:rFonts w:ascii="Times New Roman" w:eastAsia="Times New Roman" w:hAnsi="Times New Roman" w:cs="Times New Roman"/>
          <w:sz w:val="24"/>
          <w:szCs w:val="24"/>
          <w:lang w:val="en-US"/>
        </w:rPr>
        <w:t xml:space="preserve">, </w:t>
      </w:r>
      <w:r w:rsidR="008156D3" w:rsidRPr="00DE6A27">
        <w:rPr>
          <w:rFonts w:ascii="Times New Roman" w:eastAsia="Times New Roman" w:hAnsi="Times New Roman" w:cs="Times New Roman"/>
          <w:sz w:val="24"/>
          <w:szCs w:val="24"/>
          <w:lang w:val="en-US"/>
        </w:rPr>
        <w:t xml:space="preserve">is different </w:t>
      </w:r>
      <w:r w:rsidR="00334667" w:rsidRPr="00DE6A27">
        <w:rPr>
          <w:rFonts w:ascii="Times New Roman" w:eastAsia="Times New Roman" w:hAnsi="Times New Roman" w:cs="Times New Roman"/>
          <w:sz w:val="24"/>
          <w:szCs w:val="24"/>
          <w:lang w:val="en-US"/>
        </w:rPr>
        <w:t xml:space="preserve">from </w:t>
      </w:r>
      <w:r w:rsidR="008156D3" w:rsidRPr="00DE6A27">
        <w:rPr>
          <w:rFonts w:ascii="Times New Roman" w:eastAsia="Times New Roman" w:hAnsi="Times New Roman" w:cs="Times New Roman"/>
          <w:sz w:val="24"/>
          <w:szCs w:val="24"/>
          <w:lang w:val="en-US"/>
        </w:rPr>
        <w:t xml:space="preserve">the “free choice available </w:t>
      </w:r>
      <w:ins w:id="151" w:author="Author">
        <w:r w:rsidR="00FE0C97">
          <w:rPr>
            <w:rFonts w:ascii="Times New Roman" w:eastAsia="Times New Roman" w:hAnsi="Times New Roman" w:cs="Times New Roman"/>
            <w:sz w:val="24"/>
            <w:szCs w:val="24"/>
            <w:lang w:val="en-US"/>
          </w:rPr>
          <w:t>o</w:t>
        </w:r>
      </w:ins>
      <w:del w:id="152" w:author="Author">
        <w:r w:rsidR="008156D3" w:rsidRPr="00DE6A27" w:rsidDel="00FE0C97">
          <w:rPr>
            <w:rFonts w:ascii="Times New Roman" w:eastAsia="Times New Roman" w:hAnsi="Times New Roman" w:cs="Times New Roman"/>
            <w:sz w:val="24"/>
            <w:szCs w:val="24"/>
            <w:lang w:val="en-US"/>
          </w:rPr>
          <w:delText>i</w:delText>
        </w:r>
      </w:del>
      <w:r w:rsidR="008156D3" w:rsidRPr="00DE6A27">
        <w:rPr>
          <w:rFonts w:ascii="Times New Roman" w:eastAsia="Times New Roman" w:hAnsi="Times New Roman" w:cs="Times New Roman"/>
          <w:sz w:val="24"/>
          <w:szCs w:val="24"/>
          <w:lang w:val="en-US"/>
        </w:rPr>
        <w:t>n the internet”</w:t>
      </w:r>
      <w:ins w:id="153" w:author="Author">
        <w:r w:rsidR="005E4D09">
          <w:rPr>
            <w:rFonts w:ascii="Times New Roman" w:eastAsia="Times New Roman" w:hAnsi="Times New Roman" w:cs="Times New Roman"/>
            <w:sz w:val="24"/>
            <w:szCs w:val="24"/>
            <w:lang w:val="en-US"/>
          </w:rPr>
          <w:t xml:space="preserve"> </w:t>
        </w:r>
      </w:ins>
      <w:r w:rsidR="0009612C" w:rsidRPr="00DE6A27">
        <w:rPr>
          <w:rFonts w:ascii="Times New Roman" w:eastAsia="Times New Roman" w:hAnsi="Times New Roman" w:cs="Times New Roman"/>
          <w:sz w:val="24"/>
          <w:szCs w:val="24"/>
          <w:lang w:val="en-US"/>
        </w:rPr>
        <w:t>(ibid).</w:t>
      </w:r>
      <w:r w:rsidR="001F43D0" w:rsidRPr="00DE6A27">
        <w:rPr>
          <w:rFonts w:ascii="Times New Roman" w:eastAsia="Times New Roman" w:hAnsi="Times New Roman" w:cs="Times New Roman"/>
          <w:sz w:val="24"/>
          <w:szCs w:val="24"/>
          <w:lang w:val="en-US"/>
        </w:rPr>
        <w:t xml:space="preserve"> </w:t>
      </w:r>
      <w:r w:rsidR="00A4414D" w:rsidRPr="00DE6A27">
        <w:rPr>
          <w:rFonts w:ascii="Times New Roman" w:eastAsia="Times New Roman" w:hAnsi="Times New Roman" w:cs="Times New Roman"/>
          <w:sz w:val="24"/>
          <w:szCs w:val="24"/>
          <w:lang w:val="en-US"/>
        </w:rPr>
        <w:t>Nevertheless</w:t>
      </w:r>
      <w:r w:rsidR="0009612C" w:rsidRPr="00DE6A27">
        <w:rPr>
          <w:rFonts w:ascii="Times New Roman" w:eastAsia="Times New Roman" w:hAnsi="Times New Roman" w:cs="Times New Roman"/>
          <w:sz w:val="24"/>
          <w:szCs w:val="24"/>
          <w:lang w:val="en-US"/>
        </w:rPr>
        <w:t xml:space="preserve">, </w:t>
      </w:r>
      <w:r w:rsidR="00BE2374" w:rsidRPr="00DE6A27">
        <w:rPr>
          <w:rFonts w:ascii="Times New Roman" w:eastAsia="Times New Roman" w:hAnsi="Times New Roman" w:cs="Times New Roman"/>
          <w:sz w:val="24"/>
          <w:szCs w:val="24"/>
          <w:lang w:val="en-US" w:bidi="he-IL"/>
        </w:rPr>
        <w:t xml:space="preserve">some </w:t>
      </w:r>
      <w:r w:rsidR="0009612C" w:rsidRPr="00DE6A27">
        <w:rPr>
          <w:rFonts w:ascii="Times New Roman" w:eastAsia="Times New Roman" w:hAnsi="Times New Roman" w:cs="Times New Roman"/>
          <w:sz w:val="24"/>
          <w:szCs w:val="24"/>
          <w:lang w:val="en-US" w:bidi="he-IL"/>
        </w:rPr>
        <w:t xml:space="preserve">committee </w:t>
      </w:r>
      <w:r w:rsidR="0017755F" w:rsidRPr="00DE6A27">
        <w:rPr>
          <w:rFonts w:ascii="Times New Roman" w:eastAsia="Times New Roman" w:hAnsi="Times New Roman" w:cs="Times New Roman"/>
          <w:sz w:val="24"/>
          <w:szCs w:val="24"/>
          <w:lang w:val="en-US"/>
        </w:rPr>
        <w:t>members were unsure of whether a new television series, based on the qualities of the traditional television model, would answer contemporary society’s memory</w:t>
      </w:r>
      <w:r w:rsidR="00334667"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needs.</w:t>
      </w:r>
      <w:r w:rsidR="00A4414D" w:rsidRPr="00DE6A27">
        <w:rPr>
          <w:rFonts w:ascii="Times New Roman" w:eastAsia="Times New Roman" w:hAnsi="Times New Roman" w:cs="Times New Roman"/>
          <w:sz w:val="24"/>
          <w:szCs w:val="24"/>
          <w:lang w:val="en-US"/>
        </w:rPr>
        <w:t xml:space="preserve"> According to the report,</w:t>
      </w:r>
      <w:r w:rsidR="0017755F" w:rsidRPr="00DE6A27">
        <w:rPr>
          <w:rFonts w:ascii="Times New Roman" w:eastAsia="Times New Roman" w:hAnsi="Times New Roman" w:cs="Times New Roman"/>
          <w:sz w:val="24"/>
          <w:szCs w:val="24"/>
          <w:lang w:val="en-US"/>
        </w:rPr>
        <w:t xml:space="preserve"> “The media world has changed</w:t>
      </w:r>
      <w:r w:rsidR="00A4414D"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and television is no longer its center” (</w:t>
      </w:r>
      <w:proofErr w:type="spellStart"/>
      <w:r w:rsidR="00F53A41" w:rsidRPr="00DE6A27">
        <w:rPr>
          <w:rFonts w:ascii="Times New Roman" w:eastAsia="Times New Roman" w:hAnsi="Times New Roman" w:cs="Times New Roman"/>
          <w:sz w:val="24"/>
          <w:szCs w:val="24"/>
          <w:lang w:val="en-US"/>
        </w:rPr>
        <w:t>Biton</w:t>
      </w:r>
      <w:proofErr w:type="spellEnd"/>
      <w:r w:rsidR="00F53A41" w:rsidRPr="00DE6A27">
        <w:rPr>
          <w:rFonts w:ascii="Times New Roman" w:eastAsia="Times New Roman" w:hAnsi="Times New Roman" w:cs="Times New Roman"/>
          <w:sz w:val="24"/>
          <w:szCs w:val="24"/>
          <w:lang w:val="en-US"/>
        </w:rPr>
        <w:t xml:space="preserve"> Committee Report, 2016:</w:t>
      </w:r>
      <w:r w:rsidR="00F53A41" w:rsidRPr="00DE6A27">
        <w:rPr>
          <w:rFonts w:ascii="Times New Roman" w:eastAsia="Times New Roman" w:hAnsi="Times New Roman" w:cs="Times New Roman" w:hint="cs"/>
          <w:sz w:val="24"/>
          <w:szCs w:val="24"/>
          <w:rtl/>
          <w:lang w:val="en-US" w:bidi="he-IL"/>
        </w:rPr>
        <w:t xml:space="preserve"> </w:t>
      </w:r>
      <w:r w:rsidR="0017755F" w:rsidRPr="00DE6A27">
        <w:rPr>
          <w:rFonts w:ascii="Times New Roman" w:eastAsia="Times New Roman" w:hAnsi="Times New Roman" w:cs="Times New Roman"/>
          <w:sz w:val="24"/>
          <w:szCs w:val="24"/>
          <w:lang w:val="en-US"/>
        </w:rPr>
        <w:t xml:space="preserve">213). </w:t>
      </w:r>
      <w:r w:rsidR="0009612C" w:rsidRPr="00DE6A27">
        <w:rPr>
          <w:rFonts w:ascii="Times New Roman" w:eastAsia="Times New Roman" w:hAnsi="Times New Roman" w:cs="Times New Roman"/>
          <w:sz w:val="24"/>
          <w:szCs w:val="24"/>
          <w:lang w:val="en-US"/>
        </w:rPr>
        <w:t>The main concern was</w:t>
      </w:r>
      <w:r w:rsidR="0017755F"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sz w:val="24"/>
          <w:szCs w:val="24"/>
          <w:lang w:val="en-US"/>
        </w:rPr>
        <w:t xml:space="preserve">that </w:t>
      </w:r>
      <w:r w:rsidR="0017755F" w:rsidRPr="00DE6A27">
        <w:rPr>
          <w:rFonts w:ascii="Times New Roman" w:eastAsia="Times New Roman" w:hAnsi="Times New Roman" w:cs="Times New Roman"/>
          <w:sz w:val="24"/>
          <w:szCs w:val="24"/>
          <w:lang w:val="en-US"/>
        </w:rPr>
        <w:t xml:space="preserve">“the televised model of </w:t>
      </w:r>
      <w:r w:rsidR="00334667" w:rsidRPr="00DE6A27">
        <w:rPr>
          <w:rFonts w:ascii="Times New Roman" w:eastAsia="Times New Roman" w:hAnsi="Times New Roman" w:cs="Times New Roman"/>
          <w:i/>
          <w:sz w:val="24"/>
          <w:szCs w:val="24"/>
          <w:lang w:val="en-US"/>
        </w:rPr>
        <w:t>The</w:t>
      </w:r>
      <w:r w:rsidR="00334667"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iCs/>
          <w:sz w:val="24"/>
          <w:szCs w:val="24"/>
          <w:lang w:val="en-US"/>
        </w:rPr>
        <w:t>Pillar of Fire</w:t>
      </w:r>
      <w:r w:rsidR="0017755F" w:rsidRPr="00DE6A27">
        <w:rPr>
          <w:rFonts w:ascii="Times New Roman" w:eastAsia="Times New Roman" w:hAnsi="Times New Roman" w:cs="Times New Roman"/>
          <w:sz w:val="24"/>
          <w:szCs w:val="24"/>
          <w:lang w:val="en-US"/>
        </w:rPr>
        <w:t xml:space="preserve"> will not necessarily engage the public of our time, especially the younger generations” </w:t>
      </w:r>
      <w:r w:rsidR="00E70D21" w:rsidRPr="00DE6A27">
        <w:rPr>
          <w:rFonts w:ascii="Times New Roman" w:eastAsia="Times New Roman" w:hAnsi="Times New Roman" w:cs="Times New Roman"/>
          <w:sz w:val="24"/>
          <w:szCs w:val="24"/>
          <w:lang w:val="en-US"/>
        </w:rPr>
        <w:t>(</w:t>
      </w:r>
      <w:proofErr w:type="spellStart"/>
      <w:r w:rsidR="00E70D21" w:rsidRPr="00DE6A27">
        <w:rPr>
          <w:rFonts w:ascii="Times New Roman" w:eastAsia="Times New Roman" w:hAnsi="Times New Roman" w:cs="Times New Roman"/>
          <w:sz w:val="24"/>
          <w:szCs w:val="24"/>
          <w:lang w:val="en-US"/>
        </w:rPr>
        <w:t>Biton</w:t>
      </w:r>
      <w:proofErr w:type="spellEnd"/>
      <w:r w:rsidR="00E70D21" w:rsidRPr="00DE6A27">
        <w:rPr>
          <w:rFonts w:ascii="Times New Roman" w:eastAsia="Times New Roman" w:hAnsi="Times New Roman" w:cs="Times New Roman"/>
          <w:sz w:val="24"/>
          <w:szCs w:val="24"/>
          <w:lang w:val="en-US"/>
        </w:rPr>
        <w:t xml:space="preserve"> Committee Report, 2016:</w:t>
      </w:r>
      <w:r w:rsidR="00E70D21" w:rsidRPr="00DE6A27">
        <w:rPr>
          <w:rFonts w:ascii="Times New Roman" w:eastAsia="Times New Roman" w:hAnsi="Times New Roman" w:cs="Times New Roman" w:hint="cs"/>
          <w:sz w:val="24"/>
          <w:szCs w:val="24"/>
          <w:rtl/>
          <w:lang w:val="en-US" w:bidi="he-IL"/>
        </w:rPr>
        <w:t xml:space="preserve"> </w:t>
      </w:r>
      <w:r w:rsidR="00E70D21" w:rsidRPr="00DE6A27">
        <w:rPr>
          <w:rFonts w:ascii="Times New Roman" w:eastAsia="Times New Roman" w:hAnsi="Times New Roman" w:cs="Times New Roman"/>
          <w:sz w:val="24"/>
          <w:szCs w:val="24"/>
          <w:lang w:val="en-US"/>
        </w:rPr>
        <w:t>213)</w:t>
      </w:r>
      <w:r w:rsidR="0017755F"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sz w:val="24"/>
          <w:szCs w:val="24"/>
          <w:lang w:val="en-US"/>
        </w:rPr>
        <w:t>Committee members</w:t>
      </w:r>
      <w:r w:rsidR="0017755F" w:rsidRPr="00DE6A27">
        <w:rPr>
          <w:rFonts w:ascii="Times New Roman" w:eastAsia="Times New Roman" w:hAnsi="Times New Roman" w:cs="Times New Roman"/>
          <w:sz w:val="24"/>
          <w:szCs w:val="24"/>
          <w:lang w:val="en-US"/>
        </w:rPr>
        <w:t xml:space="preserve"> were hesitant </w:t>
      </w:r>
      <w:r w:rsidR="00334667" w:rsidRPr="00DE6A27">
        <w:rPr>
          <w:rFonts w:ascii="Times New Roman" w:eastAsia="Times New Roman" w:hAnsi="Times New Roman" w:cs="Times New Roman"/>
          <w:sz w:val="24"/>
          <w:szCs w:val="24"/>
          <w:lang w:val="en-US"/>
        </w:rPr>
        <w:t xml:space="preserve">about </w:t>
      </w:r>
      <w:r w:rsidR="0017755F" w:rsidRPr="00DE6A27">
        <w:rPr>
          <w:rFonts w:ascii="Times New Roman" w:eastAsia="Times New Roman" w:hAnsi="Times New Roman" w:cs="Times New Roman"/>
          <w:sz w:val="24"/>
          <w:szCs w:val="24"/>
          <w:lang w:val="en-US"/>
        </w:rPr>
        <w:t xml:space="preserve">the series, as it </w:t>
      </w:r>
      <w:r w:rsidR="00334667" w:rsidRPr="00DE6A27">
        <w:rPr>
          <w:rFonts w:ascii="Times New Roman" w:eastAsia="Times New Roman" w:hAnsi="Times New Roman" w:cs="Times New Roman"/>
          <w:sz w:val="24"/>
          <w:szCs w:val="24"/>
          <w:lang w:val="en-US"/>
        </w:rPr>
        <w:t>was</w:t>
      </w:r>
      <w:r w:rsidR="0017755F" w:rsidRPr="00DE6A27">
        <w:rPr>
          <w:rFonts w:ascii="Times New Roman" w:eastAsia="Times New Roman" w:hAnsi="Times New Roman" w:cs="Times New Roman"/>
          <w:sz w:val="24"/>
          <w:szCs w:val="24"/>
          <w:lang w:val="en-US"/>
        </w:rPr>
        <w:t xml:space="preserve"> to be based on a “model that today may look dull” </w:t>
      </w:r>
      <w:r w:rsidR="00E70D21" w:rsidRPr="00DE6A27">
        <w:rPr>
          <w:rFonts w:ascii="Times New Roman" w:eastAsia="Times New Roman" w:hAnsi="Times New Roman" w:cs="Times New Roman"/>
          <w:sz w:val="24"/>
          <w:szCs w:val="24"/>
          <w:lang w:val="en-US"/>
        </w:rPr>
        <w:t>(</w:t>
      </w:r>
      <w:proofErr w:type="spellStart"/>
      <w:r w:rsidR="00E70D21" w:rsidRPr="00DE6A27">
        <w:rPr>
          <w:rFonts w:ascii="Times New Roman" w:eastAsia="Times New Roman" w:hAnsi="Times New Roman" w:cs="Times New Roman"/>
          <w:sz w:val="24"/>
          <w:szCs w:val="24"/>
          <w:lang w:val="en-US"/>
        </w:rPr>
        <w:t>Biton</w:t>
      </w:r>
      <w:proofErr w:type="spellEnd"/>
      <w:r w:rsidR="00E70D21" w:rsidRPr="00DE6A27">
        <w:rPr>
          <w:rFonts w:ascii="Times New Roman" w:eastAsia="Times New Roman" w:hAnsi="Times New Roman" w:cs="Times New Roman"/>
          <w:sz w:val="24"/>
          <w:szCs w:val="24"/>
          <w:lang w:val="en-US"/>
        </w:rPr>
        <w:t xml:space="preserve"> Committee Report, 2016:</w:t>
      </w:r>
      <w:r w:rsidR="00E70D21" w:rsidRPr="00DE6A27">
        <w:rPr>
          <w:rFonts w:ascii="Times New Roman" w:eastAsia="Times New Roman" w:hAnsi="Times New Roman" w:cs="Times New Roman" w:hint="cs"/>
          <w:sz w:val="24"/>
          <w:szCs w:val="24"/>
          <w:rtl/>
          <w:lang w:val="en-US" w:bidi="he-IL"/>
        </w:rPr>
        <w:t xml:space="preserve"> </w:t>
      </w:r>
      <w:r w:rsidR="00E70D21" w:rsidRPr="00DE6A27">
        <w:rPr>
          <w:rFonts w:ascii="Times New Roman" w:eastAsia="Times New Roman" w:hAnsi="Times New Roman" w:cs="Times New Roman"/>
          <w:sz w:val="24"/>
          <w:szCs w:val="24"/>
          <w:lang w:val="en-US"/>
        </w:rPr>
        <w:t>213)</w:t>
      </w:r>
      <w:r w:rsidR="0017755F"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sz w:val="24"/>
          <w:szCs w:val="24"/>
          <w:lang w:val="en-US"/>
        </w:rPr>
        <w:t xml:space="preserve">However, despite these </w:t>
      </w:r>
      <w:r w:rsidR="00334667" w:rsidRPr="00DE6A27">
        <w:rPr>
          <w:rFonts w:ascii="Times New Roman" w:eastAsia="Times New Roman" w:hAnsi="Times New Roman" w:cs="Times New Roman"/>
          <w:sz w:val="24"/>
          <w:szCs w:val="24"/>
          <w:lang w:val="en-US"/>
        </w:rPr>
        <w:t>misgivings</w:t>
      </w:r>
      <w:r w:rsidR="0009612C" w:rsidRPr="00DE6A27">
        <w:rPr>
          <w:rFonts w:ascii="Times New Roman" w:eastAsia="Times New Roman" w:hAnsi="Times New Roman" w:cs="Times New Roman"/>
          <w:sz w:val="24"/>
          <w:szCs w:val="24"/>
          <w:lang w:val="en-US"/>
        </w:rPr>
        <w:t xml:space="preserve">, there </w:t>
      </w:r>
      <w:r w:rsidR="00334667" w:rsidRPr="00DE6A27">
        <w:rPr>
          <w:rFonts w:ascii="Times New Roman" w:eastAsia="Times New Roman" w:hAnsi="Times New Roman" w:cs="Times New Roman"/>
          <w:sz w:val="24"/>
          <w:szCs w:val="24"/>
          <w:lang w:val="en-US"/>
        </w:rPr>
        <w:t xml:space="preserve">was </w:t>
      </w:r>
      <w:r w:rsidR="0009612C" w:rsidRPr="00DE6A27">
        <w:rPr>
          <w:rFonts w:ascii="Times New Roman" w:eastAsia="Times New Roman" w:hAnsi="Times New Roman" w:cs="Times New Roman"/>
          <w:sz w:val="24"/>
          <w:szCs w:val="24"/>
          <w:lang w:val="en-US"/>
        </w:rPr>
        <w:t>overall</w:t>
      </w:r>
      <w:r w:rsidR="006336C3" w:rsidRPr="00DE6A27">
        <w:rPr>
          <w:rFonts w:ascii="Times New Roman" w:eastAsia="Times New Roman" w:hAnsi="Times New Roman" w:cs="Times New Roman"/>
          <w:sz w:val="24"/>
          <w:szCs w:val="24"/>
          <w:lang w:val="en-US"/>
        </w:rPr>
        <w:t xml:space="preserve"> </w:t>
      </w:r>
      <w:r w:rsidR="00AA6DA4" w:rsidRPr="00DE6A27">
        <w:rPr>
          <w:rFonts w:ascii="Times New Roman" w:eastAsia="Times New Roman" w:hAnsi="Times New Roman" w:cs="Times New Roman"/>
          <w:sz w:val="24"/>
          <w:szCs w:val="24"/>
          <w:lang w:val="en-US"/>
        </w:rPr>
        <w:t>enthusiasm</w:t>
      </w:r>
      <w:r w:rsidR="006336C3" w:rsidRPr="00DE6A27">
        <w:rPr>
          <w:rFonts w:ascii="Times New Roman" w:eastAsia="Times New Roman" w:hAnsi="Times New Roman" w:cs="Times New Roman"/>
          <w:sz w:val="24"/>
          <w:szCs w:val="24"/>
          <w:lang w:val="en-US"/>
        </w:rPr>
        <w:t xml:space="preserve"> </w:t>
      </w:r>
      <w:r w:rsidR="001F43D0" w:rsidRPr="00DE6A27">
        <w:rPr>
          <w:rFonts w:ascii="Times New Roman" w:eastAsia="Times New Roman" w:hAnsi="Times New Roman" w:cs="Times New Roman"/>
          <w:sz w:val="24"/>
          <w:szCs w:val="24"/>
          <w:lang w:val="en-US"/>
        </w:rPr>
        <w:t xml:space="preserve">for </w:t>
      </w:r>
      <w:r w:rsidR="006336C3" w:rsidRPr="00DE6A27">
        <w:rPr>
          <w:rFonts w:ascii="Times New Roman" w:eastAsia="Times New Roman" w:hAnsi="Times New Roman" w:cs="Times New Roman"/>
          <w:sz w:val="24"/>
          <w:szCs w:val="24"/>
          <w:lang w:val="en-US"/>
        </w:rPr>
        <w:t xml:space="preserve">the opportunity to produce a revised </w:t>
      </w:r>
      <w:r w:rsidR="006336C3" w:rsidRPr="00DE6A27">
        <w:rPr>
          <w:rFonts w:ascii="Times New Roman" w:eastAsia="Times New Roman" w:hAnsi="Times New Roman" w:cs="Times New Roman"/>
          <w:i/>
          <w:iCs/>
          <w:sz w:val="24"/>
          <w:szCs w:val="24"/>
          <w:lang w:val="en-US"/>
        </w:rPr>
        <w:t xml:space="preserve">Pillar </w:t>
      </w:r>
      <w:r w:rsidR="00012FB9" w:rsidRPr="00DE6A27">
        <w:rPr>
          <w:rFonts w:ascii="Times New Roman" w:eastAsia="Times New Roman" w:hAnsi="Times New Roman" w:cs="Times New Roman"/>
          <w:i/>
          <w:iCs/>
          <w:sz w:val="24"/>
          <w:szCs w:val="24"/>
          <w:lang w:val="en-US"/>
        </w:rPr>
        <w:t>o</w:t>
      </w:r>
      <w:r w:rsidR="006336C3" w:rsidRPr="00DE6A27">
        <w:rPr>
          <w:rFonts w:ascii="Times New Roman" w:eastAsia="Times New Roman" w:hAnsi="Times New Roman" w:cs="Times New Roman"/>
          <w:i/>
          <w:iCs/>
          <w:sz w:val="24"/>
          <w:szCs w:val="24"/>
          <w:lang w:val="en-US"/>
        </w:rPr>
        <w:t>f Fire</w:t>
      </w:r>
      <w:r w:rsidR="006336C3" w:rsidRPr="00DE6A27">
        <w:rPr>
          <w:rFonts w:ascii="Times New Roman" w:eastAsia="Times New Roman" w:hAnsi="Times New Roman" w:cs="Times New Roman"/>
          <w:sz w:val="24"/>
          <w:szCs w:val="24"/>
          <w:lang w:val="en-US"/>
        </w:rPr>
        <w:t>.</w:t>
      </w:r>
      <w:r w:rsidR="00056F33"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sz w:val="24"/>
          <w:szCs w:val="24"/>
          <w:lang w:val="en-US"/>
        </w:rPr>
        <w:t xml:space="preserve">Television is for passive viewers, claimed </w:t>
      </w:r>
      <w:r w:rsidR="00B4589C" w:rsidRPr="00DE6A27">
        <w:rPr>
          <w:rFonts w:ascii="Times New Roman" w:eastAsia="Times New Roman" w:hAnsi="Times New Roman" w:cs="Times New Roman"/>
          <w:sz w:val="24"/>
          <w:szCs w:val="24"/>
          <w:lang w:val="en-US"/>
        </w:rPr>
        <w:t>one</w:t>
      </w:r>
      <w:r w:rsidR="0009612C" w:rsidRPr="00DE6A27">
        <w:rPr>
          <w:rFonts w:ascii="Times New Roman" w:eastAsia="Times New Roman" w:hAnsi="Times New Roman" w:cs="Times New Roman"/>
          <w:sz w:val="24"/>
          <w:szCs w:val="24"/>
          <w:lang w:val="en-US"/>
        </w:rPr>
        <w:t xml:space="preserve"> interviewee. “</w:t>
      </w:r>
      <w:r w:rsidR="00334667" w:rsidRPr="00DE6A27">
        <w:rPr>
          <w:rFonts w:ascii="Times New Roman" w:eastAsia="Times New Roman" w:hAnsi="Times New Roman" w:cs="Times New Roman"/>
          <w:sz w:val="24"/>
          <w:szCs w:val="24"/>
          <w:lang w:val="en-US"/>
        </w:rPr>
        <w:t>I</w:t>
      </w:r>
      <w:r w:rsidR="0009612C" w:rsidRPr="00DE6A27">
        <w:rPr>
          <w:rFonts w:ascii="Times New Roman" w:eastAsia="Times New Roman" w:hAnsi="Times New Roman" w:cs="Times New Roman"/>
          <w:sz w:val="24"/>
          <w:szCs w:val="24"/>
          <w:lang w:val="en-US"/>
        </w:rPr>
        <w:t>t is important that people</w:t>
      </w:r>
      <w:r w:rsidR="00B4589C" w:rsidRPr="00DE6A27">
        <w:rPr>
          <w:rFonts w:ascii="Times New Roman" w:eastAsia="Times New Roman" w:hAnsi="Times New Roman" w:cs="Times New Roman"/>
          <w:sz w:val="24"/>
          <w:szCs w:val="24"/>
          <w:lang w:val="en-US"/>
        </w:rPr>
        <w:t xml:space="preserve"> who don</w:t>
      </w:r>
      <w:r w:rsidR="001F43D0" w:rsidRPr="00DE6A27">
        <w:rPr>
          <w:rFonts w:ascii="Times New Roman" w:eastAsia="Times New Roman" w:hAnsi="Times New Roman" w:cs="Times New Roman"/>
          <w:sz w:val="24"/>
          <w:szCs w:val="24"/>
          <w:lang w:val="en-US"/>
        </w:rPr>
        <w:t>’</w:t>
      </w:r>
      <w:r w:rsidR="00B4589C" w:rsidRPr="00DE6A27">
        <w:rPr>
          <w:rFonts w:ascii="Times New Roman" w:eastAsia="Times New Roman" w:hAnsi="Times New Roman" w:cs="Times New Roman"/>
          <w:sz w:val="24"/>
          <w:szCs w:val="24"/>
          <w:lang w:val="en-US"/>
        </w:rPr>
        <w:t>t</w:t>
      </w:r>
      <w:r w:rsidR="0009612C" w:rsidRPr="00DE6A27">
        <w:rPr>
          <w:rFonts w:ascii="Times New Roman" w:eastAsia="Times New Roman" w:hAnsi="Times New Roman" w:cs="Times New Roman"/>
          <w:sz w:val="24"/>
          <w:szCs w:val="24"/>
          <w:lang w:val="en-US"/>
        </w:rPr>
        <w:t xml:space="preserve"> know what to expect after the 20:00 news, will encounter </w:t>
      </w:r>
      <w:r w:rsidR="00334667" w:rsidRPr="00DE6A27">
        <w:rPr>
          <w:rFonts w:ascii="Times New Roman" w:eastAsia="Times New Roman" w:hAnsi="Times New Roman" w:cs="Times New Roman"/>
          <w:i/>
          <w:sz w:val="24"/>
          <w:szCs w:val="24"/>
          <w:lang w:val="en-US"/>
        </w:rPr>
        <w:t>The</w:t>
      </w:r>
      <w:r w:rsidR="00334667"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i/>
          <w:iCs/>
          <w:sz w:val="24"/>
          <w:szCs w:val="24"/>
          <w:lang w:val="en-US"/>
        </w:rPr>
        <w:t>Mizrahi Pillar of Fire</w:t>
      </w:r>
      <w:r w:rsidR="0009612C" w:rsidRPr="00DE6A27">
        <w:rPr>
          <w:rFonts w:ascii="Times New Roman" w:eastAsia="Times New Roman" w:hAnsi="Times New Roman" w:cs="Times New Roman"/>
          <w:sz w:val="24"/>
          <w:szCs w:val="24"/>
          <w:lang w:val="en-US"/>
        </w:rPr>
        <w:t>. If it will be a good series, they will stay to watch it. If not, they will choose another channel”</w:t>
      </w:r>
      <w:r w:rsidR="004D66EB" w:rsidRPr="00DE6A27">
        <w:rPr>
          <w:rFonts w:ascii="Times New Roman" w:eastAsia="Times New Roman" w:hAnsi="Times New Roman" w:cs="Times New Roman"/>
          <w:sz w:val="24"/>
          <w:szCs w:val="24"/>
          <w:lang w:val="en-US"/>
        </w:rPr>
        <w:t xml:space="preserve"> </w:t>
      </w:r>
      <w:r w:rsidR="0009612C" w:rsidRPr="00DE6A27">
        <w:rPr>
          <w:rFonts w:ascii="Times New Roman" w:eastAsia="Times New Roman" w:hAnsi="Times New Roman" w:cs="Times New Roman"/>
          <w:sz w:val="24"/>
          <w:szCs w:val="24"/>
          <w:lang w:val="en-US"/>
        </w:rPr>
        <w:t>(committee member</w:t>
      </w:r>
      <w:r w:rsidR="00334667" w:rsidRPr="00DE6A27">
        <w:rPr>
          <w:rFonts w:ascii="Times New Roman" w:eastAsia="Times New Roman" w:hAnsi="Times New Roman" w:cs="Times New Roman"/>
          <w:sz w:val="24"/>
          <w:szCs w:val="24"/>
          <w:lang w:val="en-US"/>
        </w:rPr>
        <w:t xml:space="preserve"> </w:t>
      </w:r>
      <w:commentRangeStart w:id="154"/>
      <w:proofErr w:type="spellStart"/>
      <w:r w:rsidR="00334667" w:rsidRPr="00DE6A27">
        <w:rPr>
          <w:rFonts w:ascii="Times New Roman" w:eastAsia="Times New Roman" w:hAnsi="Times New Roman" w:cs="Times New Roman"/>
          <w:sz w:val="24"/>
          <w:szCs w:val="24"/>
          <w:lang w:val="en-US"/>
        </w:rPr>
        <w:t>M</w:t>
      </w:r>
      <w:r w:rsidR="00911A2E" w:rsidRPr="00DE6A27">
        <w:rPr>
          <w:rFonts w:ascii="Times New Roman" w:eastAsia="Times New Roman" w:hAnsi="Times New Roman" w:cs="Times New Roman"/>
          <w:sz w:val="24"/>
          <w:szCs w:val="24"/>
          <w:lang w:val="en-US"/>
        </w:rPr>
        <w:t>aman</w:t>
      </w:r>
      <w:commentRangeEnd w:id="154"/>
      <w:proofErr w:type="spellEnd"/>
      <w:r w:rsidR="00FE0C97">
        <w:rPr>
          <w:rStyle w:val="CommentReference"/>
        </w:rPr>
        <w:commentReference w:id="154"/>
      </w:r>
      <w:r w:rsidR="00334667" w:rsidRPr="00DE6A27">
        <w:rPr>
          <w:rFonts w:ascii="Times New Roman" w:eastAsia="Times New Roman" w:hAnsi="Times New Roman" w:cs="Times New Roman"/>
          <w:sz w:val="24"/>
          <w:szCs w:val="24"/>
          <w:lang w:val="en-US"/>
        </w:rPr>
        <w:t>.</w:t>
      </w:r>
      <w:r w:rsidR="0009612C" w:rsidRPr="00DE6A27">
        <w:rPr>
          <w:rFonts w:ascii="Times New Roman" w:eastAsia="Times New Roman" w:hAnsi="Times New Roman" w:cs="Times New Roman"/>
          <w:sz w:val="24"/>
          <w:szCs w:val="24"/>
          <w:lang w:val="en-US"/>
        </w:rPr>
        <w:t>)</w:t>
      </w:r>
      <w:r w:rsidR="004D66EB" w:rsidRPr="00DE6A27">
        <w:rPr>
          <w:rFonts w:ascii="Times New Roman" w:eastAsia="Times New Roman" w:hAnsi="Times New Roman" w:cs="Times New Roman"/>
          <w:sz w:val="24"/>
          <w:szCs w:val="24"/>
          <w:lang w:val="en-US"/>
        </w:rPr>
        <w:t>.</w:t>
      </w:r>
    </w:p>
    <w:p w14:paraId="4B04BF96" w14:textId="77777777" w:rsidR="0017755F" w:rsidRPr="00DE6A27" w:rsidRDefault="0017755F" w:rsidP="0017755F">
      <w:pPr>
        <w:pStyle w:val="Normal1"/>
        <w:bidi/>
        <w:rPr>
          <w:rFonts w:ascii="Times New Roman" w:eastAsia="Times New Roman" w:hAnsi="Times New Roman" w:cs="Times New Roman"/>
          <w:b/>
          <w:sz w:val="24"/>
          <w:szCs w:val="24"/>
          <w:rtl/>
          <w:lang w:val="en-US" w:bidi="he-IL"/>
        </w:rPr>
      </w:pPr>
    </w:p>
    <w:p w14:paraId="1036B34A" w14:textId="01F12874" w:rsidR="0017755F" w:rsidRPr="00DE6A27" w:rsidRDefault="0017755F" w:rsidP="0017755F">
      <w:pPr>
        <w:pStyle w:val="Normal1"/>
        <w:jc w:val="center"/>
        <w:outlineLvl w:val="0"/>
        <w:rPr>
          <w:rFonts w:ascii="Times New Roman" w:eastAsia="Times New Roman" w:hAnsi="Times New Roman" w:cs="Times New Roman"/>
          <w:b/>
          <w:sz w:val="24"/>
          <w:szCs w:val="24"/>
          <w:lang w:val="en-US"/>
        </w:rPr>
      </w:pPr>
      <w:r w:rsidRPr="00DE6A27">
        <w:rPr>
          <w:rFonts w:ascii="Times New Roman" w:eastAsia="Times New Roman" w:hAnsi="Times New Roman" w:cs="Times New Roman"/>
          <w:b/>
          <w:sz w:val="24"/>
          <w:szCs w:val="24"/>
          <w:lang w:val="en-US"/>
        </w:rPr>
        <w:t>Discussion</w:t>
      </w:r>
    </w:p>
    <w:p w14:paraId="1BA98FD5" w14:textId="597392AC" w:rsidR="001F1D1A" w:rsidRPr="00DE6A27" w:rsidRDefault="001F1D1A" w:rsidP="0017755F">
      <w:pPr>
        <w:pStyle w:val="Normal1"/>
        <w:jc w:val="center"/>
        <w:outlineLvl w:val="0"/>
        <w:rPr>
          <w:rFonts w:ascii="Times New Roman" w:eastAsia="Times New Roman" w:hAnsi="Times New Roman" w:cs="Times New Roman"/>
          <w:b/>
          <w:sz w:val="24"/>
          <w:szCs w:val="24"/>
          <w:lang w:val="en-US"/>
        </w:rPr>
      </w:pPr>
    </w:p>
    <w:p w14:paraId="153E124C" w14:textId="0DE2FDF7" w:rsidR="003C211D" w:rsidRPr="00DE6A27" w:rsidRDefault="00641B4E" w:rsidP="00ED2484">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The</w:t>
      </w:r>
      <w:r w:rsidR="00341966" w:rsidRPr="00DE6A27">
        <w:rPr>
          <w:rFonts w:ascii="Times New Roman" w:eastAsia="Times New Roman" w:hAnsi="Times New Roman" w:cs="Times New Roman"/>
          <w:sz w:val="24"/>
          <w:szCs w:val="24"/>
          <w:lang w:val="en-US"/>
        </w:rPr>
        <w:t xml:space="preserve"> </w:t>
      </w:r>
      <w:proofErr w:type="spellStart"/>
      <w:r w:rsidR="001F1D1A" w:rsidRPr="00DE6A27">
        <w:rPr>
          <w:rFonts w:ascii="Times New Roman" w:eastAsia="Times New Roman" w:hAnsi="Times New Roman" w:cs="Times New Roman"/>
          <w:sz w:val="24"/>
          <w:szCs w:val="24"/>
          <w:lang w:val="en-US"/>
        </w:rPr>
        <w:t>Biton</w:t>
      </w:r>
      <w:proofErr w:type="spellEnd"/>
      <w:r w:rsidR="001F1D1A" w:rsidRPr="00DE6A27">
        <w:rPr>
          <w:rFonts w:ascii="Times New Roman" w:eastAsia="Times New Roman" w:hAnsi="Times New Roman" w:cs="Times New Roman"/>
          <w:sz w:val="24"/>
          <w:szCs w:val="24"/>
          <w:lang w:val="en-US"/>
        </w:rPr>
        <w:t xml:space="preserve"> Committee’s work </w:t>
      </w:r>
      <w:r w:rsidR="00A4414D" w:rsidRPr="00DE6A27">
        <w:rPr>
          <w:rFonts w:ascii="Times New Roman" w:eastAsia="Times New Roman" w:hAnsi="Times New Roman" w:cs="Times New Roman"/>
          <w:sz w:val="24"/>
          <w:szCs w:val="24"/>
          <w:lang w:val="en-US"/>
        </w:rPr>
        <w:t xml:space="preserve">succeeded in </w:t>
      </w:r>
      <w:r w:rsidR="001F1D1A" w:rsidRPr="00DE6A27">
        <w:rPr>
          <w:rFonts w:ascii="Times New Roman" w:eastAsia="Times New Roman" w:hAnsi="Times New Roman" w:cs="Times New Roman"/>
          <w:sz w:val="24"/>
          <w:szCs w:val="24"/>
          <w:lang w:val="en-US"/>
        </w:rPr>
        <w:t>explor</w:t>
      </w:r>
      <w:r w:rsidR="00A4414D" w:rsidRPr="00DE6A27">
        <w:rPr>
          <w:rFonts w:ascii="Times New Roman" w:eastAsia="Times New Roman" w:hAnsi="Times New Roman" w:cs="Times New Roman"/>
          <w:sz w:val="24"/>
          <w:szCs w:val="24"/>
          <w:lang w:val="en-US"/>
        </w:rPr>
        <w:t>ing</w:t>
      </w:r>
      <w:r w:rsidR="001F1D1A" w:rsidRPr="00DE6A27">
        <w:rPr>
          <w:rFonts w:ascii="Times New Roman" w:eastAsia="Times New Roman" w:hAnsi="Times New Roman" w:cs="Times New Roman"/>
          <w:sz w:val="24"/>
          <w:szCs w:val="24"/>
          <w:lang w:val="en-US"/>
        </w:rPr>
        <w:t xml:space="preserve"> the Mizrahi narrative, meticulously chronicl</w:t>
      </w:r>
      <w:r w:rsidR="00A4414D" w:rsidRPr="00DE6A27">
        <w:rPr>
          <w:rFonts w:ascii="Times New Roman" w:eastAsia="Times New Roman" w:hAnsi="Times New Roman" w:cs="Times New Roman"/>
          <w:sz w:val="24"/>
          <w:szCs w:val="24"/>
          <w:lang w:val="en-US"/>
        </w:rPr>
        <w:t>ing</w:t>
      </w:r>
      <w:r w:rsidR="001F1D1A" w:rsidRPr="00DE6A27">
        <w:rPr>
          <w:rFonts w:ascii="Times New Roman" w:eastAsia="Times New Roman" w:hAnsi="Times New Roman" w:cs="Times New Roman"/>
          <w:sz w:val="24"/>
          <w:szCs w:val="24"/>
          <w:lang w:val="en-US"/>
        </w:rPr>
        <w:t xml:space="preserve"> Mizrahi marginalization in Israel and in the Israeli educational system, and recommend</w:t>
      </w:r>
      <w:r w:rsidR="00A4414D" w:rsidRPr="00DE6A27">
        <w:rPr>
          <w:rFonts w:ascii="Times New Roman" w:eastAsia="Times New Roman" w:hAnsi="Times New Roman" w:cs="Times New Roman"/>
          <w:sz w:val="24"/>
          <w:szCs w:val="24"/>
          <w:lang w:val="en-US"/>
        </w:rPr>
        <w:t>ing</w:t>
      </w:r>
      <w:r w:rsidR="001F1D1A" w:rsidRPr="00DE6A27">
        <w:rPr>
          <w:rFonts w:ascii="Times New Roman" w:eastAsia="Times New Roman" w:hAnsi="Times New Roman" w:cs="Times New Roman"/>
          <w:sz w:val="24"/>
          <w:szCs w:val="24"/>
          <w:lang w:val="en-US"/>
        </w:rPr>
        <w:t xml:space="preserve"> sweeping changes likely to </w:t>
      </w:r>
      <w:r w:rsidR="00A4414D" w:rsidRPr="00DE6A27">
        <w:rPr>
          <w:rFonts w:ascii="Times New Roman" w:eastAsia="Times New Roman" w:hAnsi="Times New Roman" w:cs="Times New Roman"/>
          <w:sz w:val="24"/>
          <w:szCs w:val="24"/>
          <w:lang w:val="en-US"/>
        </w:rPr>
        <w:t xml:space="preserve">have an </w:t>
      </w:r>
      <w:r w:rsidR="001F1D1A" w:rsidRPr="00DE6A27">
        <w:rPr>
          <w:rFonts w:ascii="Times New Roman" w:eastAsia="Times New Roman" w:hAnsi="Times New Roman" w:cs="Times New Roman"/>
          <w:sz w:val="24"/>
          <w:szCs w:val="24"/>
          <w:lang w:val="en-US"/>
        </w:rPr>
        <w:t xml:space="preserve">impact </w:t>
      </w:r>
      <w:r w:rsidR="00A4414D" w:rsidRPr="00DE6A27">
        <w:rPr>
          <w:rFonts w:ascii="Times New Roman" w:eastAsia="Times New Roman" w:hAnsi="Times New Roman" w:cs="Times New Roman"/>
          <w:sz w:val="24"/>
          <w:szCs w:val="24"/>
          <w:lang w:val="en-US"/>
        </w:rPr>
        <w:t>far beyond</w:t>
      </w:r>
      <w:r w:rsidR="001F1D1A" w:rsidRPr="00DE6A27">
        <w:rPr>
          <w:rFonts w:ascii="Times New Roman" w:eastAsia="Times New Roman" w:hAnsi="Times New Roman" w:cs="Times New Roman"/>
          <w:sz w:val="24"/>
          <w:szCs w:val="24"/>
          <w:lang w:val="en-US"/>
        </w:rPr>
        <w:t xml:space="preserve"> education policies.</w:t>
      </w:r>
      <w:r w:rsidR="003C211D" w:rsidRPr="00DE6A27">
        <w:rPr>
          <w:rFonts w:ascii="Times New Roman" w:eastAsia="Times New Roman" w:hAnsi="Times New Roman" w:cs="Times New Roman"/>
          <w:sz w:val="24"/>
          <w:szCs w:val="24"/>
          <w:lang w:val="en-US"/>
        </w:rPr>
        <w:t xml:space="preserve"> While some scholars criticized the work of the committee as being too “friendly” to the Israeli hegemonic narrative (Tal, 2019), I </w:t>
      </w:r>
      <w:r w:rsidRPr="00DE6A27">
        <w:rPr>
          <w:rFonts w:ascii="Times New Roman" w:eastAsia="Times New Roman" w:hAnsi="Times New Roman" w:cs="Times New Roman"/>
          <w:sz w:val="24"/>
          <w:szCs w:val="24"/>
          <w:lang w:val="en-US"/>
        </w:rPr>
        <w:t xml:space="preserve">view </w:t>
      </w:r>
      <w:r w:rsidR="003C211D" w:rsidRPr="00DE6A27">
        <w:rPr>
          <w:rFonts w:ascii="Times New Roman" w:eastAsia="Times New Roman" w:hAnsi="Times New Roman" w:cs="Times New Roman"/>
          <w:sz w:val="24"/>
          <w:szCs w:val="24"/>
          <w:lang w:val="en-US"/>
        </w:rPr>
        <w:t>t</w:t>
      </w:r>
      <w:r w:rsidR="00341966" w:rsidRPr="00DE6A27">
        <w:rPr>
          <w:rFonts w:ascii="Times New Roman" w:eastAsia="Times New Roman" w:hAnsi="Times New Roman" w:cs="Times New Roman"/>
          <w:sz w:val="24"/>
          <w:szCs w:val="24"/>
          <w:lang w:val="en-US"/>
        </w:rPr>
        <w:t xml:space="preserve">he establishment of the </w:t>
      </w:r>
      <w:proofErr w:type="spellStart"/>
      <w:r w:rsidR="00341966" w:rsidRPr="00DE6A27">
        <w:rPr>
          <w:rFonts w:ascii="Times New Roman" w:eastAsia="Times New Roman" w:hAnsi="Times New Roman" w:cs="Times New Roman"/>
          <w:sz w:val="24"/>
          <w:szCs w:val="24"/>
          <w:lang w:val="en-US"/>
        </w:rPr>
        <w:t>Biton</w:t>
      </w:r>
      <w:proofErr w:type="spellEnd"/>
      <w:r w:rsidR="00341966" w:rsidRPr="00DE6A27">
        <w:rPr>
          <w:rFonts w:ascii="Times New Roman" w:eastAsia="Times New Roman" w:hAnsi="Times New Roman" w:cs="Times New Roman"/>
          <w:sz w:val="24"/>
          <w:szCs w:val="24"/>
          <w:lang w:val="en-US"/>
        </w:rPr>
        <w:t xml:space="preserve"> Committee and the publication of its report </w:t>
      </w:r>
      <w:r w:rsidR="003C211D" w:rsidRPr="00DE6A27">
        <w:rPr>
          <w:rFonts w:ascii="Times New Roman" w:eastAsia="Times New Roman" w:hAnsi="Times New Roman" w:cs="Times New Roman"/>
          <w:sz w:val="24"/>
          <w:szCs w:val="24"/>
          <w:lang w:val="en-US"/>
        </w:rPr>
        <w:t>as</w:t>
      </w:r>
      <w:r w:rsidR="00341966" w:rsidRPr="00DE6A27">
        <w:rPr>
          <w:rFonts w:ascii="Times New Roman" w:eastAsia="Times New Roman" w:hAnsi="Times New Roman" w:cs="Times New Roman"/>
          <w:sz w:val="24"/>
          <w:szCs w:val="24"/>
          <w:lang w:val="en-US"/>
        </w:rPr>
        <w:t xml:space="preserve"> milestones in the conflicted relationship among Jews of different ethnicities in Israel. This study </w:t>
      </w:r>
      <w:r w:rsidR="00764BE7" w:rsidRPr="00DE6A27">
        <w:rPr>
          <w:rFonts w:ascii="Times New Roman" w:eastAsia="Times New Roman" w:hAnsi="Times New Roman" w:cs="Times New Roman"/>
          <w:sz w:val="24"/>
          <w:szCs w:val="24"/>
          <w:lang w:val="en-US"/>
        </w:rPr>
        <w:t>used</w:t>
      </w:r>
      <w:r w:rsidR="00341966" w:rsidRPr="00DE6A27">
        <w:rPr>
          <w:rFonts w:ascii="Times New Roman" w:eastAsia="Times New Roman" w:hAnsi="Times New Roman" w:cs="Times New Roman"/>
          <w:sz w:val="24"/>
          <w:szCs w:val="24"/>
          <w:lang w:val="en-US"/>
        </w:rPr>
        <w:t xml:space="preserve"> the centrality of the </w:t>
      </w:r>
      <w:proofErr w:type="spellStart"/>
      <w:r w:rsidR="00341966" w:rsidRPr="00DE6A27">
        <w:rPr>
          <w:rFonts w:ascii="Times New Roman" w:eastAsia="Times New Roman" w:hAnsi="Times New Roman" w:cs="Times New Roman"/>
          <w:sz w:val="24"/>
          <w:szCs w:val="24"/>
          <w:lang w:val="en-US"/>
        </w:rPr>
        <w:t>Biton</w:t>
      </w:r>
      <w:proofErr w:type="spellEnd"/>
      <w:r w:rsidR="00341966" w:rsidRPr="00DE6A27">
        <w:rPr>
          <w:rFonts w:ascii="Times New Roman" w:eastAsia="Times New Roman" w:hAnsi="Times New Roman" w:cs="Times New Roman"/>
          <w:sz w:val="24"/>
          <w:szCs w:val="24"/>
          <w:lang w:val="en-US"/>
        </w:rPr>
        <w:t xml:space="preserve"> Committee’s work in Israel to reflect on memory actors’ perceptions of memory and media, and</w:t>
      </w:r>
      <w:r w:rsidR="00A4414D" w:rsidRPr="00DE6A27">
        <w:rPr>
          <w:rFonts w:ascii="Times New Roman" w:eastAsia="Times New Roman" w:hAnsi="Times New Roman" w:cs="Times New Roman"/>
          <w:sz w:val="24"/>
          <w:szCs w:val="24"/>
          <w:lang w:val="en-US"/>
        </w:rPr>
        <w:t>,</w:t>
      </w:r>
      <w:r w:rsidR="00341966" w:rsidRPr="00DE6A27">
        <w:rPr>
          <w:rFonts w:ascii="Times New Roman" w:eastAsia="Times New Roman" w:hAnsi="Times New Roman" w:cs="Times New Roman"/>
          <w:sz w:val="24"/>
          <w:szCs w:val="24"/>
          <w:lang w:val="en-US"/>
        </w:rPr>
        <w:t xml:space="preserve"> as such</w:t>
      </w:r>
      <w:r w:rsidR="00A4414D" w:rsidRPr="00DE6A27">
        <w:rPr>
          <w:rFonts w:ascii="Times New Roman" w:eastAsia="Times New Roman" w:hAnsi="Times New Roman" w:cs="Times New Roman"/>
          <w:sz w:val="24"/>
          <w:szCs w:val="24"/>
          <w:lang w:val="en-US"/>
        </w:rPr>
        <w:t>,</w:t>
      </w:r>
      <w:r w:rsidR="00341966" w:rsidRPr="00DE6A27">
        <w:rPr>
          <w:rFonts w:ascii="Times New Roman" w:eastAsia="Times New Roman" w:hAnsi="Times New Roman" w:cs="Times New Roman"/>
          <w:sz w:val="24"/>
          <w:szCs w:val="24"/>
          <w:lang w:val="en-US"/>
        </w:rPr>
        <w:t xml:space="preserve"> it </w:t>
      </w:r>
      <w:r w:rsidR="00FA18A2" w:rsidRPr="00DE6A27">
        <w:rPr>
          <w:rFonts w:ascii="Times New Roman" w:eastAsia="Times New Roman" w:hAnsi="Times New Roman" w:cs="Times New Roman"/>
          <w:sz w:val="24"/>
          <w:szCs w:val="24"/>
          <w:lang w:val="en-US"/>
        </w:rPr>
        <w:t>advances</w:t>
      </w:r>
      <w:r w:rsidR="00341966" w:rsidRPr="00DE6A27">
        <w:rPr>
          <w:rFonts w:ascii="Times New Roman" w:eastAsia="Times New Roman" w:hAnsi="Times New Roman" w:cs="Times New Roman"/>
          <w:sz w:val="24"/>
          <w:szCs w:val="24"/>
          <w:lang w:val="en-US"/>
        </w:rPr>
        <w:t xml:space="preserve"> the ongoing academic discourse about </w:t>
      </w:r>
      <w:r w:rsidR="00E00CFF" w:rsidRPr="00DE6A27">
        <w:rPr>
          <w:rFonts w:ascii="Times New Roman" w:eastAsia="Times New Roman" w:hAnsi="Times New Roman" w:cs="Times New Roman"/>
          <w:sz w:val="24"/>
          <w:szCs w:val="24"/>
          <w:lang w:val="en-US"/>
        </w:rPr>
        <w:t>the human actors behind memory work and the different ways in which media are crucial to their work (</w:t>
      </w:r>
      <w:r w:rsidR="00A4414D" w:rsidRPr="00DE6A27">
        <w:rPr>
          <w:rFonts w:ascii="Times New Roman" w:hAnsi="Times New Roman" w:cs="Times New Roman"/>
          <w:sz w:val="24"/>
          <w:szCs w:val="24"/>
        </w:rPr>
        <w:t>Ferrari, 2020</w:t>
      </w:r>
      <w:r w:rsidR="00A4414D" w:rsidRPr="00DE6A27">
        <w:rPr>
          <w:rFonts w:ascii="Times New Roman" w:hAnsi="Times New Roman" w:cs="Times New Roman"/>
          <w:sz w:val="24"/>
          <w:szCs w:val="24"/>
          <w:lang w:val="en-US"/>
        </w:rPr>
        <w:t xml:space="preserve">; </w:t>
      </w:r>
      <w:r w:rsidR="00E00CFF" w:rsidRPr="00DE6A27">
        <w:rPr>
          <w:rStyle w:val="s8"/>
          <w:rFonts w:ascii="Times New Roman" w:hAnsi="Times New Roman" w:cs="Times New Roman"/>
          <w:sz w:val="24"/>
          <w:szCs w:val="24"/>
        </w:rPr>
        <w:t xml:space="preserve">Kubic </w:t>
      </w:r>
      <w:r w:rsidR="00176638" w:rsidRPr="00DE6A27">
        <w:rPr>
          <w:rStyle w:val="s8"/>
          <w:rFonts w:ascii="Times New Roman" w:hAnsi="Times New Roman" w:cs="Times New Roman"/>
          <w:sz w:val="24"/>
          <w:szCs w:val="24"/>
        </w:rPr>
        <w:t>and</w:t>
      </w:r>
      <w:r w:rsidR="00E00CFF" w:rsidRPr="00DE6A27">
        <w:rPr>
          <w:rStyle w:val="s8"/>
          <w:rFonts w:ascii="Times New Roman" w:hAnsi="Times New Roman" w:cs="Times New Roman"/>
          <w:sz w:val="24"/>
          <w:szCs w:val="24"/>
        </w:rPr>
        <w:t xml:space="preserve"> Bernhard, 2014</w:t>
      </w:r>
      <w:r w:rsidR="00E00CFF" w:rsidRPr="00DE6A27">
        <w:rPr>
          <w:rFonts w:ascii="Times New Roman" w:hAnsi="Times New Roman" w:cs="Times New Roman"/>
          <w:sz w:val="24"/>
          <w:szCs w:val="24"/>
          <w:lang w:val="en-US"/>
        </w:rPr>
        <w:t>)</w:t>
      </w:r>
      <w:r w:rsidR="00E00CFF" w:rsidRPr="00DE6A27">
        <w:rPr>
          <w:rFonts w:ascii="Times New Roman" w:eastAsia="Times New Roman" w:hAnsi="Times New Roman" w:cs="Times New Roman"/>
          <w:sz w:val="24"/>
          <w:szCs w:val="24"/>
          <w:lang w:val="en-US"/>
        </w:rPr>
        <w:t xml:space="preserve">. </w:t>
      </w:r>
    </w:p>
    <w:p w14:paraId="2B5323A0" w14:textId="758FC805" w:rsidR="00DD4519" w:rsidRPr="00C77F68" w:rsidDel="009407A0" w:rsidRDefault="003262D3" w:rsidP="002E0B50">
      <w:pPr>
        <w:pStyle w:val="Normal1"/>
        <w:spacing w:line="480" w:lineRule="auto"/>
        <w:rPr>
          <w:ins w:id="155" w:author="Author"/>
          <w:del w:id="156" w:author="Author"/>
          <w:rFonts w:ascii="Times New Roman" w:eastAsia="Times New Roman" w:hAnsi="Times New Roman" w:cs="Times New Roman"/>
          <w:sz w:val="24"/>
          <w:szCs w:val="24"/>
          <w:lang w:val="en-US" w:bidi="he-IL"/>
        </w:rPr>
      </w:pPr>
      <w:r w:rsidRPr="00DE6A27">
        <w:rPr>
          <w:rFonts w:ascii="Times New Roman" w:eastAsia="Times New Roman" w:hAnsi="Times New Roman" w:cs="Times New Roman"/>
          <w:sz w:val="24"/>
          <w:szCs w:val="24"/>
          <w:lang w:val="en-US"/>
        </w:rPr>
        <w:tab/>
        <w:t xml:space="preserve">As demonstrated above,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w:t>
      </w:r>
      <w:r w:rsidR="00A0592C" w:rsidRPr="00DE6A27">
        <w:rPr>
          <w:rFonts w:ascii="Times New Roman" w:eastAsia="Times New Roman" w:hAnsi="Times New Roman" w:cs="Times New Roman"/>
          <w:sz w:val="24"/>
          <w:szCs w:val="24"/>
          <w:lang w:val="en-US"/>
        </w:rPr>
        <w:t xml:space="preserve">Committee </w:t>
      </w:r>
      <w:r w:rsidRPr="00DE6A27">
        <w:rPr>
          <w:rFonts w:ascii="Times New Roman" w:eastAsia="Times New Roman" w:hAnsi="Times New Roman" w:cs="Times New Roman"/>
          <w:sz w:val="24"/>
          <w:szCs w:val="24"/>
          <w:lang w:val="en-US"/>
        </w:rPr>
        <w:t xml:space="preserve">members </w:t>
      </w:r>
      <w:r w:rsidR="003C211D" w:rsidRPr="00DE6A27">
        <w:rPr>
          <w:rFonts w:ascii="Times New Roman" w:eastAsia="Times New Roman" w:hAnsi="Times New Roman" w:cs="Times New Roman"/>
          <w:sz w:val="24"/>
          <w:szCs w:val="24"/>
          <w:lang w:val="en-US"/>
        </w:rPr>
        <w:t>perceived</w:t>
      </w:r>
      <w:r w:rsidRPr="00DE6A27">
        <w:rPr>
          <w:rFonts w:ascii="Times New Roman" w:eastAsia="Times New Roman" w:hAnsi="Times New Roman" w:cs="Times New Roman"/>
          <w:sz w:val="24"/>
          <w:szCs w:val="24"/>
          <w:lang w:val="en-US"/>
        </w:rPr>
        <w:t xml:space="preserve"> themselves as memory actors in a historic mission to create “</w:t>
      </w:r>
      <w:r w:rsidR="00A0592C" w:rsidRPr="00DE6A27">
        <w:rPr>
          <w:rFonts w:ascii="Times New Roman" w:eastAsia="Times New Roman" w:hAnsi="Times New Roman" w:cs="Times New Roman"/>
          <w:sz w:val="24"/>
          <w:szCs w:val="24"/>
          <w:lang w:val="en-US"/>
        </w:rPr>
        <w:t>memory j</w:t>
      </w:r>
      <w:r w:rsidRPr="00DE6A27">
        <w:rPr>
          <w:rFonts w:ascii="Times New Roman" w:eastAsia="Times New Roman" w:hAnsi="Times New Roman" w:cs="Times New Roman"/>
          <w:sz w:val="24"/>
          <w:szCs w:val="24"/>
          <w:lang w:val="en-US"/>
        </w:rPr>
        <w:t>ustice</w:t>
      </w:r>
      <w:r w:rsidR="00A0592C"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r w:rsidR="002E0B50" w:rsidRPr="00DE6A27">
        <w:rPr>
          <w:rFonts w:ascii="Times New Roman" w:eastAsia="Times New Roman" w:hAnsi="Times New Roman" w:cs="Times New Roman"/>
          <w:sz w:val="24"/>
          <w:szCs w:val="24"/>
          <w:lang w:val="en-US"/>
        </w:rPr>
        <w:t xml:space="preserve">This can be further contextualized by showing how memory actors involved in the committee’s work actually promoted what we can define as the </w:t>
      </w:r>
      <w:r w:rsidR="00A0592C" w:rsidRPr="00DE6A27">
        <w:rPr>
          <w:rFonts w:ascii="Times New Roman" w:eastAsia="Times New Roman" w:hAnsi="Times New Roman" w:cs="Times New Roman"/>
          <w:sz w:val="24"/>
          <w:szCs w:val="24"/>
          <w:lang w:val="en-US"/>
        </w:rPr>
        <w:t>“</w:t>
      </w:r>
      <w:r w:rsidR="002E0B50" w:rsidRPr="00DE6A27">
        <w:rPr>
          <w:rFonts w:ascii="Times New Roman" w:eastAsia="Times New Roman" w:hAnsi="Times New Roman" w:cs="Times New Roman"/>
          <w:iCs/>
          <w:sz w:val="24"/>
          <w:szCs w:val="24"/>
          <w:lang w:val="en-US" w:bidi="he-IL"/>
        </w:rPr>
        <w:t xml:space="preserve">Mizrahi </w:t>
      </w:r>
      <w:r w:rsidR="00A0592C" w:rsidRPr="00DE6A27">
        <w:rPr>
          <w:rFonts w:ascii="Times New Roman" w:eastAsia="Times New Roman" w:hAnsi="Times New Roman" w:cs="Times New Roman"/>
          <w:iCs/>
          <w:sz w:val="24"/>
          <w:szCs w:val="24"/>
          <w:lang w:val="en-US" w:bidi="he-IL"/>
        </w:rPr>
        <w:t>r</w:t>
      </w:r>
      <w:r w:rsidR="002E0B50" w:rsidRPr="00DE6A27">
        <w:rPr>
          <w:rFonts w:ascii="Times New Roman" w:eastAsia="Times New Roman" w:hAnsi="Times New Roman" w:cs="Times New Roman"/>
          <w:iCs/>
          <w:sz w:val="24"/>
          <w:szCs w:val="24"/>
          <w:lang w:val="en-US" w:bidi="he-IL"/>
        </w:rPr>
        <w:t xml:space="preserve">ight to </w:t>
      </w:r>
      <w:r w:rsidR="00A0592C" w:rsidRPr="00DE6A27">
        <w:rPr>
          <w:rFonts w:ascii="Times New Roman" w:eastAsia="Times New Roman" w:hAnsi="Times New Roman" w:cs="Times New Roman"/>
          <w:iCs/>
          <w:sz w:val="24"/>
          <w:szCs w:val="24"/>
          <w:lang w:val="en-US" w:bidi="he-IL"/>
        </w:rPr>
        <w:t>m</w:t>
      </w:r>
      <w:r w:rsidR="002E0B50" w:rsidRPr="00DE6A27">
        <w:rPr>
          <w:rFonts w:ascii="Times New Roman" w:eastAsia="Times New Roman" w:hAnsi="Times New Roman" w:cs="Times New Roman"/>
          <w:iCs/>
          <w:sz w:val="24"/>
          <w:szCs w:val="24"/>
          <w:lang w:val="en-US" w:bidi="he-IL"/>
        </w:rPr>
        <w:t>emory</w:t>
      </w:r>
      <w:r w:rsidR="00A0592C" w:rsidRPr="00DE6A27">
        <w:rPr>
          <w:rFonts w:ascii="Times New Roman" w:eastAsia="Times New Roman" w:hAnsi="Times New Roman" w:cs="Times New Roman"/>
          <w:iCs/>
          <w:sz w:val="24"/>
          <w:szCs w:val="24"/>
          <w:lang w:val="en-US" w:bidi="he-IL"/>
        </w:rPr>
        <w:t>”</w:t>
      </w:r>
      <w:r w:rsidR="002E0B50" w:rsidRPr="00DE6A27">
        <w:rPr>
          <w:rFonts w:ascii="Times New Roman" w:eastAsia="Times New Roman" w:hAnsi="Times New Roman" w:cs="Times New Roman"/>
          <w:i/>
          <w:iCs/>
          <w:sz w:val="24"/>
          <w:szCs w:val="24"/>
          <w:lang w:val="en-US" w:bidi="he-IL"/>
        </w:rPr>
        <w:t xml:space="preserve"> </w:t>
      </w:r>
      <w:r w:rsidR="002E0B50" w:rsidRPr="00DE6A27">
        <w:rPr>
          <w:rFonts w:ascii="Times New Roman" w:eastAsia="Times New Roman" w:hAnsi="Times New Roman" w:cs="Times New Roman"/>
          <w:sz w:val="24"/>
          <w:szCs w:val="24"/>
          <w:lang w:val="en-US" w:bidi="he-IL"/>
        </w:rPr>
        <w:t>in Israel. While the discussion about memory in relation to rights is relatively marginalized in the field of memory studies (Tirosh, 2017), it is clear that for</w:t>
      </w:r>
      <w:ins w:id="157" w:author="Author">
        <w:r w:rsidR="00ED2484" w:rsidRPr="00DE6A27">
          <w:rPr>
            <w:rFonts w:ascii="Times New Roman" w:eastAsia="Times New Roman" w:hAnsi="Times New Roman" w:cs="Times New Roman"/>
            <w:sz w:val="24"/>
            <w:szCs w:val="24"/>
            <w:lang w:val="en-US" w:bidi="he-IL"/>
          </w:rPr>
          <w:t xml:space="preserve"> those</w:t>
        </w:r>
      </w:ins>
      <w:r w:rsidR="002E0B50" w:rsidRPr="00DE6A27">
        <w:rPr>
          <w:rFonts w:ascii="Times New Roman" w:eastAsia="Times New Roman" w:hAnsi="Times New Roman" w:cs="Times New Roman"/>
          <w:sz w:val="24"/>
          <w:szCs w:val="24"/>
          <w:lang w:val="en-US" w:bidi="he-IL"/>
        </w:rPr>
        <w:t xml:space="preserve"> </w:t>
      </w:r>
      <w:r w:rsidR="00253487" w:rsidRPr="00DE6A27">
        <w:rPr>
          <w:rFonts w:ascii="Times New Roman" w:eastAsia="Times New Roman" w:hAnsi="Times New Roman" w:cs="Times New Roman"/>
          <w:sz w:val="24"/>
          <w:szCs w:val="24"/>
          <w:lang w:val="en-US" w:bidi="he-IL"/>
        </w:rPr>
        <w:t>actively engaging</w:t>
      </w:r>
      <w:r w:rsidR="002E0B50" w:rsidRPr="00DE6A27">
        <w:rPr>
          <w:rFonts w:ascii="Times New Roman" w:eastAsia="Times New Roman" w:hAnsi="Times New Roman" w:cs="Times New Roman"/>
          <w:sz w:val="24"/>
          <w:szCs w:val="24"/>
          <w:lang w:val="en-US" w:bidi="he-IL"/>
        </w:rPr>
        <w:t xml:space="preserve"> in an ongoing memory debate</w:t>
      </w:r>
      <w:r w:rsidR="00A0592C" w:rsidRPr="00DE6A27">
        <w:rPr>
          <w:rFonts w:ascii="Times New Roman" w:eastAsia="Times New Roman" w:hAnsi="Times New Roman" w:cs="Times New Roman"/>
          <w:sz w:val="24"/>
          <w:szCs w:val="24"/>
          <w:lang w:val="en-US" w:bidi="he-IL"/>
        </w:rPr>
        <w:t>,</w:t>
      </w:r>
      <w:r w:rsidR="002E0B50" w:rsidRPr="00DE6A27">
        <w:rPr>
          <w:rFonts w:ascii="Times New Roman" w:eastAsia="Times New Roman" w:hAnsi="Times New Roman" w:cs="Times New Roman"/>
          <w:sz w:val="24"/>
          <w:szCs w:val="24"/>
          <w:lang w:val="en-US" w:bidi="he-IL"/>
        </w:rPr>
        <w:t xml:space="preserve"> the notion of memory in relation to rights and justice is an important aspect of their work. As such, a major conclusion of this study is </w:t>
      </w:r>
      <w:r w:rsidR="00A0592C" w:rsidRPr="00DE6A27">
        <w:rPr>
          <w:rFonts w:ascii="Times New Roman" w:eastAsia="Times New Roman" w:hAnsi="Times New Roman" w:cs="Times New Roman"/>
          <w:sz w:val="24"/>
          <w:szCs w:val="24"/>
          <w:lang w:val="en-US" w:bidi="he-IL"/>
        </w:rPr>
        <w:t xml:space="preserve">that we should </w:t>
      </w:r>
      <w:r w:rsidR="002E0B50" w:rsidRPr="00DE6A27">
        <w:rPr>
          <w:rFonts w:ascii="Times New Roman" w:eastAsia="Times New Roman" w:hAnsi="Times New Roman" w:cs="Times New Roman"/>
          <w:sz w:val="24"/>
          <w:szCs w:val="24"/>
          <w:lang w:val="en-US" w:bidi="he-IL"/>
        </w:rPr>
        <w:t>further develop our understanding of memory rights, their definitions</w:t>
      </w:r>
      <w:r w:rsidR="00A0592C" w:rsidRPr="00DE6A27">
        <w:rPr>
          <w:rFonts w:ascii="Times New Roman" w:eastAsia="Times New Roman" w:hAnsi="Times New Roman" w:cs="Times New Roman"/>
          <w:sz w:val="24"/>
          <w:szCs w:val="24"/>
          <w:lang w:val="en-US" w:bidi="he-IL"/>
        </w:rPr>
        <w:t>,</w:t>
      </w:r>
      <w:r w:rsidR="002E0B50" w:rsidRPr="00DE6A27">
        <w:rPr>
          <w:rFonts w:ascii="Times New Roman" w:eastAsia="Times New Roman" w:hAnsi="Times New Roman" w:cs="Times New Roman"/>
          <w:sz w:val="24"/>
          <w:szCs w:val="24"/>
          <w:lang w:val="en-US" w:bidi="he-IL"/>
        </w:rPr>
        <w:t xml:space="preserve"> and how to promote and protect them in both the national and international sphere</w:t>
      </w:r>
      <w:r w:rsidR="002E0B50" w:rsidRPr="00C77F68">
        <w:rPr>
          <w:rFonts w:ascii="Times New Roman" w:eastAsia="Times New Roman" w:hAnsi="Times New Roman" w:cs="Times New Roman"/>
          <w:sz w:val="24"/>
          <w:szCs w:val="24"/>
          <w:lang w:val="en-US" w:bidi="he-IL"/>
        </w:rPr>
        <w:t>.</w:t>
      </w:r>
      <w:ins w:id="158" w:author="Author">
        <w:r w:rsidR="00DD4519" w:rsidRPr="00C77F68">
          <w:rPr>
            <w:rFonts w:ascii="Times New Roman" w:eastAsia="Times New Roman" w:hAnsi="Times New Roman" w:cs="Times New Roman"/>
            <w:sz w:val="24"/>
            <w:szCs w:val="24"/>
            <w:lang w:val="en-US" w:bidi="he-IL"/>
          </w:rPr>
          <w:t xml:space="preserve"> As mentioned in this study, </w:t>
        </w:r>
      </w:ins>
      <w:del w:id="159" w:author="Author">
        <w:r w:rsidR="002E0B50" w:rsidRPr="00C77F68" w:rsidDel="00DD4519">
          <w:rPr>
            <w:rFonts w:ascii="Times New Roman" w:eastAsia="Times New Roman" w:hAnsi="Times New Roman" w:cs="Times New Roman"/>
            <w:sz w:val="24"/>
            <w:szCs w:val="24"/>
            <w:lang w:val="en-US" w:bidi="he-IL"/>
          </w:rPr>
          <w:delText xml:space="preserve"> </w:delText>
        </w:r>
      </w:del>
      <w:ins w:id="160" w:author="Author">
        <w:r w:rsidR="00DD4519" w:rsidRPr="00C77F68">
          <w:rPr>
            <w:rFonts w:ascii="Times New Roman" w:eastAsia="Times New Roman" w:hAnsi="Times New Roman" w:cs="Times New Roman"/>
            <w:sz w:val="24"/>
            <w:szCs w:val="24"/>
            <w:lang w:val="en-US" w:bidi="he-IL"/>
          </w:rPr>
          <w:t xml:space="preserve">Kook (2020) defines the right to memory as an idea that seek to promote memory and remembrance as “accessible and available to everyone” (Kook, 2020: 9). Others noted that </w:t>
        </w:r>
        <w:r w:rsidR="00C77F68" w:rsidRPr="00C77F68">
          <w:rPr>
            <w:rFonts w:ascii="Times New Roman" w:hAnsi="Times New Roman" w:cs="Times New Roman"/>
            <w:sz w:val="24"/>
            <w:szCs w:val="24"/>
            <w:rPrChange w:id="161" w:author="Author">
              <w:rPr/>
            </w:rPrChange>
          </w:rPr>
          <w:t xml:space="preserve">a right to memory is an individual’s right to record memories through the use of media (Worcman &amp; Garde-Hansen, 2016), and that media “should play a political, social, and cultural role that guarantees the right to memory and </w:t>
        </w:r>
        <w:r w:rsidR="00992EDB">
          <w:rPr>
            <w:rFonts w:ascii="Times New Roman" w:hAnsi="Times New Roman" w:cs="Times New Roman"/>
            <w:sz w:val="24"/>
            <w:szCs w:val="24"/>
          </w:rPr>
          <w:t>—</w:t>
        </w:r>
        <w:del w:id="162" w:author="Author">
          <w:r w:rsidR="00C77F68" w:rsidRPr="00C77F68" w:rsidDel="00992EDB">
            <w:rPr>
              <w:rFonts w:ascii="Times New Roman" w:hAnsi="Times New Roman" w:cs="Times New Roman"/>
              <w:sz w:val="24"/>
              <w:szCs w:val="24"/>
              <w:rPrChange w:id="163" w:author="Author">
                <w:rPr/>
              </w:rPrChange>
            </w:rPr>
            <w:delText>-</w:delText>
          </w:r>
        </w:del>
        <w:r w:rsidR="00C77F68" w:rsidRPr="00C77F68">
          <w:rPr>
            <w:rFonts w:ascii="Times New Roman" w:hAnsi="Times New Roman" w:cs="Times New Roman"/>
            <w:sz w:val="24"/>
            <w:szCs w:val="24"/>
            <w:rPrChange w:id="164" w:author="Author">
              <w:rPr/>
            </w:rPrChange>
          </w:rPr>
          <w:t xml:space="preserve"> equally important </w:t>
        </w:r>
        <w:r w:rsidR="00992EDB">
          <w:rPr>
            <w:rFonts w:ascii="Times New Roman" w:hAnsi="Times New Roman" w:cs="Times New Roman"/>
            <w:sz w:val="24"/>
            <w:szCs w:val="24"/>
          </w:rPr>
          <w:t>—</w:t>
        </w:r>
        <w:del w:id="165" w:author="Author">
          <w:r w:rsidR="00C77F68" w:rsidRPr="00C77F68" w:rsidDel="00992EDB">
            <w:rPr>
              <w:rFonts w:ascii="Times New Roman" w:hAnsi="Times New Roman" w:cs="Times New Roman"/>
              <w:sz w:val="24"/>
              <w:szCs w:val="24"/>
              <w:rPrChange w:id="166" w:author="Author">
                <w:rPr/>
              </w:rPrChange>
            </w:rPr>
            <w:delText>-</w:delText>
          </w:r>
        </w:del>
        <w:r w:rsidR="00C77F68" w:rsidRPr="00C77F68">
          <w:rPr>
            <w:rFonts w:ascii="Times New Roman" w:hAnsi="Times New Roman" w:cs="Times New Roman"/>
            <w:sz w:val="24"/>
            <w:szCs w:val="24"/>
            <w:rPrChange w:id="167" w:author="Author">
              <w:rPr/>
            </w:rPrChange>
          </w:rPr>
          <w:t xml:space="preserve"> the right to communicate that memory in public” (Lee &amp; Thomas, 2012:206)</w:t>
        </w:r>
        <w:r w:rsidR="00C77F68">
          <w:rPr>
            <w:rFonts w:ascii="Times New Roman" w:hAnsi="Times New Roman" w:cs="Times New Roman"/>
            <w:sz w:val="24"/>
            <w:szCs w:val="24"/>
            <w:lang w:val="en-US"/>
          </w:rPr>
          <w:t>.</w:t>
        </w:r>
        <w:r w:rsidR="009407A0">
          <w:rPr>
            <w:rFonts w:ascii="Times New Roman" w:hAnsi="Times New Roman" w:cs="Times New Roman"/>
            <w:sz w:val="24"/>
            <w:szCs w:val="24"/>
            <w:lang w:val="en-US"/>
          </w:rPr>
          <w:t xml:space="preserve"> The findings of this study highlights that for memory actors</w:t>
        </w:r>
        <w:r w:rsidR="00ED7AFE">
          <w:rPr>
            <w:rFonts w:ascii="Times New Roman" w:hAnsi="Times New Roman" w:cs="Times New Roman"/>
            <w:sz w:val="24"/>
            <w:szCs w:val="24"/>
            <w:lang w:val="en-US"/>
          </w:rPr>
          <w:t>,</w:t>
        </w:r>
        <w:r w:rsidR="009407A0">
          <w:rPr>
            <w:rFonts w:ascii="Times New Roman" w:hAnsi="Times New Roman" w:cs="Times New Roman"/>
            <w:sz w:val="24"/>
            <w:szCs w:val="24"/>
            <w:lang w:val="en-US"/>
          </w:rPr>
          <w:t xml:space="preserve"> the right to memory is an integral part of the attempt to</w:t>
        </w:r>
      </w:ins>
    </w:p>
    <w:p w14:paraId="21EDE2C0" w14:textId="2E923FBC" w:rsidR="002E0B50" w:rsidRPr="00DE6A27" w:rsidRDefault="002E0B50">
      <w:pPr>
        <w:pStyle w:val="Normal1"/>
        <w:spacing w:line="480" w:lineRule="auto"/>
        <w:rPr>
          <w:rFonts w:ascii="Times New Roman" w:eastAsia="Times New Roman" w:hAnsi="Times New Roman" w:cs="Times New Roman"/>
          <w:sz w:val="24"/>
          <w:szCs w:val="24"/>
          <w:lang w:val="en-US" w:bidi="he-IL"/>
        </w:rPr>
        <w:pPrChange w:id="168" w:author="Author">
          <w:pPr>
            <w:pStyle w:val="Normal1"/>
            <w:spacing w:line="480" w:lineRule="auto"/>
            <w:ind w:firstLine="720"/>
          </w:pPr>
        </w:pPrChange>
      </w:pPr>
      <w:del w:id="169" w:author="Author">
        <w:r w:rsidRPr="00DE6A27" w:rsidDel="009407A0">
          <w:rPr>
            <w:rFonts w:ascii="Times New Roman" w:eastAsia="Times New Roman" w:hAnsi="Times New Roman" w:cs="Times New Roman"/>
            <w:sz w:val="24"/>
            <w:szCs w:val="24"/>
            <w:lang w:val="en-US" w:bidi="he-IL"/>
          </w:rPr>
          <w:delText>Memory rights as tools in actors</w:delText>
        </w:r>
        <w:r w:rsidR="00A0592C" w:rsidRPr="00DE6A27" w:rsidDel="009407A0">
          <w:rPr>
            <w:rFonts w:ascii="Times New Roman" w:eastAsia="Times New Roman" w:hAnsi="Times New Roman" w:cs="Times New Roman"/>
            <w:sz w:val="24"/>
            <w:szCs w:val="24"/>
            <w:lang w:val="en-US" w:bidi="he-IL"/>
          </w:rPr>
          <w:delText>’</w:delText>
        </w:r>
        <w:r w:rsidRPr="00DE6A27" w:rsidDel="009407A0">
          <w:rPr>
            <w:rFonts w:ascii="Times New Roman" w:eastAsia="Times New Roman" w:hAnsi="Times New Roman" w:cs="Times New Roman"/>
            <w:sz w:val="24"/>
            <w:szCs w:val="24"/>
            <w:lang w:val="en-US" w:bidi="he-IL"/>
          </w:rPr>
          <w:delText xml:space="preserve"> attempt to</w:delText>
        </w:r>
      </w:del>
      <w:ins w:id="170" w:author="Author">
        <w:r w:rsidR="009407A0">
          <w:rPr>
            <w:rFonts w:ascii="Times New Roman" w:eastAsia="Times New Roman" w:hAnsi="Times New Roman" w:cs="Times New Roman"/>
            <w:sz w:val="24"/>
            <w:szCs w:val="24"/>
            <w:lang w:val="en-US" w:bidi="he-IL"/>
          </w:rPr>
          <w:t xml:space="preserve"> </w:t>
        </w:r>
      </w:ins>
      <w:del w:id="171" w:author="Author">
        <w:r w:rsidRPr="00DE6A27" w:rsidDel="009407A0">
          <w:rPr>
            <w:rFonts w:ascii="Times New Roman" w:eastAsia="Times New Roman" w:hAnsi="Times New Roman" w:cs="Times New Roman"/>
            <w:sz w:val="24"/>
            <w:szCs w:val="24"/>
            <w:lang w:val="en-US" w:bidi="he-IL"/>
          </w:rPr>
          <w:delText xml:space="preserve"> </w:delText>
        </w:r>
      </w:del>
      <w:r w:rsidRPr="00DE6A27">
        <w:rPr>
          <w:rFonts w:ascii="Times New Roman" w:eastAsia="Times New Roman" w:hAnsi="Times New Roman" w:cs="Times New Roman"/>
          <w:sz w:val="24"/>
          <w:szCs w:val="24"/>
          <w:lang w:val="en-US" w:bidi="he-IL"/>
        </w:rPr>
        <w:t>create “memory justice”</w:t>
      </w:r>
      <w:ins w:id="172" w:author="Author">
        <w:r w:rsidR="009407A0">
          <w:rPr>
            <w:rFonts w:ascii="Times New Roman" w:eastAsia="Times New Roman" w:hAnsi="Times New Roman" w:cs="Times New Roman"/>
            <w:sz w:val="24"/>
            <w:szCs w:val="24"/>
            <w:lang w:val="en-US" w:bidi="he-IL"/>
          </w:rPr>
          <w:t xml:space="preserve"> – a form of memory that is democratized and thus serving the </w:t>
        </w:r>
      </w:ins>
      <w:del w:id="173" w:author="Author">
        <w:r w:rsidRPr="00DE6A27" w:rsidDel="009407A0">
          <w:rPr>
            <w:rFonts w:ascii="Times New Roman" w:eastAsia="Times New Roman" w:hAnsi="Times New Roman" w:cs="Times New Roman"/>
            <w:sz w:val="24"/>
            <w:szCs w:val="24"/>
            <w:lang w:val="en-US" w:bidi="he-IL"/>
          </w:rPr>
          <w:delText xml:space="preserve"> can serve the </w:delText>
        </w:r>
      </w:del>
      <w:r w:rsidRPr="00DE6A27">
        <w:rPr>
          <w:rFonts w:ascii="Times New Roman" w:eastAsia="Times New Roman" w:hAnsi="Times New Roman" w:cs="Times New Roman"/>
          <w:sz w:val="24"/>
          <w:szCs w:val="24"/>
          <w:lang w:val="en-US" w:bidi="he-IL"/>
        </w:rPr>
        <w:t>memory needs of the most marginalized and needy</w:t>
      </w:r>
      <w:ins w:id="174" w:author="Author">
        <w:r w:rsidR="009407A0">
          <w:rPr>
            <w:rFonts w:ascii="Times New Roman" w:eastAsia="Times New Roman" w:hAnsi="Times New Roman" w:cs="Times New Roman"/>
            <w:sz w:val="24"/>
            <w:szCs w:val="24"/>
            <w:lang w:val="en-US" w:bidi="he-IL"/>
          </w:rPr>
          <w:t>. This</w:t>
        </w:r>
        <w:r w:rsidR="00ED7AFE">
          <w:rPr>
            <w:rFonts w:ascii="Times New Roman" w:eastAsia="Times New Roman" w:hAnsi="Times New Roman" w:cs="Times New Roman"/>
            <w:sz w:val="24"/>
            <w:szCs w:val="24"/>
            <w:lang w:val="en-US" w:bidi="he-IL"/>
          </w:rPr>
          <w:t xml:space="preserve"> can be claimed to</w:t>
        </w:r>
        <w:del w:id="175" w:author="Author">
          <w:r w:rsidR="009407A0" w:rsidDel="00ED7AFE">
            <w:rPr>
              <w:rFonts w:ascii="Times New Roman" w:eastAsia="Times New Roman" w:hAnsi="Times New Roman" w:cs="Times New Roman"/>
              <w:sz w:val="24"/>
              <w:szCs w:val="24"/>
              <w:lang w:val="en-US" w:bidi="he-IL"/>
            </w:rPr>
            <w:delText>, as one may claim,</w:delText>
          </w:r>
        </w:del>
      </w:ins>
      <w:del w:id="176" w:author="Author">
        <w:r w:rsidRPr="00DE6A27" w:rsidDel="00ED7AFE">
          <w:rPr>
            <w:rFonts w:ascii="Times New Roman" w:eastAsia="Times New Roman" w:hAnsi="Times New Roman" w:cs="Times New Roman"/>
            <w:sz w:val="24"/>
            <w:szCs w:val="24"/>
            <w:lang w:val="en-US" w:bidi="he-IL"/>
          </w:rPr>
          <w:delText xml:space="preserve"> </w:delText>
        </w:r>
        <w:r w:rsidRPr="00DE6A27" w:rsidDel="009407A0">
          <w:rPr>
            <w:rFonts w:ascii="Times New Roman" w:eastAsia="Times New Roman" w:hAnsi="Times New Roman" w:cs="Times New Roman"/>
            <w:sz w:val="24"/>
            <w:szCs w:val="24"/>
            <w:lang w:val="en-US" w:bidi="he-IL"/>
          </w:rPr>
          <w:delText xml:space="preserve">and </w:delText>
        </w:r>
      </w:del>
      <w:ins w:id="177" w:author="Author">
        <w:r w:rsidR="00ED7AFE">
          <w:rPr>
            <w:rFonts w:ascii="Times New Roman" w:eastAsia="Times New Roman" w:hAnsi="Times New Roman" w:cs="Times New Roman"/>
            <w:sz w:val="24"/>
            <w:szCs w:val="24"/>
            <w:lang w:val="en-US" w:bidi="he-IL"/>
          </w:rPr>
          <w:t xml:space="preserve"> </w:t>
        </w:r>
      </w:ins>
      <w:r w:rsidRPr="00DE6A27">
        <w:rPr>
          <w:rFonts w:ascii="Times New Roman" w:eastAsia="Times New Roman" w:hAnsi="Times New Roman" w:cs="Times New Roman"/>
          <w:sz w:val="24"/>
          <w:szCs w:val="24"/>
          <w:lang w:val="en-US" w:bidi="he-IL"/>
        </w:rPr>
        <w:t xml:space="preserve">promote </w:t>
      </w:r>
      <w:ins w:id="178" w:author="Author">
        <w:r w:rsidR="009407A0">
          <w:rPr>
            <w:rFonts w:ascii="Times New Roman" w:eastAsia="Times New Roman" w:hAnsi="Times New Roman" w:cs="Times New Roman"/>
            <w:sz w:val="24"/>
            <w:szCs w:val="24"/>
            <w:lang w:val="en-US" w:bidi="he-IL"/>
          </w:rPr>
          <w:t>the basic princip</w:t>
        </w:r>
        <w:r w:rsidR="00ED7AFE">
          <w:rPr>
            <w:rFonts w:ascii="Times New Roman" w:eastAsia="Times New Roman" w:hAnsi="Times New Roman" w:cs="Times New Roman"/>
            <w:sz w:val="24"/>
            <w:szCs w:val="24"/>
            <w:lang w:val="en-US" w:bidi="he-IL"/>
          </w:rPr>
          <w:t>les</w:t>
        </w:r>
        <w:del w:id="179" w:author="Author">
          <w:r w:rsidR="009407A0" w:rsidDel="00ED7AFE">
            <w:rPr>
              <w:rFonts w:ascii="Times New Roman" w:eastAsia="Times New Roman" w:hAnsi="Times New Roman" w:cs="Times New Roman"/>
              <w:sz w:val="24"/>
              <w:szCs w:val="24"/>
              <w:lang w:val="en-US" w:bidi="he-IL"/>
            </w:rPr>
            <w:delText>als</w:delText>
          </w:r>
        </w:del>
        <w:r w:rsidR="009407A0">
          <w:rPr>
            <w:rFonts w:ascii="Times New Roman" w:eastAsia="Times New Roman" w:hAnsi="Times New Roman" w:cs="Times New Roman"/>
            <w:sz w:val="24"/>
            <w:szCs w:val="24"/>
            <w:lang w:val="en-US" w:bidi="he-IL"/>
          </w:rPr>
          <w:t xml:space="preserve"> of </w:t>
        </w:r>
      </w:ins>
      <w:r w:rsidRPr="00DE6A27">
        <w:rPr>
          <w:rFonts w:ascii="Times New Roman" w:eastAsia="Times New Roman" w:hAnsi="Times New Roman" w:cs="Times New Roman"/>
          <w:sz w:val="24"/>
          <w:szCs w:val="24"/>
          <w:lang w:val="en-US" w:bidi="he-IL"/>
        </w:rPr>
        <w:t>memory ethics (Margalit, 2002).</w:t>
      </w:r>
    </w:p>
    <w:p w14:paraId="4CF31223" w14:textId="5D2854AF" w:rsidR="00880A4F" w:rsidRPr="00DE6A27" w:rsidRDefault="00880A4F" w:rsidP="00880A4F">
      <w:pPr>
        <w:pStyle w:val="Normal1"/>
        <w:spacing w:line="480" w:lineRule="auto"/>
        <w:rPr>
          <w:rFonts w:ascii="Times New Roman" w:eastAsia="Times New Roman" w:hAnsi="Times New Roman" w:cs="Times New Roman"/>
          <w:bCs/>
          <w:sz w:val="24"/>
          <w:szCs w:val="24"/>
          <w:lang w:val="en-US" w:bidi="he-IL"/>
        </w:rPr>
      </w:pPr>
      <w:r w:rsidRPr="00DE6A27">
        <w:rPr>
          <w:rFonts w:ascii="Times New Roman" w:eastAsia="Times New Roman" w:hAnsi="Times New Roman" w:cs="Times New Roman"/>
          <w:sz w:val="24"/>
          <w:szCs w:val="24"/>
          <w:lang w:val="en-US" w:bidi="he-IL"/>
        </w:rPr>
        <w:tab/>
      </w:r>
      <w:del w:id="180" w:author="Author">
        <w:r w:rsidRPr="00DE6A27" w:rsidDel="002E345A">
          <w:rPr>
            <w:rFonts w:ascii="Times New Roman" w:eastAsia="Times New Roman" w:hAnsi="Times New Roman" w:cs="Times New Roman"/>
            <w:sz w:val="24"/>
            <w:szCs w:val="24"/>
            <w:lang w:val="en-US" w:bidi="he-IL"/>
          </w:rPr>
          <w:delText>Indeed</w:delText>
        </w:r>
      </w:del>
      <w:ins w:id="181" w:author="Author">
        <w:r w:rsidR="002E345A">
          <w:rPr>
            <w:rFonts w:ascii="Times New Roman" w:eastAsia="Times New Roman" w:hAnsi="Times New Roman" w:cs="Times New Roman"/>
            <w:sz w:val="24"/>
            <w:szCs w:val="24"/>
            <w:lang w:val="en-US" w:bidi="he-IL"/>
          </w:rPr>
          <w:t>In addition</w:t>
        </w:r>
      </w:ins>
      <w:r w:rsidRPr="00DE6A27">
        <w:rPr>
          <w:rFonts w:ascii="Times New Roman" w:eastAsia="Times New Roman" w:hAnsi="Times New Roman" w:cs="Times New Roman"/>
          <w:sz w:val="24"/>
          <w:szCs w:val="24"/>
          <w:lang w:val="en-US" w:bidi="he-IL"/>
        </w:rPr>
        <w:t xml:space="preserve">, memory actors involved in the </w:t>
      </w:r>
      <w:proofErr w:type="spellStart"/>
      <w:r w:rsidRPr="00DE6A27">
        <w:rPr>
          <w:rFonts w:ascii="Times New Roman" w:eastAsia="Times New Roman" w:hAnsi="Times New Roman" w:cs="Times New Roman"/>
          <w:sz w:val="24"/>
          <w:szCs w:val="24"/>
          <w:lang w:val="en-US" w:bidi="he-IL"/>
        </w:rPr>
        <w:t>Biton</w:t>
      </w:r>
      <w:proofErr w:type="spellEnd"/>
      <w:r w:rsidRPr="00DE6A27">
        <w:rPr>
          <w:rFonts w:ascii="Times New Roman" w:eastAsia="Times New Roman" w:hAnsi="Times New Roman" w:cs="Times New Roman"/>
          <w:sz w:val="24"/>
          <w:szCs w:val="24"/>
          <w:lang w:val="en-US" w:bidi="he-IL"/>
        </w:rPr>
        <w:t xml:space="preserve"> Committee </w:t>
      </w:r>
      <w:r w:rsidR="00A0592C" w:rsidRPr="00DE6A27">
        <w:rPr>
          <w:rFonts w:ascii="Times New Roman" w:eastAsia="Times New Roman" w:hAnsi="Times New Roman" w:cs="Times New Roman"/>
          <w:sz w:val="24"/>
          <w:szCs w:val="24"/>
          <w:lang w:val="en-US" w:bidi="he-IL"/>
        </w:rPr>
        <w:t>were</w:t>
      </w:r>
      <w:r w:rsidR="001F43D0" w:rsidRPr="00DE6A27">
        <w:rPr>
          <w:rFonts w:ascii="Times New Roman" w:eastAsia="Times New Roman" w:hAnsi="Times New Roman" w:cs="Times New Roman"/>
          <w:sz w:val="24"/>
          <w:szCs w:val="24"/>
          <w:lang w:val="en-US" w:bidi="he-IL"/>
        </w:rPr>
        <w:t xml:space="preserve"> </w:t>
      </w:r>
      <w:r w:rsidRPr="00DE6A27">
        <w:rPr>
          <w:rFonts w:ascii="Times New Roman" w:eastAsia="Times New Roman" w:hAnsi="Times New Roman" w:cs="Times New Roman"/>
          <w:sz w:val="24"/>
          <w:szCs w:val="24"/>
          <w:lang w:val="en-US" w:bidi="he-IL"/>
        </w:rPr>
        <w:t>fully aware of the power of media</w:t>
      </w:r>
      <w:r w:rsidR="00A0592C" w:rsidRPr="00DE6A27">
        <w:rPr>
          <w:rFonts w:ascii="Times New Roman" w:eastAsia="Times New Roman" w:hAnsi="Times New Roman" w:cs="Times New Roman"/>
          <w:sz w:val="24"/>
          <w:szCs w:val="24"/>
          <w:lang w:val="en-US" w:bidi="he-IL"/>
        </w:rPr>
        <w:t xml:space="preserve">, </w:t>
      </w:r>
      <w:r w:rsidR="00253487" w:rsidRPr="00DE6A27">
        <w:rPr>
          <w:rFonts w:ascii="Times New Roman" w:eastAsia="Times New Roman" w:hAnsi="Times New Roman" w:cs="Times New Roman"/>
          <w:sz w:val="24"/>
          <w:szCs w:val="24"/>
          <w:lang w:val="en-US" w:bidi="he-IL"/>
        </w:rPr>
        <w:t xml:space="preserve">the </w:t>
      </w:r>
      <w:r w:rsidR="00A0592C" w:rsidRPr="00DE6A27">
        <w:rPr>
          <w:rFonts w:ascii="Times New Roman" w:eastAsia="Times New Roman" w:hAnsi="Times New Roman" w:cs="Times New Roman"/>
          <w:sz w:val="24"/>
          <w:szCs w:val="24"/>
          <w:lang w:val="en-US" w:bidi="he-IL"/>
        </w:rPr>
        <w:t xml:space="preserve">media’s </w:t>
      </w:r>
      <w:r w:rsidRPr="00DE6A27">
        <w:rPr>
          <w:rFonts w:ascii="Times New Roman" w:eastAsia="Times New Roman" w:hAnsi="Times New Roman" w:cs="Times New Roman"/>
          <w:sz w:val="24"/>
          <w:szCs w:val="24"/>
          <w:lang w:val="en-US" w:bidi="he-IL"/>
        </w:rPr>
        <w:t xml:space="preserve">role in creating the marginalization of the Mizrahi </w:t>
      </w:r>
      <w:r w:rsidR="00A0592C" w:rsidRPr="00DE6A27">
        <w:rPr>
          <w:rFonts w:ascii="Times New Roman" w:eastAsia="Times New Roman" w:hAnsi="Times New Roman" w:cs="Times New Roman"/>
          <w:sz w:val="24"/>
          <w:szCs w:val="24"/>
          <w:lang w:val="en-US" w:bidi="he-IL"/>
        </w:rPr>
        <w:t xml:space="preserve">community </w:t>
      </w:r>
      <w:r w:rsidRPr="00DE6A27">
        <w:rPr>
          <w:rFonts w:ascii="Times New Roman" w:eastAsia="Times New Roman" w:hAnsi="Times New Roman" w:cs="Times New Roman"/>
          <w:sz w:val="24"/>
          <w:szCs w:val="24"/>
          <w:lang w:val="en-US" w:bidi="he-IL"/>
        </w:rPr>
        <w:t>in Israel</w:t>
      </w:r>
      <w:r w:rsidR="00A0592C" w:rsidRPr="00DE6A27">
        <w:rPr>
          <w:rFonts w:ascii="Times New Roman" w:eastAsia="Times New Roman" w:hAnsi="Times New Roman" w:cs="Times New Roman"/>
          <w:sz w:val="24"/>
          <w:szCs w:val="24"/>
          <w:lang w:val="en-US" w:bidi="he-IL"/>
        </w:rPr>
        <w:t>,</w:t>
      </w:r>
      <w:r w:rsidRPr="00DE6A27">
        <w:rPr>
          <w:rFonts w:ascii="Times New Roman" w:eastAsia="Times New Roman" w:hAnsi="Times New Roman" w:cs="Times New Roman"/>
          <w:sz w:val="24"/>
          <w:szCs w:val="24"/>
          <w:lang w:val="en-US" w:bidi="he-IL"/>
        </w:rPr>
        <w:t xml:space="preserve"> and </w:t>
      </w:r>
      <w:r w:rsidR="00253487" w:rsidRPr="00DE6A27">
        <w:rPr>
          <w:rFonts w:ascii="Times New Roman" w:eastAsia="Times New Roman" w:hAnsi="Times New Roman" w:cs="Times New Roman"/>
          <w:sz w:val="24"/>
          <w:szCs w:val="24"/>
          <w:lang w:val="en-US" w:bidi="he-IL"/>
        </w:rPr>
        <w:t xml:space="preserve">the </w:t>
      </w:r>
      <w:r w:rsidR="00A0592C" w:rsidRPr="00DE6A27">
        <w:rPr>
          <w:rFonts w:ascii="Times New Roman" w:eastAsia="Times New Roman" w:hAnsi="Times New Roman" w:cs="Times New Roman"/>
          <w:sz w:val="24"/>
          <w:szCs w:val="24"/>
          <w:lang w:val="en-US" w:bidi="he-IL"/>
        </w:rPr>
        <w:t xml:space="preserve">media’s </w:t>
      </w:r>
      <w:r w:rsidRPr="00DE6A27">
        <w:rPr>
          <w:rFonts w:ascii="Times New Roman" w:eastAsia="Times New Roman" w:hAnsi="Times New Roman" w:cs="Times New Roman"/>
          <w:sz w:val="24"/>
          <w:szCs w:val="24"/>
          <w:lang w:val="en-US" w:bidi="he-IL"/>
        </w:rPr>
        <w:t xml:space="preserve">potential to promote the Mizrahi </w:t>
      </w:r>
      <w:r w:rsidR="00A0592C" w:rsidRPr="00DE6A27">
        <w:rPr>
          <w:rFonts w:ascii="Times New Roman" w:eastAsia="Times New Roman" w:hAnsi="Times New Roman" w:cs="Times New Roman"/>
          <w:sz w:val="24"/>
          <w:szCs w:val="24"/>
          <w:lang w:val="en-US" w:bidi="he-IL"/>
        </w:rPr>
        <w:t>r</w:t>
      </w:r>
      <w:r w:rsidRPr="00DE6A27">
        <w:rPr>
          <w:rFonts w:ascii="Times New Roman" w:eastAsia="Times New Roman" w:hAnsi="Times New Roman" w:cs="Times New Roman"/>
          <w:sz w:val="24"/>
          <w:szCs w:val="24"/>
          <w:lang w:val="en-US" w:bidi="he-IL"/>
        </w:rPr>
        <w:t xml:space="preserve">ight to </w:t>
      </w:r>
      <w:r w:rsidR="00A0592C" w:rsidRPr="00DE6A27">
        <w:rPr>
          <w:rFonts w:ascii="Times New Roman" w:eastAsia="Times New Roman" w:hAnsi="Times New Roman" w:cs="Times New Roman"/>
          <w:sz w:val="24"/>
          <w:szCs w:val="24"/>
          <w:lang w:val="en-US" w:bidi="he-IL"/>
        </w:rPr>
        <w:t>m</w:t>
      </w:r>
      <w:r w:rsidRPr="00DE6A27">
        <w:rPr>
          <w:rFonts w:ascii="Times New Roman" w:eastAsia="Times New Roman" w:hAnsi="Times New Roman" w:cs="Times New Roman"/>
          <w:sz w:val="24"/>
          <w:szCs w:val="24"/>
          <w:lang w:val="en-US" w:bidi="he-IL"/>
        </w:rPr>
        <w:t xml:space="preserve">emory </w:t>
      </w:r>
      <w:r w:rsidR="00A0592C" w:rsidRPr="00DE6A27">
        <w:rPr>
          <w:rFonts w:ascii="Times New Roman" w:eastAsia="Times New Roman" w:hAnsi="Times New Roman" w:cs="Times New Roman"/>
          <w:sz w:val="24"/>
          <w:szCs w:val="24"/>
          <w:lang w:val="en-US" w:bidi="he-IL"/>
        </w:rPr>
        <w:t xml:space="preserve">through </w:t>
      </w:r>
      <w:r w:rsidRPr="00DE6A27">
        <w:rPr>
          <w:rFonts w:ascii="Times New Roman" w:eastAsia="Times New Roman" w:hAnsi="Times New Roman" w:cs="Times New Roman"/>
          <w:sz w:val="24"/>
          <w:szCs w:val="24"/>
          <w:lang w:val="en-US" w:bidi="he-IL"/>
        </w:rPr>
        <w:t xml:space="preserve">a new documentary series that </w:t>
      </w:r>
      <w:r w:rsidR="00A0592C" w:rsidRPr="00DE6A27">
        <w:rPr>
          <w:rFonts w:ascii="Times New Roman" w:eastAsia="Times New Roman" w:hAnsi="Times New Roman" w:cs="Times New Roman"/>
          <w:sz w:val="24"/>
          <w:szCs w:val="24"/>
          <w:lang w:val="en-US" w:bidi="he-IL"/>
        </w:rPr>
        <w:t xml:space="preserve">would </w:t>
      </w:r>
      <w:r w:rsidRPr="00DE6A27">
        <w:rPr>
          <w:rFonts w:ascii="Times New Roman" w:eastAsia="Times New Roman" w:hAnsi="Times New Roman" w:cs="Times New Roman"/>
          <w:sz w:val="24"/>
          <w:szCs w:val="24"/>
          <w:lang w:val="en-US" w:bidi="he-IL"/>
        </w:rPr>
        <w:t>detail the Mizrahi narrative in Israel. These perceptions of the role of media in mnemonic activities are indeed contextualized using the notion</w:t>
      </w:r>
      <w:r w:rsidR="00A0592C" w:rsidRPr="00DE6A27">
        <w:rPr>
          <w:rFonts w:ascii="Times New Roman" w:eastAsia="Times New Roman" w:hAnsi="Times New Roman" w:cs="Times New Roman"/>
          <w:sz w:val="24"/>
          <w:szCs w:val="24"/>
          <w:lang w:val="en-US" w:bidi="he-IL"/>
        </w:rPr>
        <w:t>s</w:t>
      </w:r>
      <w:r w:rsidRPr="00DE6A27">
        <w:rPr>
          <w:rFonts w:ascii="Times New Roman" w:eastAsia="Times New Roman" w:hAnsi="Times New Roman" w:cs="Times New Roman"/>
          <w:sz w:val="24"/>
          <w:szCs w:val="24"/>
          <w:lang w:val="en-US" w:bidi="he-IL"/>
        </w:rPr>
        <w:t xml:space="preserve"> of </w:t>
      </w:r>
      <w:r w:rsidRPr="00DE6A27">
        <w:rPr>
          <w:rFonts w:ascii="Times New Roman" w:hAnsi="Times New Roman" w:cs="Times New Roman"/>
          <w:sz w:val="24"/>
          <w:szCs w:val="24"/>
        </w:rPr>
        <w:t>technological imaginary (Ferrari, 2020)</w:t>
      </w:r>
      <w:r w:rsidRPr="00DE6A27">
        <w:rPr>
          <w:rFonts w:ascii="Times New Roman" w:hAnsi="Times New Roman" w:cs="Times New Roman"/>
          <w:sz w:val="24"/>
          <w:szCs w:val="24"/>
          <w:lang w:val="en-US"/>
        </w:rPr>
        <w:t xml:space="preserve"> and </w:t>
      </w:r>
      <w:r w:rsidR="00A0592C" w:rsidRPr="00DE6A27">
        <w:rPr>
          <w:rFonts w:ascii="Times New Roman" w:hAnsi="Times New Roman" w:cs="Times New Roman"/>
          <w:sz w:val="24"/>
          <w:szCs w:val="24"/>
          <w:lang w:val="en-US"/>
        </w:rPr>
        <w:t xml:space="preserve">imagined </w:t>
      </w:r>
      <w:r w:rsidRPr="00DE6A27">
        <w:rPr>
          <w:rFonts w:ascii="Times New Roman" w:hAnsi="Times New Roman" w:cs="Times New Roman"/>
          <w:sz w:val="24"/>
          <w:szCs w:val="24"/>
          <w:lang w:val="en-US"/>
        </w:rPr>
        <w:t>affordances (</w:t>
      </w:r>
      <w:r w:rsidRPr="00DE6A27">
        <w:rPr>
          <w:rFonts w:ascii="Times New Roman" w:hAnsi="Times New Roman" w:cs="Times New Roman"/>
          <w:sz w:val="24"/>
          <w:szCs w:val="24"/>
        </w:rPr>
        <w:t xml:space="preserve">Nagy </w:t>
      </w:r>
      <w:r w:rsidR="00176638" w:rsidRPr="00DE6A27">
        <w:rPr>
          <w:rFonts w:ascii="Times New Roman" w:hAnsi="Times New Roman" w:cs="Times New Roman"/>
          <w:sz w:val="24"/>
          <w:szCs w:val="24"/>
          <w:lang w:val="en-US"/>
        </w:rPr>
        <w:t>and</w:t>
      </w:r>
      <w:r w:rsidRPr="00DE6A27">
        <w:rPr>
          <w:rFonts w:ascii="Times New Roman" w:hAnsi="Times New Roman" w:cs="Times New Roman"/>
          <w:sz w:val="24"/>
          <w:szCs w:val="24"/>
        </w:rPr>
        <w:t xml:space="preserve"> Neff</w:t>
      </w:r>
      <w:r w:rsidRPr="00DE6A27">
        <w:rPr>
          <w:rFonts w:ascii="Times New Roman" w:hAnsi="Times New Roman" w:cs="Times New Roman"/>
          <w:sz w:val="24"/>
          <w:szCs w:val="24"/>
          <w:lang w:val="en-US"/>
        </w:rPr>
        <w:t xml:space="preserve">, </w:t>
      </w:r>
      <w:r w:rsidRPr="00DE6A27">
        <w:rPr>
          <w:rFonts w:ascii="Times New Roman" w:hAnsi="Times New Roman" w:cs="Times New Roman"/>
          <w:sz w:val="24"/>
          <w:szCs w:val="24"/>
        </w:rPr>
        <w:t>2015)</w:t>
      </w:r>
      <w:r w:rsidRPr="00DE6A27">
        <w:rPr>
          <w:rFonts w:ascii="Times New Roman" w:hAnsi="Times New Roman" w:cs="Times New Roman"/>
          <w:sz w:val="24"/>
          <w:szCs w:val="24"/>
          <w:lang w:val="en-US"/>
        </w:rPr>
        <w:t xml:space="preserve">. The memory actors addressed in this study “imagine” media as tools that may shape the consciousness of large segments </w:t>
      </w:r>
      <w:r w:rsidR="00A0592C" w:rsidRPr="00DE6A27">
        <w:rPr>
          <w:rFonts w:ascii="Times New Roman" w:hAnsi="Times New Roman" w:cs="Times New Roman"/>
          <w:sz w:val="24"/>
          <w:szCs w:val="24"/>
          <w:lang w:val="en-US"/>
        </w:rPr>
        <w:t>of</w:t>
      </w:r>
      <w:r w:rsidRPr="00DE6A27">
        <w:rPr>
          <w:rFonts w:ascii="Times New Roman" w:hAnsi="Times New Roman" w:cs="Times New Roman"/>
          <w:sz w:val="24"/>
          <w:szCs w:val="24"/>
          <w:lang w:val="en-US"/>
        </w:rPr>
        <w:t xml:space="preserve"> society. As such, they are perceived as prominent history teachers of our time. This may explain why a new documentary series</w:t>
      </w:r>
      <w:r w:rsidR="009E6FC0" w:rsidRPr="00DE6A27">
        <w:rPr>
          <w:rFonts w:ascii="Times New Roman" w:hAnsi="Times New Roman" w:cs="Times New Roman"/>
          <w:sz w:val="24"/>
          <w:szCs w:val="24"/>
          <w:lang w:val="en-US"/>
        </w:rPr>
        <w:t>,</w:t>
      </w:r>
      <w:r w:rsidRPr="00DE6A27">
        <w:rPr>
          <w:rFonts w:ascii="Times New Roman" w:hAnsi="Times New Roman" w:cs="Times New Roman"/>
          <w:sz w:val="24"/>
          <w:szCs w:val="24"/>
          <w:lang w:val="en-US"/>
        </w:rPr>
        <w:t xml:space="preserve"> </w:t>
      </w:r>
      <w:r w:rsidRPr="00DE6A27">
        <w:rPr>
          <w:rFonts w:ascii="Times New Roman" w:eastAsia="Times New Roman" w:hAnsi="Times New Roman" w:cs="Times New Roman"/>
          <w:bCs/>
          <w:i/>
          <w:iCs/>
          <w:sz w:val="24"/>
          <w:szCs w:val="24"/>
          <w:lang w:val="en-US" w:bidi="he-IL"/>
        </w:rPr>
        <w:t>The Mizrahi Pillar of Fire</w:t>
      </w:r>
      <w:r w:rsidRPr="00DE6A27">
        <w:rPr>
          <w:rFonts w:ascii="Times New Roman" w:eastAsia="Times New Roman" w:hAnsi="Times New Roman" w:cs="Times New Roman"/>
          <w:bCs/>
          <w:sz w:val="24"/>
          <w:szCs w:val="24"/>
          <w:lang w:val="en-US" w:bidi="he-IL"/>
        </w:rPr>
        <w:t xml:space="preserve">, and the imagined affordances of such </w:t>
      </w:r>
      <w:r w:rsidR="009E6FC0" w:rsidRPr="00DE6A27">
        <w:rPr>
          <w:rFonts w:ascii="Times New Roman" w:eastAsia="Times New Roman" w:hAnsi="Times New Roman" w:cs="Times New Roman"/>
          <w:bCs/>
          <w:sz w:val="24"/>
          <w:szCs w:val="24"/>
          <w:lang w:val="en-US" w:bidi="he-IL"/>
        </w:rPr>
        <w:t xml:space="preserve">a </w:t>
      </w:r>
      <w:r w:rsidRPr="00DE6A27">
        <w:rPr>
          <w:rFonts w:ascii="Times New Roman" w:eastAsia="Times New Roman" w:hAnsi="Times New Roman" w:cs="Times New Roman"/>
          <w:bCs/>
          <w:sz w:val="24"/>
          <w:szCs w:val="24"/>
          <w:lang w:val="en-US" w:bidi="he-IL"/>
        </w:rPr>
        <w:t>series</w:t>
      </w:r>
      <w:r w:rsidR="00AA6DA4" w:rsidRPr="00DE6A27">
        <w:rPr>
          <w:rFonts w:ascii="Times New Roman" w:eastAsia="Times New Roman" w:hAnsi="Times New Roman" w:cs="Times New Roman"/>
          <w:bCs/>
          <w:sz w:val="24"/>
          <w:szCs w:val="24"/>
          <w:lang w:val="en-US" w:bidi="he-IL"/>
        </w:rPr>
        <w:t xml:space="preserve"> </w:t>
      </w:r>
      <w:r w:rsidR="002A4BBF" w:rsidRPr="00DE6A27">
        <w:rPr>
          <w:rFonts w:ascii="Times New Roman" w:eastAsia="Times New Roman" w:hAnsi="Times New Roman" w:cs="Times New Roman"/>
          <w:bCs/>
          <w:sz w:val="24"/>
          <w:szCs w:val="24"/>
          <w:lang w:val="en-US" w:bidi="he-IL"/>
        </w:rPr>
        <w:t>– among them the ability to mediate the narrative almost “</w:t>
      </w:r>
      <w:r w:rsidR="00586C51" w:rsidRPr="00DE6A27">
        <w:rPr>
          <w:rFonts w:ascii="Times New Roman" w:eastAsia="Times New Roman" w:hAnsi="Times New Roman" w:cs="Times New Roman"/>
          <w:bCs/>
          <w:sz w:val="24"/>
          <w:szCs w:val="24"/>
          <w:lang w:val="en-US" w:bidi="he-IL"/>
        </w:rPr>
        <w:t>coercively</w:t>
      </w:r>
      <w:r w:rsidR="002A4BBF" w:rsidRPr="00DE6A27">
        <w:rPr>
          <w:rFonts w:ascii="Times New Roman" w:eastAsia="Times New Roman" w:hAnsi="Times New Roman" w:cs="Times New Roman"/>
          <w:bCs/>
          <w:sz w:val="24"/>
          <w:szCs w:val="24"/>
          <w:lang w:val="en-US" w:bidi="he-IL"/>
        </w:rPr>
        <w:t xml:space="preserve">” on </w:t>
      </w:r>
      <w:r w:rsidR="009E6FC0" w:rsidRPr="00DE6A27">
        <w:rPr>
          <w:rFonts w:ascii="Times New Roman" w:eastAsia="Times New Roman" w:hAnsi="Times New Roman" w:cs="Times New Roman"/>
          <w:bCs/>
          <w:sz w:val="24"/>
          <w:szCs w:val="24"/>
          <w:lang w:val="en-US" w:bidi="he-IL"/>
        </w:rPr>
        <w:t xml:space="preserve">a </w:t>
      </w:r>
      <w:r w:rsidR="002A4BBF" w:rsidRPr="00DE6A27">
        <w:rPr>
          <w:rFonts w:ascii="Times New Roman" w:eastAsia="Times New Roman" w:hAnsi="Times New Roman" w:cs="Times New Roman"/>
          <w:bCs/>
          <w:sz w:val="24"/>
          <w:szCs w:val="24"/>
          <w:lang w:val="en-US" w:bidi="he-IL"/>
        </w:rPr>
        <w:t xml:space="preserve">more passive audience </w:t>
      </w:r>
      <w:r w:rsidR="009E6FC0" w:rsidRPr="00DE6A27">
        <w:rPr>
          <w:rFonts w:ascii="Times New Roman" w:eastAsia="Times New Roman" w:hAnsi="Times New Roman" w:cs="Times New Roman"/>
          <w:bCs/>
          <w:sz w:val="24"/>
          <w:szCs w:val="24"/>
          <w:lang w:val="en-US" w:bidi="he-IL"/>
        </w:rPr>
        <w:t>–</w:t>
      </w:r>
      <w:r w:rsidR="002A4BBF" w:rsidRPr="00DE6A27">
        <w:rPr>
          <w:rFonts w:ascii="Times New Roman" w:eastAsia="Times New Roman" w:hAnsi="Times New Roman" w:cs="Times New Roman"/>
          <w:bCs/>
          <w:sz w:val="24"/>
          <w:szCs w:val="24"/>
          <w:lang w:val="en-US" w:bidi="he-IL"/>
        </w:rPr>
        <w:t xml:space="preserve"> </w:t>
      </w:r>
      <w:r w:rsidRPr="00DE6A27">
        <w:rPr>
          <w:rFonts w:ascii="Times New Roman" w:eastAsia="Times New Roman" w:hAnsi="Times New Roman" w:cs="Times New Roman"/>
          <w:bCs/>
          <w:sz w:val="24"/>
          <w:szCs w:val="24"/>
          <w:lang w:val="en-US" w:bidi="he-IL"/>
        </w:rPr>
        <w:t xml:space="preserve">are </w:t>
      </w:r>
      <w:r w:rsidR="00253487" w:rsidRPr="00DE6A27">
        <w:rPr>
          <w:rFonts w:ascii="Times New Roman" w:eastAsia="Times New Roman" w:hAnsi="Times New Roman" w:cs="Times New Roman"/>
          <w:bCs/>
          <w:sz w:val="24"/>
          <w:szCs w:val="24"/>
          <w:lang w:val="en-US" w:bidi="he-IL"/>
        </w:rPr>
        <w:t>considered</w:t>
      </w:r>
      <w:r w:rsidRPr="00DE6A27">
        <w:rPr>
          <w:rFonts w:ascii="Times New Roman" w:eastAsia="Times New Roman" w:hAnsi="Times New Roman" w:cs="Times New Roman"/>
          <w:bCs/>
          <w:sz w:val="24"/>
          <w:szCs w:val="24"/>
          <w:lang w:val="en-US" w:bidi="he-IL"/>
        </w:rPr>
        <w:t xml:space="preserve"> a “game changer” in the attempt to realize the Mizrahi </w:t>
      </w:r>
      <w:r w:rsidR="009E6FC0" w:rsidRPr="00DE6A27">
        <w:rPr>
          <w:rFonts w:ascii="Times New Roman" w:eastAsia="Times New Roman" w:hAnsi="Times New Roman" w:cs="Times New Roman"/>
          <w:bCs/>
          <w:sz w:val="24"/>
          <w:szCs w:val="24"/>
          <w:lang w:val="en-US" w:bidi="he-IL"/>
        </w:rPr>
        <w:t xml:space="preserve">right </w:t>
      </w:r>
      <w:r w:rsidRPr="00DE6A27">
        <w:rPr>
          <w:rFonts w:ascii="Times New Roman" w:eastAsia="Times New Roman" w:hAnsi="Times New Roman" w:cs="Times New Roman"/>
          <w:bCs/>
          <w:sz w:val="24"/>
          <w:szCs w:val="24"/>
          <w:lang w:val="en-US" w:bidi="he-IL"/>
        </w:rPr>
        <w:t xml:space="preserve">to </w:t>
      </w:r>
      <w:r w:rsidR="009E6FC0" w:rsidRPr="00DE6A27">
        <w:rPr>
          <w:rFonts w:ascii="Times New Roman" w:eastAsia="Times New Roman" w:hAnsi="Times New Roman" w:cs="Times New Roman"/>
          <w:bCs/>
          <w:sz w:val="24"/>
          <w:szCs w:val="24"/>
          <w:lang w:val="en-US" w:bidi="he-IL"/>
        </w:rPr>
        <w:t xml:space="preserve">memory </w:t>
      </w:r>
      <w:r w:rsidRPr="00DE6A27">
        <w:rPr>
          <w:rFonts w:ascii="Times New Roman" w:eastAsia="Times New Roman" w:hAnsi="Times New Roman" w:cs="Times New Roman"/>
          <w:bCs/>
          <w:sz w:val="24"/>
          <w:szCs w:val="24"/>
          <w:lang w:val="en-US" w:bidi="he-IL"/>
        </w:rPr>
        <w:t xml:space="preserve">in Israel. </w:t>
      </w:r>
    </w:p>
    <w:p w14:paraId="49D41155" w14:textId="265475AC" w:rsidR="00467175" w:rsidRPr="00DE6A27" w:rsidRDefault="00BD3637" w:rsidP="00ED2484">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bCs/>
          <w:sz w:val="24"/>
          <w:szCs w:val="24"/>
          <w:lang w:val="en-US" w:bidi="he-IL"/>
        </w:rPr>
        <w:tab/>
        <w:t>The study also highlights that</w:t>
      </w:r>
      <w:r w:rsidR="009E6FC0" w:rsidRPr="00DE6A27">
        <w:rPr>
          <w:rFonts w:ascii="Times New Roman" w:eastAsia="Times New Roman" w:hAnsi="Times New Roman" w:cs="Times New Roman"/>
          <w:bCs/>
          <w:sz w:val="24"/>
          <w:szCs w:val="24"/>
          <w:lang w:val="en-US" w:bidi="he-IL"/>
        </w:rPr>
        <w:t xml:space="preserve"> </w:t>
      </w:r>
      <w:r w:rsidRPr="00DE6A27">
        <w:rPr>
          <w:rFonts w:ascii="Times New Roman" w:eastAsia="Times New Roman" w:hAnsi="Times New Roman" w:cs="Times New Roman"/>
          <w:bCs/>
          <w:sz w:val="24"/>
          <w:szCs w:val="24"/>
          <w:lang w:val="en-US" w:bidi="he-IL"/>
        </w:rPr>
        <w:t>our memory actors</w:t>
      </w:r>
      <w:r w:rsidR="00F576EB" w:rsidRPr="00DE6A27">
        <w:rPr>
          <w:rFonts w:ascii="Times New Roman" w:eastAsia="Times New Roman" w:hAnsi="Times New Roman" w:cs="Times New Roman"/>
          <w:bCs/>
          <w:sz w:val="24"/>
          <w:szCs w:val="24"/>
          <w:lang w:val="en-US" w:bidi="he-IL"/>
        </w:rPr>
        <w:t xml:space="preserve"> perceived</w:t>
      </w:r>
      <w:r w:rsidRPr="00DE6A27">
        <w:rPr>
          <w:rFonts w:ascii="Times New Roman" w:eastAsia="Times New Roman" w:hAnsi="Times New Roman" w:cs="Times New Roman"/>
          <w:bCs/>
          <w:sz w:val="24"/>
          <w:szCs w:val="24"/>
          <w:lang w:val="en-US" w:bidi="he-IL"/>
        </w:rPr>
        <w:t xml:space="preserve"> </w:t>
      </w:r>
      <w:r w:rsidR="001F43D0" w:rsidRPr="00DE6A27">
        <w:rPr>
          <w:rFonts w:ascii="Times New Roman" w:eastAsia="Times New Roman" w:hAnsi="Times New Roman" w:cs="Times New Roman"/>
          <w:bCs/>
          <w:sz w:val="24"/>
          <w:szCs w:val="24"/>
          <w:lang w:val="en-US" w:bidi="he-IL"/>
        </w:rPr>
        <w:t xml:space="preserve">the </w:t>
      </w:r>
      <w:r w:rsidRPr="00DE6A27">
        <w:rPr>
          <w:rFonts w:ascii="Times New Roman" w:eastAsia="Times New Roman" w:hAnsi="Times New Roman" w:cs="Times New Roman"/>
          <w:sz w:val="24"/>
          <w:szCs w:val="24"/>
          <w:lang w:val="en-US"/>
        </w:rPr>
        <w:t>traditional media</w:t>
      </w:r>
      <w:r w:rsidR="001F43D0" w:rsidRPr="00DE6A27">
        <w:rPr>
          <w:rFonts w:ascii="Times New Roman" w:eastAsia="Times New Roman" w:hAnsi="Times New Roman" w:cs="Times New Roman"/>
          <w:sz w:val="24"/>
          <w:szCs w:val="24"/>
          <w:lang w:val="en-US"/>
        </w:rPr>
        <w:t xml:space="preserve"> of </w:t>
      </w:r>
      <w:r w:rsidRPr="00DE6A27">
        <w:rPr>
          <w:rFonts w:ascii="Times New Roman" w:eastAsia="Times New Roman" w:hAnsi="Times New Roman" w:cs="Times New Roman"/>
          <w:sz w:val="24"/>
          <w:szCs w:val="24"/>
          <w:lang w:val="en-US"/>
        </w:rPr>
        <w:t xml:space="preserve">television </w:t>
      </w:r>
      <w:r w:rsidR="00F576EB" w:rsidRPr="00DE6A27">
        <w:rPr>
          <w:rFonts w:ascii="Times New Roman" w:eastAsia="Times New Roman" w:hAnsi="Times New Roman" w:cs="Times New Roman"/>
          <w:sz w:val="24"/>
          <w:szCs w:val="24"/>
          <w:lang w:val="en-US"/>
        </w:rPr>
        <w:t xml:space="preserve">as better situated to meet </w:t>
      </w:r>
      <w:r w:rsidR="009E6FC0" w:rsidRPr="00DE6A27">
        <w:rPr>
          <w:rFonts w:ascii="Times New Roman" w:eastAsia="Times New Roman" w:hAnsi="Times New Roman" w:cs="Times New Roman"/>
          <w:sz w:val="24"/>
          <w:szCs w:val="24"/>
          <w:lang w:val="en-US"/>
        </w:rPr>
        <w:t xml:space="preserve">the </w:t>
      </w:r>
      <w:r w:rsidRPr="00DE6A27">
        <w:rPr>
          <w:rFonts w:ascii="Times New Roman" w:eastAsia="Times New Roman" w:hAnsi="Times New Roman" w:cs="Times New Roman"/>
          <w:sz w:val="24"/>
          <w:szCs w:val="24"/>
          <w:lang w:val="en-US"/>
        </w:rPr>
        <w:t xml:space="preserve">need </w:t>
      </w:r>
      <w:r w:rsidR="00F576EB" w:rsidRPr="00DE6A27">
        <w:rPr>
          <w:rFonts w:ascii="Times New Roman" w:eastAsia="Times New Roman" w:hAnsi="Times New Roman" w:cs="Times New Roman"/>
          <w:sz w:val="24"/>
          <w:szCs w:val="24"/>
          <w:lang w:val="en-US"/>
        </w:rPr>
        <w:t>of having</w:t>
      </w:r>
      <w:r w:rsidRPr="00DE6A27">
        <w:rPr>
          <w:rFonts w:ascii="Times New Roman" w:eastAsia="Times New Roman" w:hAnsi="Times New Roman" w:cs="Times New Roman"/>
          <w:sz w:val="24"/>
          <w:szCs w:val="24"/>
          <w:lang w:val="en-US"/>
        </w:rPr>
        <w:t xml:space="preserve"> their once marginalized narrative recognized and collectivized </w:t>
      </w:r>
      <w:r w:rsidR="001F43D0" w:rsidRPr="00DE6A27">
        <w:rPr>
          <w:rFonts w:ascii="Times New Roman" w:eastAsia="Times New Roman" w:hAnsi="Times New Roman" w:cs="Times New Roman"/>
          <w:sz w:val="24"/>
          <w:szCs w:val="24"/>
          <w:lang w:val="en-US"/>
        </w:rPr>
        <w:t xml:space="preserve">than </w:t>
      </w:r>
      <w:r w:rsidRPr="00DE6A27">
        <w:rPr>
          <w:rFonts w:ascii="Times New Roman" w:eastAsia="Times New Roman" w:hAnsi="Times New Roman" w:cs="Times New Roman"/>
          <w:sz w:val="24"/>
          <w:szCs w:val="24"/>
          <w:lang w:val="en-US"/>
        </w:rPr>
        <w:t>new digital media</w:t>
      </w:r>
      <w:r w:rsidR="00F576E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such as social networks. </w:t>
      </w:r>
      <w:r w:rsidR="000517D1" w:rsidRPr="00DE6A27">
        <w:rPr>
          <w:rFonts w:ascii="Times New Roman" w:eastAsia="Times New Roman" w:hAnsi="Times New Roman" w:cs="Times New Roman"/>
          <w:sz w:val="24"/>
          <w:szCs w:val="24"/>
          <w:lang w:val="en-US"/>
        </w:rPr>
        <w:t>Indeed, the tension between “old” and “new” media</w:t>
      </w:r>
      <w:r w:rsidRPr="00DE6A27">
        <w:rPr>
          <w:rFonts w:ascii="Times New Roman" w:eastAsia="Times New Roman" w:hAnsi="Times New Roman" w:cs="Times New Roman"/>
          <w:sz w:val="24"/>
          <w:szCs w:val="24"/>
          <w:lang w:val="en-US"/>
        </w:rPr>
        <w:t xml:space="preserve"> </w:t>
      </w:r>
      <w:r w:rsidR="00F576EB" w:rsidRPr="00DE6A27">
        <w:rPr>
          <w:rFonts w:ascii="Times New Roman" w:eastAsia="Times New Roman" w:hAnsi="Times New Roman" w:cs="Times New Roman"/>
          <w:sz w:val="24"/>
          <w:szCs w:val="24"/>
          <w:lang w:val="en-US"/>
        </w:rPr>
        <w:t>regarding</w:t>
      </w:r>
      <w:r w:rsidR="000517D1" w:rsidRPr="00DE6A27">
        <w:rPr>
          <w:rFonts w:ascii="Times New Roman" w:eastAsia="Times New Roman" w:hAnsi="Times New Roman" w:cs="Times New Roman"/>
          <w:sz w:val="24"/>
          <w:szCs w:val="24"/>
          <w:lang w:val="en-US"/>
        </w:rPr>
        <w:t xml:space="preserve"> the question of memory and its dissemination in society</w:t>
      </w:r>
      <w:r w:rsidR="00F576EB" w:rsidRPr="00DE6A27">
        <w:rPr>
          <w:rFonts w:ascii="Times New Roman" w:eastAsia="Times New Roman" w:hAnsi="Times New Roman" w:cs="Times New Roman"/>
          <w:sz w:val="24"/>
          <w:szCs w:val="24"/>
          <w:lang w:val="en-US"/>
        </w:rPr>
        <w:t xml:space="preserve"> is the subject of great attention in </w:t>
      </w:r>
      <w:r w:rsidR="000517D1" w:rsidRPr="00DE6A27">
        <w:rPr>
          <w:rFonts w:ascii="Times New Roman" w:eastAsia="Times New Roman" w:hAnsi="Times New Roman" w:cs="Times New Roman"/>
          <w:sz w:val="24"/>
          <w:szCs w:val="24"/>
          <w:lang w:val="en-US"/>
        </w:rPr>
        <w:t xml:space="preserve">recent scholarly discussions </w:t>
      </w:r>
      <w:r w:rsidR="009E6FC0" w:rsidRPr="00DE6A27">
        <w:rPr>
          <w:rFonts w:ascii="Times New Roman" w:eastAsia="Times New Roman" w:hAnsi="Times New Roman" w:cs="Times New Roman"/>
          <w:sz w:val="24"/>
          <w:szCs w:val="24"/>
          <w:lang w:val="en-US"/>
        </w:rPr>
        <w:t xml:space="preserve">of </w:t>
      </w:r>
      <w:r w:rsidR="000517D1" w:rsidRPr="00DE6A27">
        <w:rPr>
          <w:rFonts w:ascii="Times New Roman" w:eastAsia="Times New Roman" w:hAnsi="Times New Roman" w:cs="Times New Roman"/>
          <w:sz w:val="24"/>
          <w:szCs w:val="24"/>
          <w:lang w:val="en-US"/>
        </w:rPr>
        <w:t>media and memory (</w:t>
      </w:r>
      <w:proofErr w:type="spellStart"/>
      <w:r w:rsidR="000517D1" w:rsidRPr="00DE6A27">
        <w:rPr>
          <w:rFonts w:ascii="Times New Roman" w:eastAsia="Times New Roman" w:hAnsi="Times New Roman" w:cs="Times New Roman"/>
          <w:sz w:val="24"/>
          <w:szCs w:val="24"/>
          <w:lang w:val="en-US"/>
        </w:rPr>
        <w:t>Pentzold</w:t>
      </w:r>
      <w:proofErr w:type="spellEnd"/>
      <w:r w:rsidR="000517D1" w:rsidRPr="00DE6A27">
        <w:rPr>
          <w:rFonts w:ascii="Times New Roman" w:eastAsia="Times New Roman" w:hAnsi="Times New Roman" w:cs="Times New Roman"/>
          <w:sz w:val="24"/>
          <w:szCs w:val="24"/>
          <w:lang w:val="en-US"/>
        </w:rPr>
        <w:t xml:space="preserve"> et al., 2016).</w:t>
      </w:r>
      <w:ins w:id="182" w:author="Author">
        <w:r w:rsidR="00910D05">
          <w:rPr>
            <w:rFonts w:ascii="Times New Roman" w:eastAsia="Times New Roman" w:hAnsi="Times New Roman" w:cs="Times New Roman" w:hint="cs"/>
            <w:sz w:val="24"/>
            <w:szCs w:val="24"/>
            <w:rtl/>
            <w:lang w:val="en-US" w:bidi="he-IL"/>
          </w:rPr>
          <w:t xml:space="preserve"> </w:t>
        </w:r>
      </w:ins>
      <w:r w:rsidR="00467175" w:rsidRPr="00DE6A27">
        <w:rPr>
          <w:rFonts w:ascii="Times New Roman" w:eastAsia="Times New Roman" w:hAnsi="Times New Roman" w:cs="Times New Roman"/>
          <w:sz w:val="24"/>
          <w:szCs w:val="24"/>
          <w:lang w:val="en-US"/>
        </w:rPr>
        <w:t>Yet, t</w:t>
      </w:r>
      <w:r w:rsidR="000517D1" w:rsidRPr="00DE6A27">
        <w:rPr>
          <w:rFonts w:ascii="Times New Roman" w:eastAsia="Times New Roman" w:hAnsi="Times New Roman" w:cs="Times New Roman"/>
          <w:sz w:val="24"/>
          <w:szCs w:val="24"/>
          <w:lang w:val="en-US"/>
        </w:rPr>
        <w:t xml:space="preserve">he findings regarding </w:t>
      </w:r>
      <w:r w:rsidR="009E6FC0" w:rsidRPr="00DE6A27">
        <w:rPr>
          <w:rFonts w:ascii="Times New Roman" w:eastAsia="Times New Roman" w:hAnsi="Times New Roman" w:cs="Times New Roman"/>
          <w:i/>
          <w:sz w:val="24"/>
          <w:szCs w:val="24"/>
          <w:lang w:val="en-US"/>
        </w:rPr>
        <w:t>The</w:t>
      </w:r>
      <w:r w:rsidR="009E6FC0" w:rsidRPr="00DE6A27">
        <w:rPr>
          <w:rFonts w:ascii="Times New Roman" w:eastAsia="Times New Roman" w:hAnsi="Times New Roman" w:cs="Times New Roman"/>
          <w:sz w:val="24"/>
          <w:szCs w:val="24"/>
          <w:lang w:val="en-US"/>
        </w:rPr>
        <w:t xml:space="preserve"> </w:t>
      </w:r>
      <w:r w:rsidR="000517D1" w:rsidRPr="00DE6A27">
        <w:rPr>
          <w:rFonts w:ascii="Times New Roman" w:eastAsia="Times New Roman" w:hAnsi="Times New Roman" w:cs="Times New Roman"/>
          <w:i/>
          <w:iCs/>
          <w:sz w:val="24"/>
          <w:szCs w:val="24"/>
          <w:lang w:val="en-US"/>
        </w:rPr>
        <w:t>Mizrahi Pillar of Fire</w:t>
      </w:r>
      <w:r w:rsidR="000517D1" w:rsidRPr="00DE6A27">
        <w:rPr>
          <w:rFonts w:ascii="Times New Roman" w:eastAsia="Times New Roman" w:hAnsi="Times New Roman" w:cs="Times New Roman"/>
          <w:sz w:val="24"/>
          <w:szCs w:val="24"/>
          <w:lang w:val="en-US"/>
        </w:rPr>
        <w:t xml:space="preserve"> further complicate scholarly discourse on television (perhaps the most important “old medi</w:t>
      </w:r>
      <w:ins w:id="183" w:author="Author">
        <w:r w:rsidR="00910D05">
          <w:rPr>
            <w:rFonts w:ascii="Times New Roman" w:eastAsia="Times New Roman" w:hAnsi="Times New Roman" w:cs="Times New Roman"/>
            <w:sz w:val="24"/>
            <w:szCs w:val="24"/>
            <w:lang w:val="en-US"/>
          </w:rPr>
          <w:t>um</w:t>
        </w:r>
      </w:ins>
      <w:del w:id="184" w:author="Author">
        <w:r w:rsidR="000517D1" w:rsidRPr="00DE6A27" w:rsidDel="00910D05">
          <w:rPr>
            <w:rFonts w:ascii="Times New Roman" w:eastAsia="Times New Roman" w:hAnsi="Times New Roman" w:cs="Times New Roman"/>
            <w:sz w:val="24"/>
            <w:szCs w:val="24"/>
            <w:lang w:val="en-US"/>
          </w:rPr>
          <w:delText>a</w:delText>
        </w:r>
      </w:del>
      <w:r w:rsidR="000517D1" w:rsidRPr="00DE6A27">
        <w:rPr>
          <w:rFonts w:ascii="Times New Roman" w:eastAsia="Times New Roman" w:hAnsi="Times New Roman" w:cs="Times New Roman"/>
          <w:sz w:val="24"/>
          <w:szCs w:val="24"/>
          <w:lang w:val="en-US"/>
        </w:rPr>
        <w:t>”</w:t>
      </w:r>
      <w:del w:id="185" w:author="Author">
        <w:r w:rsidR="000517D1" w:rsidRPr="00DE6A27" w:rsidDel="00ED2484">
          <w:rPr>
            <w:rFonts w:ascii="Times New Roman" w:eastAsia="Times New Roman" w:hAnsi="Times New Roman" w:cs="Times New Roman"/>
            <w:sz w:val="24"/>
            <w:szCs w:val="24"/>
            <w:lang w:val="en-US"/>
          </w:rPr>
          <w:delText xml:space="preserve"> </w:delText>
        </w:r>
        <w:r w:rsidR="009E6FC0" w:rsidRPr="00DE6A27" w:rsidDel="00ED2484">
          <w:rPr>
            <w:rFonts w:ascii="Times New Roman" w:eastAsia="Times New Roman" w:hAnsi="Times New Roman" w:cs="Times New Roman"/>
            <w:sz w:val="24"/>
            <w:szCs w:val="24"/>
            <w:lang w:val="en-US"/>
          </w:rPr>
          <w:delText>format</w:delText>
        </w:r>
      </w:del>
      <w:r w:rsidR="000517D1" w:rsidRPr="00DE6A27">
        <w:rPr>
          <w:rFonts w:ascii="Times New Roman" w:eastAsia="Times New Roman" w:hAnsi="Times New Roman" w:cs="Times New Roman"/>
          <w:sz w:val="24"/>
          <w:szCs w:val="24"/>
          <w:lang w:val="en-US"/>
        </w:rPr>
        <w:t xml:space="preserve">), new media, and memory. </w:t>
      </w:r>
      <w:r w:rsidR="00467175" w:rsidRPr="00DE6A27">
        <w:rPr>
          <w:rFonts w:ascii="Times New Roman" w:eastAsia="Times New Roman" w:hAnsi="Times New Roman" w:cs="Times New Roman"/>
          <w:sz w:val="24"/>
          <w:szCs w:val="24"/>
          <w:lang w:val="en-US"/>
        </w:rPr>
        <w:t>M</w:t>
      </w:r>
      <w:r w:rsidR="000517D1" w:rsidRPr="00DE6A27">
        <w:rPr>
          <w:rFonts w:ascii="Times New Roman" w:eastAsia="Times New Roman" w:hAnsi="Times New Roman" w:cs="Times New Roman"/>
          <w:sz w:val="24"/>
          <w:szCs w:val="24"/>
          <w:lang w:val="en-US"/>
        </w:rPr>
        <w:t>any share the premise that via new media devices</w:t>
      </w:r>
      <w:r w:rsidR="009E6FC0" w:rsidRPr="00DE6A27">
        <w:rPr>
          <w:rFonts w:ascii="Times New Roman" w:eastAsia="Times New Roman" w:hAnsi="Times New Roman" w:cs="Times New Roman"/>
          <w:sz w:val="24"/>
          <w:szCs w:val="24"/>
          <w:lang w:val="en-US"/>
        </w:rPr>
        <w:t>,</w:t>
      </w:r>
      <w:r w:rsidR="000517D1" w:rsidRPr="00DE6A27">
        <w:rPr>
          <w:rFonts w:ascii="Times New Roman" w:eastAsia="Times New Roman" w:hAnsi="Times New Roman" w:cs="Times New Roman"/>
          <w:sz w:val="24"/>
          <w:szCs w:val="24"/>
          <w:lang w:val="en-US"/>
        </w:rPr>
        <w:t xml:space="preserve"> “silenced or overwritten memories can also make their sudden return” (Hansen et al., 2015: 4). </w:t>
      </w:r>
      <w:ins w:id="186" w:author="Author">
        <w:r w:rsidR="00992EDB">
          <w:rPr>
            <w:rFonts w:ascii="Times New Roman" w:eastAsia="Times New Roman" w:hAnsi="Times New Roman" w:cs="Times New Roman"/>
            <w:sz w:val="24"/>
            <w:szCs w:val="24"/>
            <w:lang w:val="en-US"/>
          </w:rPr>
          <w:t>Nevertheless,</w:t>
        </w:r>
        <w:del w:id="187" w:author="Author">
          <w:r w:rsidR="009407A0" w:rsidDel="00992EDB">
            <w:rPr>
              <w:rFonts w:ascii="Times New Roman" w:eastAsia="Times New Roman" w:hAnsi="Times New Roman" w:cs="Times New Roman"/>
              <w:sz w:val="24"/>
              <w:szCs w:val="24"/>
              <w:lang w:val="en-US"/>
            </w:rPr>
            <w:delText>Yet</w:delText>
          </w:r>
        </w:del>
        <w:r w:rsidR="009407A0">
          <w:rPr>
            <w:rFonts w:ascii="Times New Roman" w:eastAsia="Times New Roman" w:hAnsi="Times New Roman" w:cs="Times New Roman"/>
            <w:sz w:val="24"/>
            <w:szCs w:val="24"/>
            <w:lang w:val="en-US"/>
          </w:rPr>
          <w:t xml:space="preserve"> the resurfac</w:t>
        </w:r>
        <w:r w:rsidR="00ED7AFE">
          <w:rPr>
            <w:rFonts w:ascii="Times New Roman" w:eastAsia="Times New Roman" w:hAnsi="Times New Roman" w:cs="Times New Roman"/>
            <w:sz w:val="24"/>
            <w:szCs w:val="24"/>
            <w:lang w:val="en-US"/>
          </w:rPr>
          <w:t>ing</w:t>
        </w:r>
        <w:del w:id="188" w:author="Author">
          <w:r w:rsidR="009407A0" w:rsidDel="00ED7AFE">
            <w:rPr>
              <w:rFonts w:ascii="Times New Roman" w:eastAsia="Times New Roman" w:hAnsi="Times New Roman" w:cs="Times New Roman"/>
              <w:sz w:val="24"/>
              <w:szCs w:val="24"/>
              <w:lang w:val="en-US"/>
            </w:rPr>
            <w:delText>e</w:delText>
          </w:r>
        </w:del>
        <w:r w:rsidR="009407A0">
          <w:rPr>
            <w:rFonts w:ascii="Times New Roman" w:eastAsia="Times New Roman" w:hAnsi="Times New Roman" w:cs="Times New Roman"/>
            <w:sz w:val="24"/>
            <w:szCs w:val="24"/>
            <w:lang w:val="en-US"/>
          </w:rPr>
          <w:t xml:space="preserve"> of memories in new media platforms, </w:t>
        </w:r>
      </w:ins>
      <w:del w:id="189" w:author="Author">
        <w:r w:rsidR="009E6FC0" w:rsidRPr="00DE6A27" w:rsidDel="009407A0">
          <w:rPr>
            <w:rFonts w:ascii="Times New Roman" w:eastAsia="Times New Roman" w:hAnsi="Times New Roman" w:cs="Times New Roman"/>
            <w:sz w:val="24"/>
            <w:szCs w:val="24"/>
            <w:lang w:val="en-US"/>
          </w:rPr>
          <w:delText>But</w:delText>
        </w:r>
        <w:r w:rsidR="000517D1" w:rsidRPr="00DE6A27" w:rsidDel="009407A0">
          <w:rPr>
            <w:rFonts w:ascii="Times New Roman" w:eastAsia="Times New Roman" w:hAnsi="Times New Roman" w:cs="Times New Roman"/>
            <w:sz w:val="24"/>
            <w:szCs w:val="24"/>
            <w:lang w:val="en-US"/>
          </w:rPr>
          <w:delText xml:space="preserve"> </w:delText>
        </w:r>
        <w:r w:rsidR="00253487" w:rsidRPr="00DE6A27" w:rsidDel="009407A0">
          <w:rPr>
            <w:rFonts w:ascii="Times New Roman" w:eastAsia="Times New Roman" w:hAnsi="Times New Roman" w:cs="Times New Roman"/>
            <w:sz w:val="24"/>
            <w:szCs w:val="24"/>
            <w:lang w:val="en-US"/>
          </w:rPr>
          <w:delText>such a</w:delText>
        </w:r>
        <w:r w:rsidR="000517D1" w:rsidRPr="00DE6A27" w:rsidDel="009407A0">
          <w:rPr>
            <w:rFonts w:ascii="Times New Roman" w:eastAsia="Times New Roman" w:hAnsi="Times New Roman" w:cs="Times New Roman"/>
            <w:sz w:val="24"/>
            <w:szCs w:val="24"/>
            <w:lang w:val="en-US"/>
          </w:rPr>
          <w:delText xml:space="preserve"> sudden return</w:delText>
        </w:r>
      </w:del>
      <w:r w:rsidR="000517D1" w:rsidRPr="00DE6A27">
        <w:rPr>
          <w:rFonts w:ascii="Times New Roman" w:eastAsia="Times New Roman" w:hAnsi="Times New Roman" w:cs="Times New Roman"/>
          <w:sz w:val="24"/>
          <w:szCs w:val="24"/>
          <w:lang w:val="en-US"/>
        </w:rPr>
        <w:t xml:space="preserve">, as </w:t>
      </w:r>
      <w:r w:rsidR="009E6FC0" w:rsidRPr="00DE6A27">
        <w:rPr>
          <w:rFonts w:ascii="Times New Roman" w:eastAsia="Times New Roman" w:hAnsi="Times New Roman" w:cs="Times New Roman"/>
          <w:sz w:val="24"/>
          <w:szCs w:val="24"/>
          <w:lang w:val="en-US"/>
        </w:rPr>
        <w:t>we found</w:t>
      </w:r>
      <w:r w:rsidR="000517D1" w:rsidRPr="00DE6A27">
        <w:rPr>
          <w:rFonts w:ascii="Times New Roman" w:eastAsia="Times New Roman" w:hAnsi="Times New Roman" w:cs="Times New Roman"/>
          <w:sz w:val="24"/>
          <w:szCs w:val="24"/>
          <w:lang w:val="en-US"/>
        </w:rPr>
        <w:t xml:space="preserve"> in relation to </w:t>
      </w:r>
      <w:r w:rsidR="009E6FC0" w:rsidRPr="00DE6A27">
        <w:rPr>
          <w:rFonts w:ascii="Times New Roman" w:eastAsia="Times New Roman" w:hAnsi="Times New Roman" w:cs="Times New Roman"/>
          <w:sz w:val="24"/>
          <w:szCs w:val="24"/>
          <w:lang w:val="en-US"/>
        </w:rPr>
        <w:t xml:space="preserve">The </w:t>
      </w:r>
      <w:r w:rsidR="000517D1" w:rsidRPr="00DE6A27">
        <w:rPr>
          <w:rFonts w:ascii="Times New Roman" w:eastAsia="Times New Roman" w:hAnsi="Times New Roman" w:cs="Times New Roman"/>
          <w:i/>
          <w:iCs/>
          <w:sz w:val="24"/>
          <w:szCs w:val="24"/>
          <w:lang w:val="en-US"/>
        </w:rPr>
        <w:t>Mizrahi Pillar of Fire,</w:t>
      </w:r>
      <w:r w:rsidR="000517D1" w:rsidRPr="00DE6A27">
        <w:rPr>
          <w:rFonts w:ascii="Times New Roman" w:eastAsia="Times New Roman" w:hAnsi="Times New Roman" w:cs="Times New Roman"/>
          <w:sz w:val="24"/>
          <w:szCs w:val="24"/>
          <w:lang w:val="en-US"/>
        </w:rPr>
        <w:t xml:space="preserve"> may not satisfy the needs and wants of contemporary memory </w:t>
      </w:r>
      <w:r w:rsidR="00467175" w:rsidRPr="00DE6A27">
        <w:rPr>
          <w:rFonts w:ascii="Times New Roman" w:eastAsia="Times New Roman" w:hAnsi="Times New Roman" w:cs="Times New Roman"/>
          <w:sz w:val="24"/>
          <w:szCs w:val="24"/>
          <w:lang w:val="en-US"/>
        </w:rPr>
        <w:t>actors</w:t>
      </w:r>
      <w:r w:rsidR="000517D1" w:rsidRPr="00DE6A27">
        <w:rPr>
          <w:rFonts w:ascii="Times New Roman" w:eastAsia="Times New Roman" w:hAnsi="Times New Roman" w:cs="Times New Roman"/>
          <w:sz w:val="24"/>
          <w:szCs w:val="24"/>
          <w:lang w:val="en-US"/>
        </w:rPr>
        <w:t xml:space="preserve">. </w:t>
      </w:r>
    </w:p>
    <w:p w14:paraId="21A54D78" w14:textId="11330A66" w:rsidR="00102CA2" w:rsidRPr="00DE6A27" w:rsidRDefault="00467175" w:rsidP="00467175">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In this case, memory actors </w:t>
      </w:r>
      <w:r w:rsidR="003E03F1" w:rsidRPr="00DE6A27">
        <w:rPr>
          <w:rFonts w:ascii="Times New Roman" w:eastAsia="Times New Roman" w:hAnsi="Times New Roman" w:cs="Times New Roman"/>
          <w:sz w:val="24"/>
          <w:szCs w:val="24"/>
          <w:lang w:val="en-US"/>
        </w:rPr>
        <w:t>wanted to produce</w:t>
      </w:r>
      <w:r w:rsidR="000517D1" w:rsidRPr="00DE6A27">
        <w:rPr>
          <w:rFonts w:ascii="Times New Roman" w:eastAsia="Times New Roman" w:hAnsi="Times New Roman" w:cs="Times New Roman"/>
          <w:sz w:val="24"/>
          <w:szCs w:val="24"/>
          <w:lang w:val="en-US"/>
        </w:rPr>
        <w:t xml:space="preserve"> a</w:t>
      </w:r>
      <w:r w:rsidR="003E03F1" w:rsidRPr="00DE6A27">
        <w:rPr>
          <w:rFonts w:ascii="Times New Roman" w:eastAsia="Times New Roman" w:hAnsi="Times New Roman" w:cs="Times New Roman"/>
          <w:sz w:val="24"/>
          <w:szCs w:val="24"/>
          <w:lang w:val="en-US"/>
        </w:rPr>
        <w:t xml:space="preserve"> significant,</w:t>
      </w:r>
      <w:r w:rsidR="000517D1" w:rsidRPr="00DE6A27">
        <w:rPr>
          <w:rFonts w:ascii="Times New Roman" w:eastAsia="Times New Roman" w:hAnsi="Times New Roman" w:cs="Times New Roman"/>
          <w:sz w:val="24"/>
          <w:szCs w:val="24"/>
          <w:lang w:val="en-US"/>
        </w:rPr>
        <w:t xml:space="preserve"> traditional</w:t>
      </w:r>
      <w:r w:rsidR="00253487" w:rsidRPr="00DE6A27">
        <w:rPr>
          <w:rFonts w:ascii="Times New Roman" w:eastAsia="Times New Roman" w:hAnsi="Times New Roman" w:cs="Times New Roman"/>
          <w:sz w:val="24"/>
          <w:szCs w:val="24"/>
          <w:lang w:val="en-US"/>
        </w:rPr>
        <w:t xml:space="preserve"> </w:t>
      </w:r>
      <w:r w:rsidR="000517D1" w:rsidRPr="00DE6A27">
        <w:rPr>
          <w:rFonts w:ascii="Times New Roman" w:eastAsia="Times New Roman" w:hAnsi="Times New Roman" w:cs="Times New Roman"/>
          <w:sz w:val="24"/>
          <w:szCs w:val="24"/>
          <w:lang w:val="en-US"/>
        </w:rPr>
        <w:t>televis</w:t>
      </w:r>
      <w:r w:rsidR="003E03F1" w:rsidRPr="00DE6A27">
        <w:rPr>
          <w:rFonts w:ascii="Times New Roman" w:eastAsia="Times New Roman" w:hAnsi="Times New Roman" w:cs="Times New Roman"/>
          <w:sz w:val="24"/>
          <w:szCs w:val="24"/>
          <w:lang w:val="en-US"/>
        </w:rPr>
        <w:t>ion account</w:t>
      </w:r>
      <w:r w:rsidR="009E6FC0" w:rsidRPr="00DE6A27">
        <w:rPr>
          <w:rFonts w:ascii="Times New Roman" w:eastAsia="Times New Roman" w:hAnsi="Times New Roman" w:cs="Times New Roman"/>
          <w:sz w:val="24"/>
          <w:szCs w:val="24"/>
          <w:lang w:val="en-US"/>
        </w:rPr>
        <w:t xml:space="preserve"> </w:t>
      </w:r>
      <w:r w:rsidR="000517D1" w:rsidRPr="00DE6A27">
        <w:rPr>
          <w:rFonts w:ascii="Times New Roman" w:eastAsia="Times New Roman" w:hAnsi="Times New Roman" w:cs="Times New Roman"/>
          <w:sz w:val="24"/>
          <w:szCs w:val="24"/>
          <w:lang w:val="en-US"/>
        </w:rPr>
        <w:t xml:space="preserve">of the Mizrahi story. </w:t>
      </w:r>
      <w:r w:rsidRPr="00DE6A27">
        <w:rPr>
          <w:rFonts w:ascii="Times New Roman" w:eastAsia="Times New Roman" w:hAnsi="Times New Roman" w:cs="Times New Roman"/>
          <w:sz w:val="24"/>
          <w:szCs w:val="24"/>
          <w:lang w:val="en-US"/>
        </w:rPr>
        <w:t>They</w:t>
      </w:r>
      <w:r w:rsidR="000517D1" w:rsidRPr="00DE6A27">
        <w:rPr>
          <w:rFonts w:ascii="Times New Roman" w:eastAsia="Times New Roman" w:hAnsi="Times New Roman" w:cs="Times New Roman"/>
          <w:sz w:val="24"/>
          <w:szCs w:val="24"/>
          <w:lang w:val="en-US"/>
        </w:rPr>
        <w:t xml:space="preserve"> underscore</w:t>
      </w:r>
      <w:r w:rsidRPr="00DE6A27">
        <w:rPr>
          <w:rFonts w:ascii="Times New Roman" w:eastAsia="Times New Roman" w:hAnsi="Times New Roman" w:cs="Times New Roman"/>
          <w:sz w:val="24"/>
          <w:szCs w:val="24"/>
          <w:lang w:val="en-US"/>
        </w:rPr>
        <w:t xml:space="preserve">d </w:t>
      </w:r>
      <w:r w:rsidR="000517D1" w:rsidRPr="00DE6A27">
        <w:rPr>
          <w:rFonts w:ascii="Times New Roman" w:eastAsia="Times New Roman" w:hAnsi="Times New Roman" w:cs="Times New Roman"/>
          <w:sz w:val="24"/>
          <w:szCs w:val="24"/>
          <w:lang w:val="en-US"/>
        </w:rPr>
        <w:t>the need to rectify what they perceived as past injustices and an inadequate representation of their version of the national memory at the “scene of the crime</w:t>
      </w:r>
      <w:r w:rsidR="003E03F1" w:rsidRPr="00DE6A27">
        <w:rPr>
          <w:rFonts w:ascii="Times New Roman" w:eastAsia="Times New Roman" w:hAnsi="Times New Roman" w:cs="Times New Roman"/>
          <w:sz w:val="24"/>
          <w:szCs w:val="24"/>
          <w:lang w:val="en-US"/>
        </w:rPr>
        <w:t>:</w:t>
      </w:r>
      <w:r w:rsidR="000517D1" w:rsidRPr="00DE6A27">
        <w:rPr>
          <w:rFonts w:ascii="Times New Roman" w:eastAsia="Times New Roman" w:hAnsi="Times New Roman" w:cs="Times New Roman"/>
          <w:sz w:val="24"/>
          <w:szCs w:val="24"/>
          <w:lang w:val="en-US"/>
        </w:rPr>
        <w:t xml:space="preserve">” nationally broadcast </w:t>
      </w:r>
      <w:r w:rsidR="000517D1" w:rsidRPr="00DE6A27">
        <w:rPr>
          <w:rFonts w:ascii="Times New Roman" w:eastAsia="Times New Roman" w:hAnsi="Times New Roman" w:cs="Times New Roman"/>
          <w:iCs/>
          <w:sz w:val="24"/>
          <w:szCs w:val="24"/>
          <w:lang w:val="en-US"/>
        </w:rPr>
        <w:t>television</w:t>
      </w:r>
      <w:r w:rsidR="000517D1" w:rsidRPr="00DE6A27">
        <w:rPr>
          <w:rFonts w:ascii="Times New Roman" w:eastAsia="Times New Roman" w:hAnsi="Times New Roman" w:cs="Times New Roman"/>
          <w:sz w:val="24"/>
          <w:szCs w:val="24"/>
          <w:lang w:val="en-US"/>
        </w:rPr>
        <w:t xml:space="preserve">. According to the </w:t>
      </w:r>
      <w:r w:rsidRPr="00DE6A27">
        <w:rPr>
          <w:rFonts w:ascii="Times New Roman" w:eastAsia="Times New Roman" w:hAnsi="Times New Roman" w:cs="Times New Roman"/>
          <w:sz w:val="24"/>
          <w:szCs w:val="24"/>
          <w:lang w:val="en-US"/>
        </w:rPr>
        <w:t>actors</w:t>
      </w:r>
      <w:r w:rsidR="009E6FC0" w:rsidRPr="00DE6A27">
        <w:rPr>
          <w:rFonts w:ascii="Times New Roman" w:eastAsia="Times New Roman" w:hAnsi="Times New Roman" w:cs="Times New Roman"/>
          <w:sz w:val="24"/>
          <w:szCs w:val="24"/>
          <w:lang w:val="en-US"/>
        </w:rPr>
        <w:t>’</w:t>
      </w:r>
      <w:r w:rsidR="000517D1" w:rsidRPr="00DE6A27">
        <w:rPr>
          <w:rFonts w:ascii="Times New Roman" w:eastAsia="Times New Roman" w:hAnsi="Times New Roman" w:cs="Times New Roman"/>
          <w:sz w:val="24"/>
          <w:szCs w:val="24"/>
          <w:lang w:val="en-US"/>
        </w:rPr>
        <w:t xml:space="preserve"> perceptions</w:t>
      </w:r>
      <w:r w:rsidRPr="00DE6A27">
        <w:rPr>
          <w:rFonts w:ascii="Times New Roman" w:eastAsia="Times New Roman" w:hAnsi="Times New Roman" w:cs="Times New Roman"/>
          <w:sz w:val="24"/>
          <w:szCs w:val="24"/>
          <w:lang w:val="en-US"/>
        </w:rPr>
        <w:t xml:space="preserve"> and</w:t>
      </w:r>
      <w:r w:rsidR="000517D1"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their “technological imaginary” (</w:t>
      </w:r>
      <w:r w:rsidRPr="00DE6A27">
        <w:rPr>
          <w:rFonts w:ascii="Times New Roman" w:hAnsi="Times New Roman" w:cs="Times New Roman"/>
          <w:sz w:val="24"/>
          <w:szCs w:val="24"/>
        </w:rPr>
        <w:t>Ferrari, 2020</w:t>
      </w:r>
      <w:r w:rsidRPr="00DE6A27">
        <w:rPr>
          <w:rFonts w:ascii="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r w:rsidR="000517D1" w:rsidRPr="00DE6A27">
        <w:rPr>
          <w:rFonts w:ascii="Times New Roman" w:eastAsia="Times New Roman" w:hAnsi="Times New Roman" w:cs="Times New Roman"/>
          <w:sz w:val="24"/>
          <w:szCs w:val="24"/>
          <w:lang w:val="en-US"/>
        </w:rPr>
        <w:t>a high-</w:t>
      </w:r>
      <w:r w:rsidR="009E6FC0" w:rsidRPr="00DE6A27">
        <w:rPr>
          <w:rFonts w:ascii="Times New Roman" w:eastAsia="Times New Roman" w:hAnsi="Times New Roman" w:cs="Times New Roman"/>
          <w:sz w:val="24"/>
          <w:szCs w:val="24"/>
          <w:lang w:val="en-US"/>
        </w:rPr>
        <w:t>quality</w:t>
      </w:r>
      <w:r w:rsidR="000517D1" w:rsidRPr="00DE6A27">
        <w:rPr>
          <w:rFonts w:ascii="Times New Roman" w:eastAsia="Times New Roman" w:hAnsi="Times New Roman" w:cs="Times New Roman"/>
          <w:sz w:val="24"/>
          <w:szCs w:val="24"/>
          <w:lang w:val="en-US"/>
        </w:rPr>
        <w:t xml:space="preserve"> documentary series carries with it an </w:t>
      </w:r>
      <w:r w:rsidR="000517D1" w:rsidRPr="00DE6A27">
        <w:rPr>
          <w:rFonts w:ascii="Times New Roman" w:eastAsia="Times New Roman" w:hAnsi="Times New Roman" w:cs="Times New Roman"/>
          <w:i/>
          <w:sz w:val="24"/>
          <w:szCs w:val="24"/>
          <w:lang w:val="en-US"/>
        </w:rPr>
        <w:t xml:space="preserve">aura of legitimation </w:t>
      </w:r>
      <w:r w:rsidR="009E6FC0" w:rsidRPr="00DE6A27">
        <w:rPr>
          <w:rFonts w:ascii="Times New Roman" w:eastAsia="Times New Roman" w:hAnsi="Times New Roman" w:cs="Times New Roman"/>
          <w:i/>
          <w:sz w:val="24"/>
          <w:szCs w:val="24"/>
          <w:lang w:val="en-US"/>
        </w:rPr>
        <w:t xml:space="preserve">– </w:t>
      </w:r>
      <w:r w:rsidR="000517D1" w:rsidRPr="00DE6A27">
        <w:rPr>
          <w:rFonts w:ascii="Times New Roman" w:eastAsia="Times New Roman" w:hAnsi="Times New Roman" w:cs="Times New Roman"/>
          <w:iCs/>
          <w:sz w:val="24"/>
          <w:szCs w:val="24"/>
          <w:lang w:val="en-US"/>
        </w:rPr>
        <w:t>a</w:t>
      </w:r>
      <w:r w:rsidR="000517D1" w:rsidRPr="00DE6A27">
        <w:rPr>
          <w:rFonts w:ascii="Times New Roman" w:eastAsia="Times New Roman" w:hAnsi="Times New Roman" w:cs="Times New Roman"/>
          <w:sz w:val="24"/>
          <w:szCs w:val="24"/>
          <w:lang w:val="en-US"/>
        </w:rPr>
        <w:t xml:space="preserve"> sense of importance and public recognition that answers the very basic memory</w:t>
      </w:r>
      <w:r w:rsidR="009E6FC0" w:rsidRPr="00DE6A27">
        <w:rPr>
          <w:rFonts w:ascii="Times New Roman" w:eastAsia="Times New Roman" w:hAnsi="Times New Roman" w:cs="Times New Roman"/>
          <w:sz w:val="24"/>
          <w:szCs w:val="24"/>
          <w:lang w:val="en-US"/>
        </w:rPr>
        <w:t xml:space="preserve"> </w:t>
      </w:r>
      <w:r w:rsidR="000517D1" w:rsidRPr="00DE6A27">
        <w:rPr>
          <w:rFonts w:ascii="Times New Roman" w:eastAsia="Times New Roman" w:hAnsi="Times New Roman" w:cs="Times New Roman"/>
          <w:sz w:val="24"/>
          <w:szCs w:val="24"/>
          <w:lang w:val="en-US"/>
        </w:rPr>
        <w:t xml:space="preserve">need at the heart of the Mizrahi struggle to obtain official recognition of their historically marginalized and forgotten narrative. The series’ narrative is </w:t>
      </w:r>
      <w:r w:rsidR="003E03F1" w:rsidRPr="00DE6A27">
        <w:rPr>
          <w:rFonts w:ascii="Times New Roman" w:eastAsia="Times New Roman" w:hAnsi="Times New Roman" w:cs="Times New Roman"/>
          <w:sz w:val="24"/>
          <w:szCs w:val="24"/>
          <w:lang w:val="en-US"/>
        </w:rPr>
        <w:t>intended</w:t>
      </w:r>
      <w:r w:rsidR="000517D1" w:rsidRPr="00DE6A27">
        <w:rPr>
          <w:rFonts w:ascii="Times New Roman" w:eastAsia="Times New Roman" w:hAnsi="Times New Roman" w:cs="Times New Roman"/>
          <w:sz w:val="24"/>
          <w:szCs w:val="24"/>
          <w:lang w:val="en-US"/>
        </w:rPr>
        <w:t xml:space="preserve"> to reshape society’s narrative in a way that would correct past injustices</w:t>
      </w:r>
      <w:r w:rsidR="003E03F1" w:rsidRPr="00DE6A27">
        <w:rPr>
          <w:rFonts w:ascii="Times New Roman" w:eastAsia="Times New Roman" w:hAnsi="Times New Roman" w:cs="Times New Roman"/>
          <w:sz w:val="24"/>
          <w:szCs w:val="24"/>
          <w:lang w:val="en-US"/>
        </w:rPr>
        <w:t>. Indeed, the very</w:t>
      </w:r>
      <w:r w:rsidR="000517D1" w:rsidRPr="00DE6A27">
        <w:rPr>
          <w:rFonts w:ascii="Times New Roman" w:eastAsia="Times New Roman" w:hAnsi="Times New Roman" w:cs="Times New Roman"/>
          <w:sz w:val="24"/>
          <w:szCs w:val="24"/>
          <w:lang w:val="en-US"/>
        </w:rPr>
        <w:t xml:space="preserve"> broadcasting of a highly acclaimed series </w:t>
      </w:r>
      <w:r w:rsidR="009E6FC0" w:rsidRPr="00DE6A27">
        <w:rPr>
          <w:rFonts w:ascii="Times New Roman" w:eastAsia="Times New Roman" w:hAnsi="Times New Roman" w:cs="Times New Roman"/>
          <w:sz w:val="24"/>
          <w:szCs w:val="24"/>
          <w:lang w:val="en-US"/>
        </w:rPr>
        <w:t xml:space="preserve">would </w:t>
      </w:r>
      <w:r w:rsidR="000517D1" w:rsidRPr="00DE6A27">
        <w:rPr>
          <w:rFonts w:ascii="Times New Roman" w:eastAsia="Times New Roman" w:hAnsi="Times New Roman" w:cs="Times New Roman"/>
          <w:sz w:val="24"/>
          <w:szCs w:val="24"/>
          <w:lang w:val="en-US"/>
        </w:rPr>
        <w:t xml:space="preserve">become a </w:t>
      </w:r>
      <w:r w:rsidR="009E6FC0" w:rsidRPr="00DE6A27">
        <w:rPr>
          <w:rFonts w:ascii="Times New Roman" w:eastAsia="Times New Roman" w:hAnsi="Times New Roman" w:cs="Times New Roman"/>
          <w:sz w:val="24"/>
          <w:szCs w:val="24"/>
          <w:lang w:val="en-US"/>
        </w:rPr>
        <w:t>“</w:t>
      </w:r>
      <w:r w:rsidR="000517D1" w:rsidRPr="00DE6A27">
        <w:rPr>
          <w:rFonts w:ascii="Times New Roman" w:eastAsia="Times New Roman" w:hAnsi="Times New Roman" w:cs="Times New Roman"/>
          <w:sz w:val="24"/>
          <w:szCs w:val="24"/>
          <w:lang w:val="en-US"/>
        </w:rPr>
        <w:t>media event</w:t>
      </w:r>
      <w:r w:rsidR="009E6FC0" w:rsidRPr="00DE6A27">
        <w:rPr>
          <w:rFonts w:ascii="Times New Roman" w:eastAsia="Times New Roman" w:hAnsi="Times New Roman" w:cs="Times New Roman"/>
          <w:sz w:val="24"/>
          <w:szCs w:val="24"/>
          <w:lang w:val="en-US"/>
        </w:rPr>
        <w:t>”</w:t>
      </w:r>
      <w:r w:rsidR="000517D1" w:rsidRPr="00DE6A27">
        <w:rPr>
          <w:rFonts w:ascii="Times New Roman" w:eastAsia="Times New Roman" w:hAnsi="Times New Roman" w:cs="Times New Roman"/>
          <w:sz w:val="24"/>
          <w:szCs w:val="24"/>
          <w:lang w:val="en-US"/>
        </w:rPr>
        <w:t xml:space="preserve"> (Dayan </w:t>
      </w:r>
      <w:r w:rsidR="00176638" w:rsidRPr="00DE6A27">
        <w:rPr>
          <w:rFonts w:ascii="Times New Roman" w:eastAsia="Times New Roman" w:hAnsi="Times New Roman" w:cs="Times New Roman"/>
          <w:sz w:val="24"/>
          <w:szCs w:val="24"/>
          <w:lang w:val="en-US"/>
        </w:rPr>
        <w:t>and</w:t>
      </w:r>
      <w:r w:rsidR="000517D1" w:rsidRPr="00DE6A27">
        <w:rPr>
          <w:rFonts w:ascii="Times New Roman" w:eastAsia="Times New Roman" w:hAnsi="Times New Roman" w:cs="Times New Roman"/>
          <w:sz w:val="24"/>
          <w:szCs w:val="24"/>
          <w:lang w:val="en-US"/>
        </w:rPr>
        <w:t xml:space="preserve"> Katz, 1994)</w:t>
      </w:r>
      <w:ins w:id="190" w:author="Author">
        <w:r w:rsidR="002E345A">
          <w:rPr>
            <w:rFonts w:ascii="Times New Roman" w:eastAsia="Times New Roman" w:hAnsi="Times New Roman" w:cs="Times New Roman"/>
            <w:sz w:val="24"/>
            <w:szCs w:val="24"/>
            <w:lang w:val="en-US"/>
          </w:rPr>
          <w:t xml:space="preserve">, or an “electronic monument” </w:t>
        </w:r>
        <w:r w:rsidR="00AD504D">
          <w:rPr>
            <w:rFonts w:ascii="Times New Roman" w:eastAsia="Times New Roman" w:hAnsi="Times New Roman" w:cs="Times New Roman"/>
            <w:sz w:val="24"/>
            <w:szCs w:val="24"/>
            <w:lang w:val="en-US"/>
          </w:rPr>
          <w:t xml:space="preserve">in the words of the </w:t>
        </w:r>
        <w:del w:id="191" w:author="Author">
          <w:r w:rsidR="00AD504D" w:rsidDel="00992EDB">
            <w:rPr>
              <w:rFonts w:ascii="Times New Roman" w:eastAsia="Times New Roman" w:hAnsi="Times New Roman" w:cs="Times New Roman"/>
              <w:sz w:val="24"/>
              <w:szCs w:val="24"/>
              <w:lang w:val="en-US"/>
            </w:rPr>
            <w:delText>by-</w:delText>
          </w:r>
        </w:del>
        <w:bookmarkStart w:id="192" w:name="_GoBack"/>
        <w:bookmarkEnd w:id="192"/>
        <w:r w:rsidR="00AD504D">
          <w:rPr>
            <w:rFonts w:ascii="Times New Roman" w:eastAsia="Times New Roman" w:hAnsi="Times New Roman" w:cs="Times New Roman"/>
            <w:sz w:val="24"/>
            <w:szCs w:val="24"/>
            <w:lang w:val="en-US"/>
          </w:rPr>
          <w:t xml:space="preserve">now classic Dayan and Katz’s understanding of media. This sense of </w:t>
        </w:r>
        <w:del w:id="193" w:author="Author">
          <w:r w:rsidR="00AD504D" w:rsidDel="00327A58">
            <w:rPr>
              <w:rFonts w:ascii="Times New Roman" w:eastAsia="Times New Roman" w:hAnsi="Times New Roman" w:cs="Times New Roman"/>
              <w:sz w:val="24"/>
              <w:szCs w:val="24"/>
              <w:lang w:val="en-US" w:bidi="he-IL"/>
            </w:rPr>
            <w:delText>eminance</w:delText>
          </w:r>
        </w:del>
        <w:r w:rsidR="00327A58">
          <w:rPr>
            <w:rFonts w:ascii="Times New Roman" w:eastAsia="Times New Roman" w:hAnsi="Times New Roman" w:cs="Times New Roman"/>
            <w:sz w:val="24"/>
            <w:szCs w:val="24"/>
            <w:lang w:val="en-US" w:bidi="he-IL"/>
          </w:rPr>
          <w:t>eminence</w:t>
        </w:r>
        <w:del w:id="194" w:author="Author">
          <w:r w:rsidR="00327A58" w:rsidDel="00ED7AFE">
            <w:rPr>
              <w:rFonts w:ascii="Times New Roman" w:eastAsia="Times New Roman" w:hAnsi="Times New Roman" w:cs="Times New Roman" w:hint="cs"/>
              <w:sz w:val="24"/>
              <w:szCs w:val="24"/>
              <w:rtl/>
              <w:lang w:val="en-US" w:bidi="he-IL"/>
            </w:rPr>
            <w:delText>ד</w:delText>
          </w:r>
        </w:del>
        <w:r w:rsidR="00AD504D">
          <w:rPr>
            <w:rFonts w:ascii="Times New Roman" w:eastAsia="Times New Roman" w:hAnsi="Times New Roman" w:cs="Times New Roman"/>
            <w:sz w:val="24"/>
            <w:szCs w:val="24"/>
            <w:lang w:val="en-US"/>
          </w:rPr>
          <w:t>, importance and, indeed, enhanced recognition is carrying</w:t>
        </w:r>
      </w:ins>
      <w:r w:rsidR="000517D1" w:rsidRPr="00DE6A27">
        <w:rPr>
          <w:rFonts w:ascii="Times New Roman" w:eastAsia="Times New Roman" w:hAnsi="Times New Roman" w:cs="Times New Roman"/>
          <w:sz w:val="24"/>
          <w:szCs w:val="24"/>
          <w:lang w:val="en-US"/>
        </w:rPr>
        <w:t xml:space="preserve"> </w:t>
      </w:r>
      <w:del w:id="195" w:author="Author">
        <w:r w:rsidR="009E6FC0" w:rsidRPr="00DE6A27" w:rsidDel="00AD504D">
          <w:rPr>
            <w:rFonts w:ascii="Times New Roman" w:eastAsia="Times New Roman" w:hAnsi="Times New Roman" w:cs="Times New Roman"/>
            <w:sz w:val="24"/>
            <w:szCs w:val="24"/>
            <w:lang w:val="en-US"/>
          </w:rPr>
          <w:delText>with</w:delText>
        </w:r>
        <w:r w:rsidR="000517D1" w:rsidRPr="00DE6A27" w:rsidDel="00AD504D">
          <w:rPr>
            <w:rFonts w:ascii="Times New Roman" w:eastAsia="Times New Roman" w:hAnsi="Times New Roman" w:cs="Times New Roman"/>
            <w:sz w:val="24"/>
            <w:szCs w:val="24"/>
            <w:lang w:val="en-US"/>
          </w:rPr>
          <w:delText xml:space="preserve"> </w:delText>
        </w:r>
      </w:del>
      <w:r w:rsidR="000517D1" w:rsidRPr="00DE6A27">
        <w:rPr>
          <w:rFonts w:ascii="Times New Roman" w:eastAsia="Times New Roman" w:hAnsi="Times New Roman" w:cs="Times New Roman"/>
          <w:sz w:val="24"/>
          <w:szCs w:val="24"/>
          <w:lang w:val="en-US"/>
        </w:rPr>
        <w:t>the potential to shape society</w:t>
      </w:r>
      <w:r w:rsidR="003E03F1" w:rsidRPr="00DE6A27">
        <w:rPr>
          <w:rFonts w:ascii="Times New Roman" w:eastAsia="Times New Roman" w:hAnsi="Times New Roman" w:cs="Times New Roman"/>
          <w:sz w:val="24"/>
          <w:szCs w:val="24"/>
          <w:lang w:val="en-US"/>
        </w:rPr>
        <w:t>’s future memories</w:t>
      </w:r>
      <w:r w:rsidR="000517D1" w:rsidRPr="00DE6A27">
        <w:rPr>
          <w:rFonts w:ascii="Times New Roman" w:eastAsia="Times New Roman" w:hAnsi="Times New Roman" w:cs="Times New Roman"/>
          <w:sz w:val="24"/>
          <w:szCs w:val="24"/>
          <w:lang w:val="en-US"/>
        </w:rPr>
        <w:t xml:space="preserve"> (</w:t>
      </w:r>
      <w:proofErr w:type="spellStart"/>
      <w:r w:rsidR="000517D1" w:rsidRPr="00DE6A27">
        <w:rPr>
          <w:rFonts w:ascii="Times New Roman" w:eastAsia="Times New Roman" w:hAnsi="Times New Roman" w:cs="Times New Roman"/>
          <w:sz w:val="24"/>
          <w:szCs w:val="24"/>
          <w:lang w:val="en-US"/>
        </w:rPr>
        <w:t>Zelizer</w:t>
      </w:r>
      <w:proofErr w:type="spellEnd"/>
      <w:r w:rsidR="000517D1" w:rsidRPr="00DE6A27">
        <w:rPr>
          <w:rFonts w:ascii="Times New Roman" w:eastAsia="Times New Roman" w:hAnsi="Times New Roman" w:cs="Times New Roman"/>
          <w:sz w:val="24"/>
          <w:szCs w:val="24"/>
          <w:lang w:val="en-US"/>
        </w:rPr>
        <w:t xml:space="preserve">, 2018). </w:t>
      </w:r>
    </w:p>
    <w:p w14:paraId="5CA7CAF0" w14:textId="678AB74A" w:rsidR="00586C51" w:rsidRPr="00DE6A27" w:rsidRDefault="00586C51" w:rsidP="00467175">
      <w:pPr>
        <w:pStyle w:val="Normal1"/>
        <w:spacing w:line="480" w:lineRule="auto"/>
        <w:ind w:firstLine="720"/>
        <w:rPr>
          <w:rFonts w:ascii="Times New Roman" w:eastAsia="Times New Roman" w:hAnsi="Times New Roman" w:cs="Times New Roman"/>
          <w:sz w:val="24"/>
          <w:szCs w:val="24"/>
          <w:rtl/>
          <w:lang w:val="en-US"/>
        </w:rPr>
      </w:pPr>
      <w:r w:rsidRPr="00DE6A27">
        <w:rPr>
          <w:rFonts w:ascii="Times New Roman" w:eastAsia="Times New Roman" w:hAnsi="Times New Roman" w:cs="Times New Roman"/>
          <w:bCs/>
          <w:sz w:val="24"/>
          <w:szCs w:val="24"/>
          <w:lang w:val="en-US" w:bidi="he-IL"/>
        </w:rPr>
        <w:t xml:space="preserve">Interestingly, </w:t>
      </w:r>
      <w:proofErr w:type="spellStart"/>
      <w:r w:rsidRPr="00DE6A27">
        <w:rPr>
          <w:rFonts w:ascii="Times New Roman" w:eastAsia="Times New Roman" w:hAnsi="Times New Roman" w:cs="Times New Roman"/>
          <w:bCs/>
          <w:sz w:val="24"/>
          <w:szCs w:val="24"/>
          <w:lang w:val="en-US" w:bidi="he-IL"/>
        </w:rPr>
        <w:t>Erll</w:t>
      </w:r>
      <w:proofErr w:type="spellEnd"/>
      <w:r w:rsidRPr="00DE6A27">
        <w:rPr>
          <w:rFonts w:ascii="Times New Roman" w:eastAsia="Times New Roman" w:hAnsi="Times New Roman" w:cs="Times New Roman"/>
          <w:bCs/>
          <w:sz w:val="24"/>
          <w:szCs w:val="24"/>
          <w:lang w:val="en-US" w:bidi="he-IL"/>
        </w:rPr>
        <w:t xml:space="preserve"> (2020) </w:t>
      </w:r>
      <w:r w:rsidR="00467175" w:rsidRPr="00DE6A27">
        <w:rPr>
          <w:rFonts w:ascii="Times New Roman" w:eastAsia="Times New Roman" w:hAnsi="Times New Roman" w:cs="Times New Roman"/>
          <w:bCs/>
          <w:sz w:val="24"/>
          <w:szCs w:val="24"/>
          <w:lang w:val="en-US" w:bidi="he-IL"/>
        </w:rPr>
        <w:t xml:space="preserve">recently </w:t>
      </w:r>
      <w:r w:rsidRPr="00DE6A27">
        <w:rPr>
          <w:rFonts w:ascii="Times New Roman" w:eastAsia="Times New Roman" w:hAnsi="Times New Roman" w:cs="Times New Roman"/>
          <w:bCs/>
          <w:sz w:val="24"/>
          <w:szCs w:val="24"/>
          <w:lang w:val="en-US" w:bidi="he-IL"/>
        </w:rPr>
        <w:t>suggested that</w:t>
      </w:r>
      <w:r w:rsidR="00467175" w:rsidRPr="00DE6A27">
        <w:rPr>
          <w:rFonts w:ascii="Times New Roman" w:eastAsia="Times New Roman" w:hAnsi="Times New Roman" w:cs="Times New Roman"/>
          <w:bCs/>
          <w:sz w:val="24"/>
          <w:szCs w:val="24"/>
          <w:lang w:val="en-US" w:bidi="he-IL"/>
        </w:rPr>
        <w:t xml:space="preserve"> memory studies scholars should refocus their attention </w:t>
      </w:r>
      <w:r w:rsidR="009E6FC0" w:rsidRPr="00DE6A27">
        <w:rPr>
          <w:rFonts w:ascii="Times New Roman" w:eastAsia="Times New Roman" w:hAnsi="Times New Roman" w:cs="Times New Roman"/>
          <w:bCs/>
          <w:sz w:val="24"/>
          <w:szCs w:val="24"/>
          <w:lang w:val="en-US" w:bidi="he-IL"/>
        </w:rPr>
        <w:t xml:space="preserve">on </w:t>
      </w:r>
      <w:r w:rsidR="00467175" w:rsidRPr="00DE6A27">
        <w:rPr>
          <w:rFonts w:ascii="Times New Roman" w:eastAsia="Times New Roman" w:hAnsi="Times New Roman" w:cs="Times New Roman"/>
          <w:bCs/>
          <w:sz w:val="24"/>
          <w:szCs w:val="24"/>
          <w:lang w:val="en-US" w:bidi="he-IL"/>
        </w:rPr>
        <w:t xml:space="preserve">mass media. According to her, </w:t>
      </w:r>
      <w:r w:rsidR="00253487" w:rsidRPr="00DE6A27">
        <w:rPr>
          <w:rFonts w:ascii="Times New Roman" w:eastAsia="Times New Roman" w:hAnsi="Times New Roman" w:cs="Times New Roman"/>
          <w:bCs/>
          <w:sz w:val="24"/>
          <w:szCs w:val="24"/>
          <w:lang w:val="en-US" w:bidi="he-IL"/>
        </w:rPr>
        <w:t xml:space="preserve">mass media have become ever more important </w:t>
      </w:r>
      <w:r w:rsidR="00EE4B80" w:rsidRPr="00DE6A27">
        <w:rPr>
          <w:rFonts w:ascii="Times New Roman" w:eastAsia="Times New Roman" w:hAnsi="Times New Roman" w:cs="Times New Roman"/>
          <w:bCs/>
          <w:sz w:val="24"/>
          <w:szCs w:val="24"/>
          <w:lang w:val="en-US" w:bidi="he-IL"/>
        </w:rPr>
        <w:t>throughout</w:t>
      </w:r>
      <w:r w:rsidRPr="00DE6A27">
        <w:rPr>
          <w:rFonts w:ascii="Times New Roman" w:eastAsia="Times New Roman" w:hAnsi="Times New Roman" w:cs="Times New Roman"/>
          <w:bCs/>
          <w:sz w:val="24"/>
          <w:szCs w:val="24"/>
          <w:lang w:val="en-US" w:bidi="he-IL"/>
        </w:rPr>
        <w:t xml:space="preserve"> the COVID-19 epidemic</w:t>
      </w:r>
      <w:r w:rsidR="003E03F1" w:rsidRPr="00DE6A27">
        <w:rPr>
          <w:rFonts w:ascii="Times New Roman" w:eastAsia="Times New Roman" w:hAnsi="Times New Roman" w:cs="Times New Roman"/>
          <w:bCs/>
          <w:sz w:val="24"/>
          <w:szCs w:val="24"/>
          <w:lang w:val="en-US" w:bidi="he-IL"/>
        </w:rPr>
        <w:t>,</w:t>
      </w:r>
      <w:r w:rsidR="00467175" w:rsidRPr="00DE6A27">
        <w:rPr>
          <w:rFonts w:ascii="Times New Roman" w:eastAsia="Times New Roman" w:hAnsi="Times New Roman" w:cs="Times New Roman"/>
          <w:bCs/>
          <w:sz w:val="24"/>
          <w:szCs w:val="24"/>
          <w:lang w:val="en-US" w:bidi="he-IL"/>
        </w:rPr>
        <w:t xml:space="preserve"> </w:t>
      </w:r>
      <w:r w:rsidR="003E03F1" w:rsidRPr="00DE6A27">
        <w:rPr>
          <w:rFonts w:ascii="Times New Roman" w:eastAsia="Times New Roman" w:hAnsi="Times New Roman" w:cs="Times New Roman"/>
          <w:bCs/>
          <w:sz w:val="24"/>
          <w:szCs w:val="24"/>
          <w:lang w:val="en-US" w:bidi="he-IL"/>
        </w:rPr>
        <w:t xml:space="preserve">with </w:t>
      </w:r>
      <w:r w:rsidR="00EE4B80" w:rsidRPr="00DE6A27">
        <w:rPr>
          <w:rFonts w:ascii="Times New Roman" w:eastAsia="Times New Roman" w:hAnsi="Times New Roman" w:cs="Times New Roman"/>
          <w:bCs/>
          <w:sz w:val="24"/>
          <w:szCs w:val="24"/>
          <w:lang w:val="en-US" w:bidi="he-IL"/>
        </w:rPr>
        <w:t>users</w:t>
      </w:r>
      <w:r w:rsidR="00467175" w:rsidRPr="00DE6A27">
        <w:rPr>
          <w:rFonts w:ascii="Times New Roman" w:eastAsia="Times New Roman" w:hAnsi="Times New Roman" w:cs="Times New Roman"/>
          <w:bCs/>
          <w:sz w:val="24"/>
          <w:szCs w:val="24"/>
          <w:lang w:val="en-US" w:bidi="he-IL"/>
        </w:rPr>
        <w:t xml:space="preserve"> reassess</w:t>
      </w:r>
      <w:r w:rsidR="00102CA2" w:rsidRPr="00DE6A27">
        <w:rPr>
          <w:rFonts w:ascii="Times New Roman" w:eastAsia="Times New Roman" w:hAnsi="Times New Roman" w:cs="Times New Roman"/>
          <w:bCs/>
          <w:sz w:val="24"/>
          <w:szCs w:val="24"/>
          <w:lang w:val="en-US" w:bidi="he-IL"/>
        </w:rPr>
        <w:t>ing</w:t>
      </w:r>
      <w:r w:rsidR="00467175" w:rsidRPr="00DE6A27">
        <w:rPr>
          <w:rFonts w:ascii="Times New Roman" w:eastAsia="Times New Roman" w:hAnsi="Times New Roman" w:cs="Times New Roman"/>
          <w:bCs/>
          <w:sz w:val="24"/>
          <w:szCs w:val="24"/>
          <w:lang w:val="en-US" w:bidi="he-IL"/>
        </w:rPr>
        <w:t xml:space="preserve"> their relations</w:t>
      </w:r>
      <w:r w:rsidR="00F2223A" w:rsidRPr="00DE6A27">
        <w:rPr>
          <w:rFonts w:ascii="Times New Roman" w:eastAsia="Times New Roman" w:hAnsi="Times New Roman" w:cs="Times New Roman"/>
          <w:bCs/>
          <w:sz w:val="24"/>
          <w:szCs w:val="24"/>
          <w:lang w:val="en-US" w:bidi="he-IL"/>
        </w:rPr>
        <w:t>hips to</w:t>
      </w:r>
      <w:r w:rsidR="00467175" w:rsidRPr="00DE6A27">
        <w:rPr>
          <w:rFonts w:ascii="Times New Roman" w:eastAsia="Times New Roman" w:hAnsi="Times New Roman" w:cs="Times New Roman"/>
          <w:bCs/>
          <w:sz w:val="24"/>
          <w:szCs w:val="24"/>
          <w:lang w:val="en-US" w:bidi="he-IL"/>
        </w:rPr>
        <w:t xml:space="preserve"> </w:t>
      </w:r>
      <w:r w:rsidR="00EE4B80" w:rsidRPr="00DE6A27">
        <w:rPr>
          <w:rFonts w:ascii="Times New Roman" w:eastAsia="Times New Roman" w:hAnsi="Times New Roman" w:cs="Times New Roman"/>
          <w:bCs/>
          <w:sz w:val="24"/>
          <w:szCs w:val="24"/>
          <w:lang w:val="en-US" w:bidi="he-IL"/>
        </w:rPr>
        <w:t>such media</w:t>
      </w:r>
      <w:r w:rsidR="003E03F1" w:rsidRPr="00DE6A27">
        <w:rPr>
          <w:rFonts w:ascii="Times New Roman" w:eastAsia="Times New Roman" w:hAnsi="Times New Roman" w:cs="Times New Roman"/>
          <w:bCs/>
          <w:sz w:val="24"/>
          <w:szCs w:val="24"/>
          <w:lang w:val="en-US" w:bidi="he-IL"/>
        </w:rPr>
        <w:t>, perceiving them as</w:t>
      </w:r>
      <w:r w:rsidR="00102CA2" w:rsidRPr="00DE6A27">
        <w:rPr>
          <w:rFonts w:ascii="Times New Roman" w:eastAsia="Times New Roman" w:hAnsi="Times New Roman" w:cs="Times New Roman"/>
          <w:bCs/>
          <w:sz w:val="24"/>
          <w:szCs w:val="24"/>
          <w:lang w:val="en-US" w:bidi="he-IL"/>
        </w:rPr>
        <w:t xml:space="preserve"> </w:t>
      </w:r>
      <w:r w:rsidR="00EE4B80" w:rsidRPr="00DE6A27">
        <w:rPr>
          <w:rFonts w:ascii="Times New Roman" w:eastAsia="Times New Roman" w:hAnsi="Times New Roman" w:cs="Times New Roman"/>
          <w:bCs/>
          <w:sz w:val="24"/>
          <w:szCs w:val="24"/>
          <w:lang w:val="en-US" w:bidi="he-IL"/>
        </w:rPr>
        <w:t xml:space="preserve">more </w:t>
      </w:r>
      <w:r w:rsidR="00467175" w:rsidRPr="00DE6A27">
        <w:rPr>
          <w:rFonts w:ascii="Times New Roman" w:eastAsia="Times New Roman" w:hAnsi="Times New Roman" w:cs="Times New Roman"/>
          <w:bCs/>
          <w:sz w:val="24"/>
          <w:szCs w:val="24"/>
          <w:lang w:val="en-US" w:bidi="he-IL"/>
        </w:rPr>
        <w:t>reliable</w:t>
      </w:r>
      <w:r w:rsidR="00102CA2" w:rsidRPr="00DE6A27">
        <w:rPr>
          <w:rFonts w:ascii="Times New Roman" w:eastAsia="Times New Roman" w:hAnsi="Times New Roman" w:cs="Times New Roman"/>
          <w:bCs/>
          <w:sz w:val="24"/>
          <w:szCs w:val="24"/>
          <w:lang w:val="en-US" w:bidi="he-IL"/>
        </w:rPr>
        <w:t xml:space="preserve"> </w:t>
      </w:r>
      <w:r w:rsidR="00467175" w:rsidRPr="00DE6A27">
        <w:rPr>
          <w:rFonts w:ascii="Times New Roman" w:eastAsia="Times New Roman" w:hAnsi="Times New Roman" w:cs="Times New Roman"/>
          <w:bCs/>
          <w:sz w:val="24"/>
          <w:szCs w:val="24"/>
          <w:lang w:val="en-US" w:bidi="he-IL"/>
        </w:rPr>
        <w:t>and trust</w:t>
      </w:r>
      <w:r w:rsidR="003E03F1" w:rsidRPr="00DE6A27">
        <w:rPr>
          <w:rFonts w:ascii="Times New Roman" w:eastAsia="Times New Roman" w:hAnsi="Times New Roman" w:cs="Times New Roman"/>
          <w:bCs/>
          <w:sz w:val="24"/>
          <w:szCs w:val="24"/>
          <w:lang w:val="en-US" w:bidi="he-IL"/>
        </w:rPr>
        <w:t>worthy</w:t>
      </w:r>
      <w:r w:rsidR="00467175" w:rsidRPr="00DE6A27">
        <w:rPr>
          <w:rFonts w:ascii="Times New Roman" w:eastAsia="Times New Roman" w:hAnsi="Times New Roman" w:cs="Times New Roman"/>
          <w:bCs/>
          <w:sz w:val="24"/>
          <w:szCs w:val="24"/>
          <w:lang w:val="en-US" w:bidi="he-IL"/>
        </w:rPr>
        <w:t xml:space="preserve"> source</w:t>
      </w:r>
      <w:r w:rsidR="00102CA2" w:rsidRPr="00DE6A27">
        <w:rPr>
          <w:rFonts w:ascii="Times New Roman" w:eastAsia="Times New Roman" w:hAnsi="Times New Roman" w:cs="Times New Roman"/>
          <w:bCs/>
          <w:sz w:val="24"/>
          <w:szCs w:val="24"/>
          <w:lang w:val="en-US" w:bidi="he-IL"/>
        </w:rPr>
        <w:t>s</w:t>
      </w:r>
      <w:r w:rsidR="00467175" w:rsidRPr="00DE6A27">
        <w:rPr>
          <w:rFonts w:ascii="Times New Roman" w:eastAsia="Times New Roman" w:hAnsi="Times New Roman" w:cs="Times New Roman"/>
          <w:bCs/>
          <w:sz w:val="24"/>
          <w:szCs w:val="24"/>
          <w:lang w:val="en-US" w:bidi="he-IL"/>
        </w:rPr>
        <w:t xml:space="preserve"> of information during a once-in-a-lifetime crisis. </w:t>
      </w:r>
      <w:r w:rsidR="00EE4B80" w:rsidRPr="00DE6A27">
        <w:rPr>
          <w:rFonts w:ascii="Times New Roman" w:eastAsia="Times New Roman" w:hAnsi="Times New Roman" w:cs="Times New Roman"/>
          <w:bCs/>
          <w:sz w:val="24"/>
          <w:szCs w:val="24"/>
          <w:lang w:val="en-US" w:bidi="he-IL"/>
        </w:rPr>
        <w:t>Yet</w:t>
      </w:r>
      <w:r w:rsidR="00467175" w:rsidRPr="00DE6A27">
        <w:rPr>
          <w:rFonts w:ascii="Times New Roman" w:eastAsia="Times New Roman" w:hAnsi="Times New Roman" w:cs="Times New Roman"/>
          <w:bCs/>
          <w:sz w:val="24"/>
          <w:szCs w:val="24"/>
          <w:lang w:val="en-US" w:bidi="he-IL"/>
        </w:rPr>
        <w:t xml:space="preserve"> this study </w:t>
      </w:r>
      <w:r w:rsidR="00102CA2" w:rsidRPr="00DE6A27">
        <w:rPr>
          <w:rFonts w:ascii="Times New Roman" w:eastAsia="Times New Roman" w:hAnsi="Times New Roman" w:cs="Times New Roman"/>
          <w:bCs/>
          <w:sz w:val="24"/>
          <w:szCs w:val="24"/>
          <w:lang w:val="en-US" w:bidi="he-IL"/>
        </w:rPr>
        <w:t xml:space="preserve">demonstrates </w:t>
      </w:r>
      <w:r w:rsidR="00EE4B80" w:rsidRPr="00DE6A27">
        <w:rPr>
          <w:rFonts w:ascii="Times New Roman" w:eastAsia="Times New Roman" w:hAnsi="Times New Roman" w:cs="Times New Roman"/>
          <w:bCs/>
          <w:sz w:val="24"/>
          <w:szCs w:val="24"/>
          <w:lang w:val="en-US" w:bidi="he-IL"/>
        </w:rPr>
        <w:t xml:space="preserve">that for memory actors trying to promote “memory justice,” traditional mass media </w:t>
      </w:r>
      <w:r w:rsidR="00102CA2" w:rsidRPr="00DE6A27">
        <w:rPr>
          <w:rFonts w:ascii="Times New Roman" w:eastAsia="Times New Roman" w:hAnsi="Times New Roman" w:cs="Times New Roman"/>
          <w:bCs/>
          <w:sz w:val="24"/>
          <w:szCs w:val="24"/>
          <w:lang w:val="en-US" w:bidi="he-IL"/>
        </w:rPr>
        <w:t xml:space="preserve">have </w:t>
      </w:r>
      <w:r w:rsidR="00EE4B80" w:rsidRPr="00DE6A27">
        <w:rPr>
          <w:rFonts w:ascii="Times New Roman" w:eastAsia="Times New Roman" w:hAnsi="Times New Roman" w:cs="Times New Roman"/>
          <w:bCs/>
          <w:sz w:val="24"/>
          <w:szCs w:val="24"/>
          <w:lang w:val="en-US" w:bidi="he-IL"/>
        </w:rPr>
        <w:t xml:space="preserve">always </w:t>
      </w:r>
      <w:r w:rsidR="00102CA2" w:rsidRPr="00DE6A27">
        <w:rPr>
          <w:rFonts w:ascii="Times New Roman" w:eastAsia="Times New Roman" w:hAnsi="Times New Roman" w:cs="Times New Roman"/>
          <w:bCs/>
          <w:sz w:val="24"/>
          <w:szCs w:val="24"/>
          <w:lang w:val="en-US" w:bidi="he-IL"/>
        </w:rPr>
        <w:t xml:space="preserve">been </w:t>
      </w:r>
      <w:r w:rsidR="00EE4B80" w:rsidRPr="00DE6A27">
        <w:rPr>
          <w:rFonts w:ascii="Times New Roman" w:eastAsia="Times New Roman" w:hAnsi="Times New Roman" w:cs="Times New Roman"/>
          <w:bCs/>
          <w:sz w:val="24"/>
          <w:szCs w:val="24"/>
          <w:lang w:val="en-US" w:bidi="he-IL"/>
        </w:rPr>
        <w:t xml:space="preserve">considered </w:t>
      </w:r>
      <w:r w:rsidR="00102CA2" w:rsidRPr="00DE6A27">
        <w:rPr>
          <w:rFonts w:ascii="Times New Roman" w:eastAsia="Times New Roman" w:hAnsi="Times New Roman" w:cs="Times New Roman"/>
          <w:bCs/>
          <w:sz w:val="24"/>
          <w:szCs w:val="24"/>
          <w:lang w:val="en-US" w:bidi="he-IL"/>
        </w:rPr>
        <w:t xml:space="preserve">an </w:t>
      </w:r>
      <w:r w:rsidR="00EE4B80" w:rsidRPr="00DE6A27">
        <w:rPr>
          <w:rFonts w:ascii="Times New Roman" w:eastAsia="Times New Roman" w:hAnsi="Times New Roman" w:cs="Times New Roman"/>
          <w:bCs/>
          <w:sz w:val="24"/>
          <w:szCs w:val="24"/>
          <w:lang w:val="en-US" w:bidi="he-IL"/>
        </w:rPr>
        <w:t xml:space="preserve">important, even crucial, aspect of their </w:t>
      </w:r>
      <w:r w:rsidR="00102CA2" w:rsidRPr="00DE6A27">
        <w:rPr>
          <w:rFonts w:ascii="Times New Roman" w:eastAsia="Times New Roman" w:hAnsi="Times New Roman" w:cs="Times New Roman"/>
          <w:bCs/>
          <w:sz w:val="24"/>
          <w:szCs w:val="24"/>
          <w:lang w:val="en-US" w:bidi="he-IL"/>
        </w:rPr>
        <w:t>work</w:t>
      </w:r>
      <w:r w:rsidR="00EE4B80" w:rsidRPr="00DE6A27">
        <w:rPr>
          <w:rFonts w:ascii="Times New Roman" w:eastAsia="Times New Roman" w:hAnsi="Times New Roman" w:cs="Times New Roman"/>
          <w:bCs/>
          <w:sz w:val="24"/>
          <w:szCs w:val="24"/>
          <w:lang w:val="en-US" w:bidi="he-IL"/>
        </w:rPr>
        <w:t xml:space="preserve">. </w:t>
      </w:r>
    </w:p>
    <w:p w14:paraId="5961D14B" w14:textId="5C6E63DE" w:rsidR="00A876E5" w:rsidRPr="00DE6A27" w:rsidRDefault="000517D1" w:rsidP="00A876E5">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findings of this study call for a more nuanced discussion of media (and </w:t>
      </w:r>
      <w:r w:rsidR="00102CA2"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new media</w:t>
      </w:r>
      <w:r w:rsidR="00102CA2"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in relation to memory</w:t>
      </w:r>
      <w:r w:rsidR="00A876E5" w:rsidRPr="00DE6A27">
        <w:rPr>
          <w:rFonts w:ascii="Times New Roman" w:eastAsia="Times New Roman" w:hAnsi="Times New Roman" w:cs="Times New Roman"/>
          <w:sz w:val="24"/>
          <w:szCs w:val="24"/>
          <w:lang w:val="en-US"/>
        </w:rPr>
        <w:t xml:space="preserve">. Moreover, memory actors’ perceptions </w:t>
      </w:r>
      <w:r w:rsidR="00102CA2" w:rsidRPr="00DE6A27">
        <w:rPr>
          <w:rFonts w:ascii="Times New Roman" w:eastAsia="Times New Roman" w:hAnsi="Times New Roman" w:cs="Times New Roman"/>
          <w:sz w:val="24"/>
          <w:szCs w:val="24"/>
          <w:lang w:val="en-US"/>
        </w:rPr>
        <w:t xml:space="preserve">of </w:t>
      </w:r>
      <w:r w:rsidR="00A876E5" w:rsidRPr="00DE6A27">
        <w:rPr>
          <w:rFonts w:ascii="Times New Roman" w:eastAsia="Times New Roman" w:hAnsi="Times New Roman" w:cs="Times New Roman"/>
          <w:sz w:val="24"/>
          <w:szCs w:val="24"/>
          <w:lang w:val="en-US"/>
        </w:rPr>
        <w:t xml:space="preserve">memory and media </w:t>
      </w:r>
      <w:r w:rsidR="00102CA2" w:rsidRPr="00DE6A27">
        <w:rPr>
          <w:rFonts w:ascii="Times New Roman" w:eastAsia="Times New Roman" w:hAnsi="Times New Roman" w:cs="Times New Roman"/>
          <w:sz w:val="24"/>
          <w:szCs w:val="24"/>
          <w:lang w:val="en-US"/>
        </w:rPr>
        <w:t xml:space="preserve">should be better incorporated </w:t>
      </w:r>
      <w:r w:rsidR="00A876E5" w:rsidRPr="00DE6A27">
        <w:rPr>
          <w:rFonts w:ascii="Times New Roman" w:eastAsia="Times New Roman" w:hAnsi="Times New Roman" w:cs="Times New Roman"/>
          <w:sz w:val="24"/>
          <w:szCs w:val="24"/>
          <w:lang w:val="en-US"/>
        </w:rPr>
        <w:t xml:space="preserve">in studies about society’s memory. Indeed, a more detailed exploration of the human agency behind memory work and the media perceptions of such agents is needed if we seek to better understand how memory is debated and constructed. </w:t>
      </w:r>
    </w:p>
    <w:p w14:paraId="4F09CC93" w14:textId="77777777" w:rsidR="0017755F" w:rsidRPr="00DE6A27" w:rsidRDefault="0017755F" w:rsidP="00486486">
      <w:pPr>
        <w:bidi/>
        <w:rPr>
          <w:rtl/>
        </w:rPr>
      </w:pPr>
    </w:p>
    <w:p w14:paraId="45F9FA2B" w14:textId="77777777" w:rsidR="0017755F" w:rsidRPr="00DE6A27" w:rsidRDefault="0017755F" w:rsidP="0017755F">
      <w:pPr>
        <w:jc w:val="center"/>
      </w:pPr>
      <w:r w:rsidRPr="00DE6A27">
        <w:rPr>
          <w:b/>
        </w:rPr>
        <w:t>References</w:t>
      </w:r>
    </w:p>
    <w:p w14:paraId="21FF2A80" w14:textId="77777777" w:rsidR="0017755F" w:rsidRPr="00DE6A27" w:rsidRDefault="0017755F" w:rsidP="0017755F">
      <w:pPr>
        <w:pStyle w:val="Normal1"/>
        <w:rPr>
          <w:rFonts w:ascii="Times New Roman" w:eastAsia="Times New Roman" w:hAnsi="Times New Roman" w:cs="Times New Roman"/>
          <w:b/>
          <w:sz w:val="24"/>
          <w:szCs w:val="24"/>
          <w:lang w:val="en-US"/>
        </w:rPr>
      </w:pPr>
      <w:r w:rsidRPr="00DE6A27">
        <w:rPr>
          <w:rFonts w:ascii="Times New Roman" w:eastAsia="Times New Roman" w:hAnsi="Times New Roman" w:cs="Times New Roman"/>
          <w:b/>
          <w:sz w:val="24"/>
          <w:szCs w:val="24"/>
          <w:lang w:val="en-US"/>
        </w:rPr>
        <w:t xml:space="preserve"> </w:t>
      </w:r>
    </w:p>
    <w:p w14:paraId="550E3309" w14:textId="4CF4EF6B" w:rsidR="0017755F" w:rsidRPr="00DE6A27" w:rsidRDefault="0017755F" w:rsidP="0017755F">
      <w:pPr>
        <w:pStyle w:val="Normal1"/>
        <w:spacing w:line="480" w:lineRule="auto"/>
        <w:outlineLvl w:val="0"/>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Assmann</w:t>
      </w:r>
      <w:proofErr w:type="spellEnd"/>
      <w:r w:rsidR="00F66E8D" w:rsidRPr="00DE6A27">
        <w:rPr>
          <w:rFonts w:ascii="Times New Roman" w:eastAsia="Times New Roman" w:hAnsi="Times New Roman" w:cs="Times New Roman" w:hint="cs"/>
          <w:sz w:val="24"/>
          <w:szCs w:val="24"/>
          <w:rtl/>
          <w:lang w:val="en-US" w:bidi="he-IL"/>
        </w:rPr>
        <w:t xml:space="preserve"> </w:t>
      </w:r>
      <w:r w:rsidRPr="00DE6A27">
        <w:rPr>
          <w:rFonts w:ascii="Times New Roman" w:eastAsia="Times New Roman" w:hAnsi="Times New Roman" w:cs="Times New Roman"/>
          <w:sz w:val="24"/>
          <w:szCs w:val="24"/>
          <w:lang w:val="en-US"/>
        </w:rPr>
        <w:t>J</w:t>
      </w:r>
      <w:r w:rsidR="00F66E8D" w:rsidRPr="00DE6A27">
        <w:rPr>
          <w:rFonts w:ascii="Times New Roman" w:eastAsia="Times New Roman" w:hAnsi="Times New Roman" w:cs="Times New Roman"/>
          <w:sz w:val="24"/>
          <w:szCs w:val="24"/>
          <w:lang w:val="en-US"/>
        </w:rPr>
        <w:t xml:space="preserve"> 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Czaplicka</w:t>
      </w:r>
      <w:proofErr w:type="spellEnd"/>
      <w:r w:rsidRPr="00DE6A27">
        <w:rPr>
          <w:rFonts w:ascii="Times New Roman" w:eastAsia="Times New Roman" w:hAnsi="Times New Roman" w:cs="Times New Roman"/>
          <w:sz w:val="24"/>
          <w:szCs w:val="24"/>
          <w:lang w:val="en-US"/>
        </w:rPr>
        <w:t xml:space="preserve"> J (1995) Collective </w:t>
      </w:r>
      <w:r w:rsidR="00CE1947"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and </w:t>
      </w:r>
      <w:r w:rsidR="00CE1947" w:rsidRPr="00DE6A27">
        <w:rPr>
          <w:rFonts w:ascii="Times New Roman" w:eastAsia="Times New Roman" w:hAnsi="Times New Roman" w:cs="Times New Roman"/>
          <w:sz w:val="24"/>
          <w:szCs w:val="24"/>
          <w:lang w:val="en-US"/>
        </w:rPr>
        <w:t>cultural identity</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New </w:t>
      </w:r>
    </w:p>
    <w:p w14:paraId="1CC8C580" w14:textId="0FFAE750"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German Critique </w:t>
      </w:r>
      <w:r w:rsidRPr="00DE6A27">
        <w:rPr>
          <w:rFonts w:ascii="Times New Roman" w:eastAsia="Times New Roman" w:hAnsi="Times New Roman" w:cs="Times New Roman"/>
          <w:sz w:val="24"/>
          <w:szCs w:val="24"/>
          <w:lang w:val="en-US"/>
        </w:rPr>
        <w:t>65</w:t>
      </w:r>
      <w:r w:rsidR="00F66E8D"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125–133.</w:t>
      </w:r>
    </w:p>
    <w:p w14:paraId="5D4D822F" w14:textId="236F78BD"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Y (2011) On the nature of discrimination: </w:t>
      </w:r>
      <w:r w:rsidR="00CE1947" w:rsidRPr="00DE6A27">
        <w:rPr>
          <w:rFonts w:ascii="Times New Roman" w:eastAsia="Times New Roman" w:hAnsi="Times New Roman" w:cs="Times New Roman"/>
          <w:sz w:val="24"/>
          <w:szCs w:val="24"/>
          <w:lang w:val="en-US"/>
        </w:rPr>
        <w:t xml:space="preserve">the </w:t>
      </w:r>
      <w:proofErr w:type="spellStart"/>
      <w:r w:rsidRPr="00DE6A27">
        <w:rPr>
          <w:rFonts w:ascii="Times New Roman" w:eastAsia="Times New Roman" w:hAnsi="Times New Roman" w:cs="Times New Roman"/>
          <w:sz w:val="24"/>
          <w:szCs w:val="24"/>
          <w:lang w:val="en-US"/>
        </w:rPr>
        <w:t>Mizrahim</w:t>
      </w:r>
      <w:proofErr w:type="spellEnd"/>
      <w:r w:rsidRPr="00DE6A27">
        <w:rPr>
          <w:rFonts w:ascii="Times New Roman" w:eastAsia="Times New Roman" w:hAnsi="Times New Roman" w:cs="Times New Roman"/>
          <w:sz w:val="24"/>
          <w:szCs w:val="24"/>
          <w:lang w:val="en-US"/>
        </w:rPr>
        <w:t xml:space="preserve"> in Israel between the </w:t>
      </w:r>
    </w:p>
    <w:p w14:paraId="0188383E" w14:textId="5C340E7C"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overt and the covert. </w:t>
      </w:r>
      <w:r w:rsidRPr="00DE6A27">
        <w:rPr>
          <w:rFonts w:ascii="Times New Roman" w:eastAsia="Times New Roman" w:hAnsi="Times New Roman" w:cs="Times New Roman"/>
          <w:i/>
          <w:sz w:val="24"/>
          <w:szCs w:val="24"/>
          <w:lang w:val="en-US"/>
        </w:rPr>
        <w:t xml:space="preserve">Masai </w:t>
      </w:r>
      <w:proofErr w:type="spellStart"/>
      <w:r w:rsidRPr="00DE6A27">
        <w:rPr>
          <w:rFonts w:ascii="Times New Roman" w:eastAsia="Times New Roman" w:hAnsi="Times New Roman" w:cs="Times New Roman"/>
          <w:i/>
          <w:sz w:val="24"/>
          <w:szCs w:val="24"/>
          <w:lang w:val="en-US"/>
        </w:rPr>
        <w:t>Mishpat</w:t>
      </w:r>
      <w:proofErr w:type="spellEnd"/>
      <w:r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sz w:val="24"/>
          <w:szCs w:val="24"/>
          <w:lang w:val="en-US"/>
        </w:rPr>
        <w:t>4</w:t>
      </w:r>
      <w:r w:rsidR="00F66E8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75</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92</w:t>
      </w:r>
      <w:r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sz w:val="24"/>
          <w:szCs w:val="24"/>
          <w:lang w:val="en-US"/>
        </w:rPr>
        <w:t>[</w:t>
      </w:r>
      <w:r w:rsidR="00176638" w:rsidRPr="00DE6A27">
        <w:rPr>
          <w:rFonts w:ascii="Times New Roman" w:eastAsia="Times New Roman" w:hAnsi="Times New Roman" w:cs="Times New Roman"/>
          <w:sz w:val="24"/>
          <w:szCs w:val="24"/>
          <w:lang w:val="en-US"/>
        </w:rPr>
        <w:t xml:space="preserve">in </w:t>
      </w:r>
      <w:r w:rsidRPr="00DE6A27">
        <w:rPr>
          <w:rFonts w:ascii="Times New Roman" w:eastAsia="Times New Roman" w:hAnsi="Times New Roman" w:cs="Times New Roman"/>
          <w:sz w:val="24"/>
          <w:szCs w:val="24"/>
          <w:lang w:val="en-US"/>
        </w:rPr>
        <w:t>Hebrew].</w:t>
      </w:r>
    </w:p>
    <w:p w14:paraId="61E25CF7" w14:textId="4056E28C" w:rsidR="0017755F" w:rsidRPr="00DE6A27" w:rsidRDefault="0017755F" w:rsidP="0017755F">
      <w:pPr>
        <w:pStyle w:val="Normal1"/>
        <w:spacing w:line="480" w:lineRule="auto"/>
        <w:rPr>
          <w:rFonts w:ascii="Times New Roman" w:eastAsia="Times New Roman" w:hAnsi="Times New Roman" w:cs="Times New Roman"/>
          <w:i/>
          <w:iCs/>
          <w:sz w:val="24"/>
          <w:szCs w:val="24"/>
          <w:lang w:val="en-US"/>
        </w:rPr>
      </w:pP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E (2016) </w:t>
      </w:r>
      <w:proofErr w:type="spellStart"/>
      <w:r w:rsidRPr="00DE6A27">
        <w:rPr>
          <w:rFonts w:ascii="Times New Roman" w:eastAsia="Times New Roman" w:hAnsi="Times New Roman" w:cs="Times New Roman"/>
          <w:i/>
          <w:iCs/>
          <w:sz w:val="24"/>
          <w:szCs w:val="24"/>
          <w:lang w:val="en-US"/>
        </w:rPr>
        <w:t>Biton</w:t>
      </w:r>
      <w:proofErr w:type="spellEnd"/>
      <w:r w:rsidRPr="00DE6A27">
        <w:rPr>
          <w:rFonts w:ascii="Times New Roman" w:eastAsia="Times New Roman" w:hAnsi="Times New Roman" w:cs="Times New Roman"/>
          <w:i/>
          <w:iCs/>
          <w:sz w:val="24"/>
          <w:szCs w:val="24"/>
          <w:lang w:val="en-US"/>
        </w:rPr>
        <w:t xml:space="preserve"> Committee Report - Empowering the </w:t>
      </w:r>
      <w:r w:rsidR="00E00A34" w:rsidRPr="00DE6A27">
        <w:rPr>
          <w:rFonts w:ascii="Times New Roman" w:eastAsia="Times New Roman" w:hAnsi="Times New Roman" w:cs="Times New Roman"/>
          <w:i/>
          <w:iCs/>
          <w:sz w:val="24"/>
          <w:szCs w:val="24"/>
          <w:lang w:val="en-US"/>
        </w:rPr>
        <w:t>H</w:t>
      </w:r>
      <w:r w:rsidRPr="00DE6A27">
        <w:rPr>
          <w:rFonts w:ascii="Times New Roman" w:eastAsia="Times New Roman" w:hAnsi="Times New Roman" w:cs="Times New Roman"/>
          <w:i/>
          <w:iCs/>
          <w:sz w:val="24"/>
          <w:szCs w:val="24"/>
          <w:lang w:val="en-US"/>
        </w:rPr>
        <w:t xml:space="preserve">eritage of Jews from </w:t>
      </w:r>
    </w:p>
    <w:p w14:paraId="441563A5" w14:textId="5ED96A4B"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iCs/>
          <w:sz w:val="24"/>
          <w:szCs w:val="24"/>
          <w:lang w:val="en-US"/>
        </w:rPr>
        <w:t xml:space="preserve">Spanish and Eastern </w:t>
      </w:r>
      <w:r w:rsidR="00E00A34" w:rsidRPr="00DE6A27">
        <w:rPr>
          <w:rFonts w:ascii="Times New Roman" w:eastAsia="Times New Roman" w:hAnsi="Times New Roman" w:cs="Times New Roman"/>
          <w:i/>
          <w:iCs/>
          <w:sz w:val="24"/>
          <w:szCs w:val="24"/>
          <w:lang w:val="en-US"/>
        </w:rPr>
        <w:t>O</w:t>
      </w:r>
      <w:r w:rsidRPr="00DE6A27">
        <w:rPr>
          <w:rFonts w:ascii="Times New Roman" w:eastAsia="Times New Roman" w:hAnsi="Times New Roman" w:cs="Times New Roman"/>
          <w:i/>
          <w:iCs/>
          <w:sz w:val="24"/>
          <w:szCs w:val="24"/>
          <w:lang w:val="en-US"/>
        </w:rPr>
        <w:t>rigins.</w:t>
      </w:r>
      <w:r w:rsidRPr="00DE6A27">
        <w:rPr>
          <w:rFonts w:ascii="Times New Roman" w:eastAsia="Times New Roman" w:hAnsi="Times New Roman" w:cs="Times New Roman"/>
          <w:sz w:val="24"/>
          <w:szCs w:val="24"/>
          <w:lang w:val="en-US"/>
        </w:rPr>
        <w:t xml:space="preserve"> Jerusalem: Israeli Ministry of Education [</w:t>
      </w:r>
      <w:r w:rsidR="00176638" w:rsidRPr="00DE6A27">
        <w:rPr>
          <w:rFonts w:ascii="Times New Roman" w:eastAsia="Times New Roman" w:hAnsi="Times New Roman" w:cs="Times New Roman"/>
          <w:sz w:val="24"/>
          <w:szCs w:val="24"/>
          <w:lang w:val="en-US"/>
        </w:rPr>
        <w:t xml:space="preserve">in </w:t>
      </w:r>
      <w:r w:rsidRPr="00DE6A27">
        <w:rPr>
          <w:rFonts w:ascii="Times New Roman" w:eastAsia="Times New Roman" w:hAnsi="Times New Roman" w:cs="Times New Roman"/>
          <w:sz w:val="24"/>
          <w:szCs w:val="24"/>
          <w:lang w:val="en-US"/>
        </w:rPr>
        <w:t xml:space="preserve">Hebrew]. </w:t>
      </w:r>
    </w:p>
    <w:p w14:paraId="039C962C" w14:textId="67167149"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Confino</w:t>
      </w:r>
      <w:proofErr w:type="spellEnd"/>
      <w:r w:rsidRPr="00DE6A27">
        <w:rPr>
          <w:rFonts w:ascii="Times New Roman" w:eastAsia="Times New Roman" w:hAnsi="Times New Roman" w:cs="Times New Roman"/>
          <w:sz w:val="24"/>
          <w:szCs w:val="24"/>
          <w:lang w:val="en-US"/>
        </w:rPr>
        <w:t xml:space="preserve"> A (1997) Collective </w:t>
      </w:r>
      <w:r w:rsidR="00176638"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and </w:t>
      </w:r>
      <w:r w:rsidR="00176638" w:rsidRPr="00DE6A27">
        <w:rPr>
          <w:rFonts w:ascii="Times New Roman" w:eastAsia="Times New Roman" w:hAnsi="Times New Roman" w:cs="Times New Roman"/>
          <w:sz w:val="24"/>
          <w:szCs w:val="24"/>
          <w:lang w:val="en-US"/>
        </w:rPr>
        <w:t>cultural history</w:t>
      </w:r>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P</w:t>
      </w:r>
      <w:r w:rsidR="00CE1947" w:rsidRPr="00DE6A27">
        <w:rPr>
          <w:rFonts w:ascii="Times New Roman" w:eastAsia="Times New Roman" w:hAnsi="Times New Roman" w:cs="Times New Roman"/>
          <w:sz w:val="24"/>
          <w:szCs w:val="24"/>
          <w:lang w:val="en-US"/>
        </w:rPr>
        <w:t xml:space="preserve">roblems </w:t>
      </w:r>
      <w:r w:rsidRPr="00DE6A27">
        <w:rPr>
          <w:rFonts w:ascii="Times New Roman" w:eastAsia="Times New Roman" w:hAnsi="Times New Roman" w:cs="Times New Roman"/>
          <w:sz w:val="24"/>
          <w:szCs w:val="24"/>
          <w:lang w:val="en-US"/>
        </w:rPr>
        <w:t xml:space="preserve">of </w:t>
      </w:r>
      <w:r w:rsidR="00176638" w:rsidRPr="00DE6A27">
        <w:rPr>
          <w:rFonts w:ascii="Times New Roman" w:eastAsia="Times New Roman" w:hAnsi="Times New Roman" w:cs="Times New Roman"/>
          <w:sz w:val="24"/>
          <w:szCs w:val="24"/>
          <w:lang w:val="en-US"/>
        </w:rPr>
        <w:t>method</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The </w:t>
      </w:r>
    </w:p>
    <w:p w14:paraId="2939D8AC" w14:textId="1FA4A523"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American Historical Review</w:t>
      </w:r>
      <w:r w:rsidRPr="00DE6A27">
        <w:rPr>
          <w:rFonts w:ascii="Times New Roman" w:eastAsia="Times New Roman" w:hAnsi="Times New Roman" w:cs="Times New Roman"/>
          <w:sz w:val="24"/>
          <w:szCs w:val="24"/>
          <w:lang w:val="en-US"/>
        </w:rPr>
        <w:t xml:space="preserve"> 102(5)</w:t>
      </w:r>
      <w:r w:rsidR="00F66E8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1386–1403.</w:t>
      </w:r>
    </w:p>
    <w:p w14:paraId="2B3A0B4A" w14:textId="3C371E34"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Dahan</w:t>
      </w:r>
      <w:proofErr w:type="spellEnd"/>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Kalev</w:t>
      </w:r>
      <w:proofErr w:type="spellEnd"/>
      <w:r w:rsidRPr="00DE6A27">
        <w:rPr>
          <w:rFonts w:ascii="Times New Roman" w:eastAsia="Times New Roman" w:hAnsi="Times New Roman" w:cs="Times New Roman"/>
          <w:sz w:val="24"/>
          <w:szCs w:val="24"/>
          <w:lang w:val="en-US"/>
        </w:rPr>
        <w:t xml:space="preserve"> H (1999) Identity, </w:t>
      </w:r>
      <w:r w:rsidR="00176638"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and </w:t>
      </w:r>
      <w:r w:rsidR="00176638"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thnicity: </w:t>
      </w:r>
      <w:r w:rsidR="00E00A34" w:rsidRPr="00DE6A27">
        <w:rPr>
          <w:rFonts w:ascii="Times New Roman" w:eastAsia="Times New Roman" w:hAnsi="Times New Roman" w:cs="Times New Roman"/>
          <w:sz w:val="24"/>
          <w:szCs w:val="24"/>
          <w:lang w:val="en-US"/>
        </w:rPr>
        <w:t>T</w:t>
      </w:r>
      <w:r w:rsidR="00CE1947" w:rsidRPr="00DE6A27">
        <w:rPr>
          <w:rFonts w:ascii="Times New Roman" w:eastAsia="Times New Roman" w:hAnsi="Times New Roman" w:cs="Times New Roman"/>
          <w:sz w:val="24"/>
          <w:szCs w:val="24"/>
          <w:lang w:val="en-US"/>
        </w:rPr>
        <w:t xml:space="preserve">he </w:t>
      </w:r>
      <w:r w:rsidR="00176638"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elation between </w:t>
      </w:r>
    </w:p>
    <w:p w14:paraId="6CCFD053" w14:textId="40ED83F6" w:rsidR="0017755F" w:rsidRPr="00DE6A27" w:rsidRDefault="00176638"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m</w:t>
      </w:r>
      <w:r w:rsidR="0017755F" w:rsidRPr="00DE6A27">
        <w:rPr>
          <w:rFonts w:ascii="Times New Roman" w:eastAsia="Times New Roman" w:hAnsi="Times New Roman" w:cs="Times New Roman"/>
          <w:sz w:val="24"/>
          <w:szCs w:val="24"/>
          <w:lang w:val="en-US"/>
        </w:rPr>
        <w:t xml:space="preserve">emory, </w:t>
      </w:r>
      <w:r w:rsidRPr="00DE6A27">
        <w:rPr>
          <w:rFonts w:ascii="Times New Roman" w:eastAsia="Times New Roman" w:hAnsi="Times New Roman" w:cs="Times New Roman"/>
          <w:sz w:val="24"/>
          <w:szCs w:val="24"/>
          <w:lang w:val="en-US"/>
        </w:rPr>
        <w:t>i</w:t>
      </w:r>
      <w:r w:rsidR="0017755F" w:rsidRPr="00DE6A27">
        <w:rPr>
          <w:rFonts w:ascii="Times New Roman" w:eastAsia="Times New Roman" w:hAnsi="Times New Roman" w:cs="Times New Roman"/>
          <w:sz w:val="24"/>
          <w:szCs w:val="24"/>
          <w:lang w:val="en-US"/>
        </w:rPr>
        <w:t xml:space="preserve">dentity, </w:t>
      </w:r>
      <w:r w:rsidRPr="00DE6A27">
        <w:rPr>
          <w:rFonts w:ascii="Times New Roman" w:eastAsia="Times New Roman" w:hAnsi="Times New Roman" w:cs="Times New Roman"/>
          <w:sz w:val="24"/>
          <w:szCs w:val="24"/>
          <w:lang w:val="en-US"/>
        </w:rPr>
        <w:t>j</w:t>
      </w:r>
      <w:r w:rsidR="0017755F" w:rsidRPr="00DE6A27">
        <w:rPr>
          <w:rFonts w:ascii="Times New Roman" w:eastAsia="Times New Roman" w:hAnsi="Times New Roman" w:cs="Times New Roman"/>
          <w:sz w:val="24"/>
          <w:szCs w:val="24"/>
          <w:lang w:val="en-US"/>
        </w:rPr>
        <w:t xml:space="preserve">ustice, </w:t>
      </w:r>
      <w:r w:rsidRPr="00DE6A27">
        <w:rPr>
          <w:rFonts w:ascii="Times New Roman" w:eastAsia="Times New Roman" w:hAnsi="Times New Roman" w:cs="Times New Roman"/>
          <w:sz w:val="24"/>
          <w:szCs w:val="24"/>
          <w:lang w:val="en-US"/>
        </w:rPr>
        <w:t>p</w:t>
      </w:r>
      <w:r w:rsidR="0017755F" w:rsidRPr="00DE6A27">
        <w:rPr>
          <w:rFonts w:ascii="Times New Roman" w:eastAsia="Times New Roman" w:hAnsi="Times New Roman" w:cs="Times New Roman"/>
          <w:sz w:val="24"/>
          <w:szCs w:val="24"/>
          <w:lang w:val="en-US"/>
        </w:rPr>
        <w:t xml:space="preserve">luralism and </w:t>
      </w:r>
      <w:r w:rsidRPr="00DE6A27">
        <w:rPr>
          <w:rFonts w:ascii="Times New Roman" w:eastAsia="Times New Roman" w:hAnsi="Times New Roman" w:cs="Times New Roman"/>
          <w:sz w:val="24"/>
          <w:szCs w:val="24"/>
          <w:lang w:val="en-US"/>
        </w:rPr>
        <w:t>c</w:t>
      </w:r>
      <w:r w:rsidR="0017755F" w:rsidRPr="00DE6A27">
        <w:rPr>
          <w:rFonts w:ascii="Times New Roman" w:eastAsia="Times New Roman" w:hAnsi="Times New Roman" w:cs="Times New Roman"/>
          <w:sz w:val="24"/>
          <w:szCs w:val="24"/>
          <w:lang w:val="en-US"/>
        </w:rPr>
        <w:t xml:space="preserve">ivil </w:t>
      </w:r>
      <w:r w:rsidRPr="00DE6A27">
        <w:rPr>
          <w:rFonts w:ascii="Times New Roman" w:eastAsia="Times New Roman" w:hAnsi="Times New Roman" w:cs="Times New Roman"/>
          <w:sz w:val="24"/>
          <w:szCs w:val="24"/>
          <w:lang w:val="en-US"/>
        </w:rPr>
        <w:t>r</w:t>
      </w:r>
      <w:r w:rsidR="0017755F" w:rsidRPr="00DE6A27">
        <w:rPr>
          <w:rFonts w:ascii="Times New Roman" w:eastAsia="Times New Roman" w:hAnsi="Times New Roman" w:cs="Times New Roman"/>
          <w:sz w:val="24"/>
          <w:szCs w:val="24"/>
          <w:lang w:val="en-US"/>
        </w:rPr>
        <w:t xml:space="preserve">ights. In: </w:t>
      </w:r>
      <w:proofErr w:type="spellStart"/>
      <w:r w:rsidR="0017755F" w:rsidRPr="00DE6A27">
        <w:rPr>
          <w:rFonts w:ascii="Times New Roman" w:eastAsia="Times New Roman" w:hAnsi="Times New Roman" w:cs="Times New Roman"/>
          <w:sz w:val="24"/>
          <w:szCs w:val="24"/>
          <w:lang w:val="en-US"/>
        </w:rPr>
        <w:t>Bishara</w:t>
      </w:r>
      <w:proofErr w:type="spellEnd"/>
      <w:r w:rsidR="0017755F" w:rsidRPr="00DE6A27">
        <w:rPr>
          <w:rFonts w:ascii="Times New Roman" w:eastAsia="Times New Roman" w:hAnsi="Times New Roman" w:cs="Times New Roman"/>
          <w:sz w:val="24"/>
          <w:szCs w:val="24"/>
          <w:lang w:val="en-US"/>
        </w:rPr>
        <w:t xml:space="preserve"> A</w:t>
      </w:r>
      <w:r w:rsidR="005C4200"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ed</w:t>
      </w:r>
      <w:r w:rsidR="0017755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 xml:space="preserve">Between “I” and “We” </w:t>
      </w:r>
      <w:r w:rsidR="00E00A34" w:rsidRPr="00DE6A27">
        <w:rPr>
          <w:rFonts w:ascii="Times New Roman" w:eastAsia="Times New Roman" w:hAnsi="Times New Roman" w:cs="Times New Roman"/>
          <w:i/>
          <w:iCs/>
          <w:sz w:val="24"/>
          <w:szCs w:val="24"/>
          <w:lang w:val="en-US"/>
        </w:rPr>
        <w:t>–</w:t>
      </w:r>
      <w:r w:rsidR="0017755F" w:rsidRPr="00DE6A27">
        <w:rPr>
          <w:rFonts w:ascii="Times New Roman" w:eastAsia="Times New Roman" w:hAnsi="Times New Roman" w:cs="Times New Roman"/>
          <w:i/>
          <w:sz w:val="24"/>
          <w:szCs w:val="24"/>
          <w:lang w:val="en-US"/>
        </w:rPr>
        <w:t xml:space="preserve"> The </w:t>
      </w:r>
      <w:r w:rsidRPr="00DE6A27">
        <w:rPr>
          <w:rFonts w:ascii="Times New Roman" w:eastAsia="Times New Roman" w:hAnsi="Times New Roman" w:cs="Times New Roman"/>
          <w:i/>
          <w:sz w:val="24"/>
          <w:szCs w:val="24"/>
          <w:lang w:val="en-US"/>
        </w:rPr>
        <w:t>C</w:t>
      </w:r>
      <w:r w:rsidR="0017755F" w:rsidRPr="00DE6A27">
        <w:rPr>
          <w:rFonts w:ascii="Times New Roman" w:eastAsia="Times New Roman" w:hAnsi="Times New Roman" w:cs="Times New Roman"/>
          <w:i/>
          <w:sz w:val="24"/>
          <w:szCs w:val="24"/>
          <w:lang w:val="en-US"/>
        </w:rPr>
        <w:t xml:space="preserve">onstruction of </w:t>
      </w:r>
      <w:r w:rsidRPr="00DE6A27">
        <w:rPr>
          <w:rFonts w:ascii="Times New Roman" w:eastAsia="Times New Roman" w:hAnsi="Times New Roman" w:cs="Times New Roman"/>
          <w:i/>
          <w:sz w:val="24"/>
          <w:szCs w:val="24"/>
          <w:lang w:val="en-US"/>
        </w:rPr>
        <w:t>I</w:t>
      </w:r>
      <w:r w:rsidR="0017755F" w:rsidRPr="00DE6A27">
        <w:rPr>
          <w:rFonts w:ascii="Times New Roman" w:eastAsia="Times New Roman" w:hAnsi="Times New Roman" w:cs="Times New Roman"/>
          <w:i/>
          <w:sz w:val="24"/>
          <w:szCs w:val="24"/>
          <w:lang w:val="en-US"/>
        </w:rPr>
        <w:t xml:space="preserve">dentities and the Israeli </w:t>
      </w:r>
      <w:r w:rsidRPr="00DE6A27">
        <w:rPr>
          <w:rFonts w:ascii="Times New Roman" w:eastAsia="Times New Roman" w:hAnsi="Times New Roman" w:cs="Times New Roman"/>
          <w:i/>
          <w:sz w:val="24"/>
          <w:szCs w:val="24"/>
          <w:lang w:val="en-US"/>
        </w:rPr>
        <w:t>I</w:t>
      </w:r>
      <w:r w:rsidR="0017755F" w:rsidRPr="00DE6A27">
        <w:rPr>
          <w:rFonts w:ascii="Times New Roman" w:eastAsia="Times New Roman" w:hAnsi="Times New Roman" w:cs="Times New Roman"/>
          <w:i/>
          <w:sz w:val="24"/>
          <w:szCs w:val="24"/>
          <w:lang w:val="en-US"/>
        </w:rPr>
        <w:t>dentity.</w:t>
      </w:r>
      <w:r w:rsidR="0017755F" w:rsidRPr="00DE6A27">
        <w:rPr>
          <w:rFonts w:ascii="Times New Roman" w:eastAsia="Times New Roman" w:hAnsi="Times New Roman" w:cs="Times New Roman"/>
          <w:sz w:val="24"/>
          <w:szCs w:val="24"/>
          <w:lang w:val="en-US"/>
        </w:rPr>
        <w:t xml:space="preserve"> Jerusalem: Van Leer Jerusalem Institute and Tel</w:t>
      </w:r>
      <w:r w:rsidR="00E00A34"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 xml:space="preserve">Aviv: </w:t>
      </w:r>
      <w:proofErr w:type="spellStart"/>
      <w:r w:rsidR="0017755F" w:rsidRPr="00DE6A27">
        <w:rPr>
          <w:rFonts w:ascii="Times New Roman" w:eastAsia="Times New Roman" w:hAnsi="Times New Roman" w:cs="Times New Roman"/>
          <w:sz w:val="24"/>
          <w:szCs w:val="24"/>
          <w:lang w:val="en-US"/>
        </w:rPr>
        <w:t>Hakibbutz</w:t>
      </w:r>
      <w:proofErr w:type="spellEnd"/>
      <w:r w:rsidR="0017755F"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Hameuchad</w:t>
      </w:r>
      <w:proofErr w:type="spellEnd"/>
      <w:r w:rsidR="0017755F" w:rsidRPr="00DE6A27">
        <w:rPr>
          <w:rFonts w:ascii="Times New Roman" w:eastAsia="Times New Roman" w:hAnsi="Times New Roman" w:cs="Times New Roman"/>
          <w:sz w:val="24"/>
          <w:szCs w:val="24"/>
          <w:lang w:val="en-US"/>
        </w:rPr>
        <w:t xml:space="preserve"> Publishing House</w:t>
      </w:r>
      <w:r w:rsidR="005C4200" w:rsidRPr="00DE6A27">
        <w:rPr>
          <w:rFonts w:ascii="Times New Roman" w:eastAsia="Times New Roman" w:hAnsi="Times New Roman" w:cs="Times New Roman"/>
          <w:sz w:val="24"/>
          <w:szCs w:val="24"/>
          <w:lang w:val="en-US"/>
        </w:rPr>
        <w:t>, pp.</w:t>
      </w:r>
      <w:r w:rsidR="0017755F" w:rsidRPr="00DE6A27">
        <w:rPr>
          <w:rFonts w:ascii="Times New Roman" w:eastAsia="Times New Roman" w:hAnsi="Times New Roman" w:cs="Times New Roman"/>
          <w:sz w:val="24"/>
          <w:szCs w:val="24"/>
          <w:lang w:val="en-US"/>
        </w:rPr>
        <w:t>61</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72</w:t>
      </w:r>
      <w:r w:rsidR="0017755F" w:rsidRPr="00DE6A27">
        <w:rPr>
          <w:rFonts w:ascii="Times New Roman" w:eastAsia="Times New Roman" w:hAnsi="Times New Roman" w:cs="Times New Roman"/>
          <w:sz w:val="24"/>
          <w:szCs w:val="24"/>
          <w:rtl/>
          <w:lang w:val="en-US" w:bidi="he-IL"/>
        </w:rPr>
        <w:t xml:space="preserve"> </w:t>
      </w:r>
      <w:r w:rsidR="0017755F" w:rsidRPr="00DE6A27">
        <w:rPr>
          <w:rFonts w:ascii="Times New Roman" w:eastAsia="Times New Roman" w:hAnsi="Times New Roman" w:cs="Times New Roman"/>
          <w:sz w:val="24"/>
          <w:szCs w:val="24"/>
          <w:lang w:val="en-US" w:bidi="he-IL"/>
        </w:rPr>
        <w:t>[</w:t>
      </w:r>
      <w:r w:rsidRPr="00DE6A27">
        <w:rPr>
          <w:rFonts w:ascii="Times New Roman" w:eastAsia="Times New Roman" w:hAnsi="Times New Roman" w:cs="Times New Roman"/>
          <w:sz w:val="24"/>
          <w:szCs w:val="24"/>
          <w:lang w:val="en-US" w:bidi="he-IL"/>
        </w:rPr>
        <w:t xml:space="preserve">in </w:t>
      </w:r>
      <w:r w:rsidR="0017755F" w:rsidRPr="00DE6A27">
        <w:rPr>
          <w:rFonts w:ascii="Times New Roman" w:eastAsia="Times New Roman" w:hAnsi="Times New Roman" w:cs="Times New Roman"/>
          <w:sz w:val="24"/>
          <w:szCs w:val="24"/>
          <w:lang w:val="en-US" w:bidi="he-IL"/>
        </w:rPr>
        <w:t>Hebrew]</w:t>
      </w:r>
      <w:r w:rsidR="0017755F" w:rsidRPr="00DE6A27">
        <w:rPr>
          <w:rFonts w:ascii="Times New Roman" w:eastAsia="Times New Roman" w:hAnsi="Times New Roman" w:cs="Times New Roman"/>
          <w:sz w:val="24"/>
          <w:szCs w:val="24"/>
          <w:lang w:val="en-US"/>
        </w:rPr>
        <w:t xml:space="preserve">. </w:t>
      </w:r>
    </w:p>
    <w:p w14:paraId="7B77F410" w14:textId="72EC497C"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Dayan D </w:t>
      </w:r>
      <w:r w:rsidR="002A0B56"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Katz E (1994) </w:t>
      </w:r>
      <w:r w:rsidRPr="00DE6A27">
        <w:rPr>
          <w:rFonts w:ascii="Times New Roman" w:eastAsia="Times New Roman" w:hAnsi="Times New Roman" w:cs="Times New Roman"/>
          <w:i/>
          <w:iCs/>
          <w:sz w:val="24"/>
          <w:szCs w:val="24"/>
          <w:lang w:val="en-US"/>
        </w:rPr>
        <w:t>Media Events – The Live Broadcasting of History</w:t>
      </w:r>
      <w:r w:rsidRPr="00DE6A27">
        <w:rPr>
          <w:rFonts w:ascii="Times New Roman" w:eastAsia="Times New Roman" w:hAnsi="Times New Roman" w:cs="Times New Roman"/>
          <w:sz w:val="24"/>
          <w:szCs w:val="24"/>
          <w:lang w:val="en-US"/>
        </w:rPr>
        <w:t xml:space="preserve">. </w:t>
      </w:r>
    </w:p>
    <w:p w14:paraId="43DB0A04" w14:textId="2039495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Cambridge</w:t>
      </w:r>
      <w:r w:rsidR="00176638"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MA: Harvard University Press</w:t>
      </w:r>
      <w:r w:rsidRPr="00DE6A27">
        <w:rPr>
          <w:rFonts w:asciiTheme="majorBidi" w:hAnsiTheme="majorBidi" w:cstheme="majorBidi"/>
          <w:lang w:val="en-US"/>
        </w:rPr>
        <w:t>.</w:t>
      </w:r>
    </w:p>
    <w:p w14:paraId="451C0D33" w14:textId="01CC9944"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Dobrin N (2015) Equal </w:t>
      </w:r>
      <w:r w:rsidR="00176638" w:rsidRPr="00DE6A27">
        <w:rPr>
          <w:rFonts w:ascii="Times New Roman" w:eastAsia="Times New Roman" w:hAnsi="Times New Roman" w:cs="Times New Roman"/>
          <w:sz w:val="24"/>
          <w:szCs w:val="24"/>
          <w:lang w:val="en-US"/>
        </w:rPr>
        <w:t xml:space="preserve">opportunities </w:t>
      </w:r>
      <w:r w:rsidRPr="00DE6A27">
        <w:rPr>
          <w:rFonts w:ascii="Times New Roman" w:eastAsia="Times New Roman" w:hAnsi="Times New Roman" w:cs="Times New Roman"/>
          <w:sz w:val="24"/>
          <w:szCs w:val="24"/>
          <w:lang w:val="en-US"/>
        </w:rPr>
        <w:t xml:space="preserve">in </w:t>
      </w:r>
      <w:r w:rsidR="00176638"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ducation - </w:t>
      </w:r>
      <w:r w:rsidR="00176638" w:rsidRPr="00DE6A27">
        <w:rPr>
          <w:rFonts w:ascii="Times New Roman" w:eastAsia="Times New Roman" w:hAnsi="Times New Roman" w:cs="Times New Roman"/>
          <w:sz w:val="24"/>
          <w:szCs w:val="24"/>
          <w:lang w:val="en-US"/>
        </w:rPr>
        <w:t>d</w:t>
      </w:r>
      <w:r w:rsidRPr="00DE6A27">
        <w:rPr>
          <w:rFonts w:ascii="Times New Roman" w:eastAsia="Times New Roman" w:hAnsi="Times New Roman" w:cs="Times New Roman"/>
          <w:sz w:val="24"/>
          <w:szCs w:val="24"/>
          <w:lang w:val="en-US"/>
        </w:rPr>
        <w:t xml:space="preserve">emographic and </w:t>
      </w:r>
      <w:r w:rsidR="00176638"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ocio-</w:t>
      </w:r>
      <w:r w:rsidR="00176638"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conomic</w:t>
      </w:r>
    </w:p>
    <w:p w14:paraId="60333DE2" w14:textId="21207EE0" w:rsidR="0017755F" w:rsidRPr="00DE6A27" w:rsidRDefault="00176638"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barriers</w:t>
      </w:r>
      <w:r w:rsidR="0017755F" w:rsidRPr="00DE6A27">
        <w:rPr>
          <w:rFonts w:ascii="Times New Roman" w:eastAsia="Times New Roman" w:hAnsi="Times New Roman" w:cs="Times New Roman"/>
          <w:sz w:val="24"/>
          <w:szCs w:val="24"/>
          <w:lang w:val="en-US"/>
        </w:rPr>
        <w:t>. Working Paper Series, 19, Central Bureau of Statistics – Chief Scientist</w:t>
      </w:r>
    </w:p>
    <w:p w14:paraId="28D9F792" w14:textId="77777777" w:rsidR="0017755F" w:rsidRPr="00DE6A27" w:rsidRDefault="0017755F"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Department.</w:t>
      </w:r>
    </w:p>
    <w:p w14:paraId="4CFB682A" w14:textId="17719BEA"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Edy AJ (1999) Journalistic </w:t>
      </w:r>
      <w:r w:rsidR="00176638" w:rsidRPr="00DE6A27">
        <w:rPr>
          <w:rFonts w:ascii="Times New Roman" w:eastAsia="Times New Roman" w:hAnsi="Times New Roman" w:cs="Times New Roman"/>
          <w:sz w:val="24"/>
          <w:szCs w:val="24"/>
          <w:lang w:val="en-US"/>
        </w:rPr>
        <w:t xml:space="preserve">uses </w:t>
      </w:r>
      <w:r w:rsidRPr="00DE6A27">
        <w:rPr>
          <w:rFonts w:ascii="Times New Roman" w:eastAsia="Times New Roman" w:hAnsi="Times New Roman" w:cs="Times New Roman"/>
          <w:sz w:val="24"/>
          <w:szCs w:val="24"/>
          <w:lang w:val="en-US"/>
        </w:rPr>
        <w:t xml:space="preserve">of </w:t>
      </w:r>
      <w:r w:rsidR="00176638" w:rsidRPr="00DE6A27">
        <w:rPr>
          <w:rFonts w:ascii="Times New Roman" w:eastAsia="Times New Roman" w:hAnsi="Times New Roman" w:cs="Times New Roman"/>
          <w:sz w:val="24"/>
          <w:szCs w:val="24"/>
          <w:lang w:val="en-US"/>
        </w:rPr>
        <w:t>collective memory</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Journal of Communication</w:t>
      </w:r>
      <w:r w:rsidRPr="00DE6A27">
        <w:rPr>
          <w:rFonts w:ascii="Times New Roman" w:eastAsia="Times New Roman" w:hAnsi="Times New Roman" w:cs="Times New Roman"/>
          <w:sz w:val="24"/>
          <w:szCs w:val="24"/>
          <w:lang w:val="en-US"/>
        </w:rPr>
        <w:t xml:space="preserve"> </w:t>
      </w:r>
    </w:p>
    <w:p w14:paraId="63D80213" w14:textId="6B1461A4"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49(2)</w:t>
      </w:r>
      <w:r w:rsidR="00F66E8D"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71–85.</w:t>
      </w:r>
    </w:p>
    <w:p w14:paraId="70D4858A" w14:textId="7CC11A41"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Edy AJ (2014) Collective </w:t>
      </w:r>
      <w:r w:rsidR="00176638"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in a </w:t>
      </w:r>
      <w:r w:rsidR="00176638" w:rsidRPr="00DE6A27">
        <w:rPr>
          <w:rFonts w:ascii="Times New Roman" w:eastAsia="Times New Roman" w:hAnsi="Times New Roman" w:cs="Times New Roman"/>
          <w:sz w:val="24"/>
          <w:szCs w:val="24"/>
          <w:lang w:val="en-US"/>
        </w:rPr>
        <w:t>p</w:t>
      </w:r>
      <w:r w:rsidRPr="00DE6A27">
        <w:rPr>
          <w:rFonts w:ascii="Times New Roman" w:eastAsia="Times New Roman" w:hAnsi="Times New Roman" w:cs="Times New Roman"/>
          <w:sz w:val="24"/>
          <w:szCs w:val="24"/>
          <w:lang w:val="en-US"/>
        </w:rPr>
        <w:t xml:space="preserve">ost </w:t>
      </w:r>
      <w:r w:rsidR="00176638" w:rsidRPr="00DE6A27">
        <w:rPr>
          <w:rFonts w:ascii="Times New Roman" w:eastAsia="Times New Roman" w:hAnsi="Times New Roman" w:cs="Times New Roman"/>
          <w:sz w:val="24"/>
          <w:szCs w:val="24"/>
          <w:lang w:val="en-US"/>
        </w:rPr>
        <w:t>b</w:t>
      </w:r>
      <w:r w:rsidRPr="00DE6A27">
        <w:rPr>
          <w:rFonts w:ascii="Times New Roman" w:eastAsia="Times New Roman" w:hAnsi="Times New Roman" w:cs="Times New Roman"/>
          <w:sz w:val="24"/>
          <w:szCs w:val="24"/>
          <w:lang w:val="en-US"/>
        </w:rPr>
        <w:t xml:space="preserve">roadcast </w:t>
      </w:r>
      <w:r w:rsidR="00176638" w:rsidRPr="00DE6A27">
        <w:rPr>
          <w:rFonts w:ascii="Times New Roman" w:eastAsia="Times New Roman" w:hAnsi="Times New Roman" w:cs="Times New Roman"/>
          <w:sz w:val="24"/>
          <w:szCs w:val="24"/>
          <w:lang w:val="en-US"/>
        </w:rPr>
        <w:t>w</w:t>
      </w:r>
      <w:r w:rsidRPr="00DE6A27">
        <w:rPr>
          <w:rFonts w:ascii="Times New Roman" w:eastAsia="Times New Roman" w:hAnsi="Times New Roman" w:cs="Times New Roman"/>
          <w:sz w:val="24"/>
          <w:szCs w:val="24"/>
          <w:lang w:val="en-US"/>
        </w:rPr>
        <w:t xml:space="preserve">orld. In: </w:t>
      </w:r>
      <w:proofErr w:type="spellStart"/>
      <w:r w:rsidRPr="00DE6A27">
        <w:rPr>
          <w:rFonts w:ascii="Times New Roman" w:eastAsia="Times New Roman" w:hAnsi="Times New Roman" w:cs="Times New Roman"/>
          <w:sz w:val="24"/>
          <w:szCs w:val="24"/>
          <w:lang w:val="en-US"/>
        </w:rPr>
        <w:t>Zelizer</w:t>
      </w:r>
      <w:proofErr w:type="spellEnd"/>
      <w:r w:rsidR="00360300"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B </w:t>
      </w:r>
      <w:r w:rsidR="00360300"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
    <w:p w14:paraId="2413FBE4" w14:textId="171933A4" w:rsidR="0017755F" w:rsidRPr="00DE6A27" w:rsidRDefault="0017755F" w:rsidP="0017755F">
      <w:pPr>
        <w:pStyle w:val="Normal1"/>
        <w:spacing w:line="480" w:lineRule="auto"/>
        <w:ind w:left="720"/>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Tenenboim-Weinblatt</w:t>
      </w:r>
      <w:proofErr w:type="spellEnd"/>
      <w:r w:rsidRPr="00DE6A27">
        <w:rPr>
          <w:rFonts w:ascii="Times New Roman" w:eastAsia="Times New Roman" w:hAnsi="Times New Roman" w:cs="Times New Roman"/>
          <w:sz w:val="24"/>
          <w:szCs w:val="24"/>
          <w:lang w:val="en-US"/>
        </w:rPr>
        <w:t xml:space="preserve"> K (</w:t>
      </w:r>
      <w:r w:rsidR="00360300"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ds) </w:t>
      </w:r>
      <w:r w:rsidRPr="00DE6A27">
        <w:rPr>
          <w:rFonts w:ascii="Times New Roman" w:eastAsia="Times New Roman" w:hAnsi="Times New Roman" w:cs="Times New Roman"/>
          <w:i/>
          <w:sz w:val="24"/>
          <w:szCs w:val="24"/>
          <w:lang w:val="en-US"/>
        </w:rPr>
        <w:t>Journalism and Memory.</w:t>
      </w:r>
      <w:r w:rsidRPr="00DE6A27">
        <w:rPr>
          <w:rFonts w:ascii="Times New Roman" w:eastAsia="Times New Roman" w:hAnsi="Times New Roman" w:cs="Times New Roman"/>
          <w:sz w:val="24"/>
          <w:szCs w:val="24"/>
          <w:lang w:val="en-US"/>
        </w:rPr>
        <w:t xml:space="preserve"> New York: Palgrave Macmillan</w:t>
      </w:r>
      <w:r w:rsidR="00360300"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66–79.</w:t>
      </w:r>
    </w:p>
    <w:p w14:paraId="63268405" w14:textId="041665DD" w:rsidR="002344F8" w:rsidRPr="00DE6A27" w:rsidRDefault="002344F8" w:rsidP="002344F8">
      <w:pPr>
        <w:spacing w:after="240" w:line="360" w:lineRule="auto"/>
        <w:rPr>
          <w:rFonts w:asciiTheme="majorBidi" w:hAnsiTheme="majorBidi" w:cstheme="majorBidi"/>
        </w:rPr>
      </w:pPr>
      <w:proofErr w:type="spellStart"/>
      <w:r w:rsidRPr="00DE6A27">
        <w:rPr>
          <w:rFonts w:asciiTheme="majorBidi" w:hAnsiTheme="majorBidi" w:cstheme="majorBidi"/>
        </w:rPr>
        <w:t>Erll</w:t>
      </w:r>
      <w:proofErr w:type="spellEnd"/>
      <w:r w:rsidRPr="00DE6A27">
        <w:rPr>
          <w:rFonts w:asciiTheme="majorBidi" w:hAnsiTheme="majorBidi" w:cstheme="majorBidi"/>
        </w:rPr>
        <w:t xml:space="preserve"> A (2011) Travelling memory. </w:t>
      </w:r>
      <w:r w:rsidRPr="00DE6A27">
        <w:rPr>
          <w:rFonts w:asciiTheme="majorBidi" w:hAnsiTheme="majorBidi" w:cstheme="majorBidi"/>
          <w:i/>
          <w:iCs/>
        </w:rPr>
        <w:t>Parallax</w:t>
      </w:r>
      <w:r w:rsidRPr="00DE6A27">
        <w:rPr>
          <w:rFonts w:asciiTheme="majorBidi" w:hAnsiTheme="majorBidi" w:cstheme="majorBidi"/>
        </w:rPr>
        <w:t> </w:t>
      </w:r>
      <w:r w:rsidRPr="00DE6A27">
        <w:rPr>
          <w:rFonts w:asciiTheme="majorBidi" w:hAnsiTheme="majorBidi" w:cstheme="majorBidi"/>
          <w:iCs/>
        </w:rPr>
        <w:t>17</w:t>
      </w:r>
      <w:r w:rsidRPr="00DE6A27">
        <w:rPr>
          <w:rFonts w:asciiTheme="majorBidi" w:hAnsiTheme="majorBidi" w:cstheme="majorBidi"/>
        </w:rPr>
        <w:t>(4)</w:t>
      </w:r>
      <w:r w:rsidR="00176638" w:rsidRPr="00DE6A27">
        <w:rPr>
          <w:rFonts w:asciiTheme="majorBidi" w:hAnsiTheme="majorBidi" w:cstheme="majorBidi"/>
        </w:rPr>
        <w:t>:</w:t>
      </w:r>
      <w:r w:rsidRPr="00DE6A27">
        <w:rPr>
          <w:rFonts w:asciiTheme="majorBidi" w:hAnsiTheme="majorBidi" w:cstheme="majorBidi"/>
        </w:rPr>
        <w:t xml:space="preserve"> 4–18. </w:t>
      </w:r>
    </w:p>
    <w:p w14:paraId="235AD124" w14:textId="5C041309" w:rsidR="00BD287C" w:rsidRPr="00DE6A27" w:rsidRDefault="00BD287C" w:rsidP="00BD287C">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Erll</w:t>
      </w:r>
      <w:proofErr w:type="spellEnd"/>
      <w:r w:rsidRPr="00DE6A27">
        <w:rPr>
          <w:rFonts w:ascii="Times New Roman" w:eastAsia="Times New Roman" w:hAnsi="Times New Roman" w:cs="Times New Roman"/>
          <w:sz w:val="24"/>
          <w:szCs w:val="24"/>
          <w:lang w:val="en-US"/>
        </w:rPr>
        <w:t xml:space="preserve"> A (2020) Afterword: </w:t>
      </w:r>
      <w:r w:rsidR="00CE1947" w:rsidRPr="00DE6A27">
        <w:rPr>
          <w:rFonts w:ascii="Times New Roman" w:eastAsia="Times New Roman" w:hAnsi="Times New Roman" w:cs="Times New Roman"/>
          <w:sz w:val="24"/>
          <w:szCs w:val="24"/>
          <w:lang w:val="en-US"/>
        </w:rPr>
        <w:t xml:space="preserve">memory </w:t>
      </w:r>
      <w:r w:rsidRPr="00DE6A27">
        <w:rPr>
          <w:rFonts w:ascii="Times New Roman" w:eastAsia="Times New Roman" w:hAnsi="Times New Roman" w:cs="Times New Roman"/>
          <w:sz w:val="24"/>
          <w:szCs w:val="24"/>
          <w:lang w:val="en-US"/>
        </w:rPr>
        <w:t xml:space="preserve">worlds in times of </w:t>
      </w:r>
      <w:r w:rsidR="00176638" w:rsidRPr="00DE6A27">
        <w:rPr>
          <w:rFonts w:ascii="Times New Roman" w:eastAsia="Times New Roman" w:hAnsi="Times New Roman" w:cs="Times New Roman"/>
          <w:sz w:val="24"/>
          <w:szCs w:val="24"/>
          <w:lang w:val="en-US"/>
        </w:rPr>
        <w:t>corona</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Memory Studies</w:t>
      </w:r>
      <w:r w:rsidRPr="00DE6A27">
        <w:rPr>
          <w:rFonts w:ascii="Times New Roman" w:eastAsia="Times New Roman" w:hAnsi="Times New Roman" w:cs="Times New Roman"/>
          <w:sz w:val="24"/>
          <w:szCs w:val="24"/>
          <w:lang w:val="en-US"/>
        </w:rPr>
        <w:t xml:space="preserve"> 13(5)</w:t>
      </w:r>
      <w:r w:rsidR="00176638"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861–</w:t>
      </w:r>
    </w:p>
    <w:p w14:paraId="5E3C995E" w14:textId="3EB4B935" w:rsidR="00BD287C" w:rsidRPr="00DE6A27" w:rsidRDefault="00BD287C" w:rsidP="00CA0192">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874. </w:t>
      </w:r>
    </w:p>
    <w:p w14:paraId="35DA93A5" w14:textId="256C75D8" w:rsidR="0098186C" w:rsidRPr="00DE6A27" w:rsidRDefault="0098186C" w:rsidP="0098186C">
      <w:pPr>
        <w:pStyle w:val="Normal1"/>
        <w:spacing w:line="480" w:lineRule="auto"/>
        <w:rPr>
          <w:rFonts w:ascii="Times New Roman" w:hAnsi="Times New Roman" w:cs="Times New Roman"/>
          <w:sz w:val="24"/>
          <w:szCs w:val="24"/>
          <w:lang w:val="en-US"/>
        </w:rPr>
      </w:pPr>
      <w:r w:rsidRPr="00DE6A27">
        <w:rPr>
          <w:rFonts w:ascii="Times New Roman" w:hAnsi="Times New Roman" w:cs="Times New Roman"/>
          <w:sz w:val="24"/>
          <w:szCs w:val="24"/>
          <w:lang w:val="en-US"/>
        </w:rPr>
        <w:t xml:space="preserve">Ferrari E (2020) Technocracy </w:t>
      </w:r>
      <w:r w:rsidR="00176638" w:rsidRPr="00DE6A27">
        <w:rPr>
          <w:rFonts w:ascii="Times New Roman" w:hAnsi="Times New Roman" w:cs="Times New Roman"/>
          <w:sz w:val="24"/>
          <w:szCs w:val="24"/>
          <w:lang w:val="en-US"/>
        </w:rPr>
        <w:t>meets populism</w:t>
      </w:r>
      <w:r w:rsidRPr="00DE6A27">
        <w:rPr>
          <w:rFonts w:ascii="Times New Roman" w:hAnsi="Times New Roman" w:cs="Times New Roman"/>
          <w:sz w:val="24"/>
          <w:szCs w:val="24"/>
          <w:lang w:val="en-US"/>
        </w:rPr>
        <w:t xml:space="preserve">: </w:t>
      </w:r>
      <w:r w:rsidR="00CE1947" w:rsidRPr="00DE6A27">
        <w:rPr>
          <w:rFonts w:ascii="Times New Roman" w:hAnsi="Times New Roman" w:cs="Times New Roman"/>
          <w:sz w:val="24"/>
          <w:szCs w:val="24"/>
          <w:lang w:val="en-US"/>
        </w:rPr>
        <w:t xml:space="preserve">the </w:t>
      </w:r>
      <w:r w:rsidR="00176638" w:rsidRPr="00DE6A27">
        <w:rPr>
          <w:rFonts w:ascii="Times New Roman" w:hAnsi="Times New Roman" w:cs="Times New Roman"/>
          <w:sz w:val="24"/>
          <w:szCs w:val="24"/>
          <w:lang w:val="en-US"/>
        </w:rPr>
        <w:t xml:space="preserve">dominant technological imaginary </w:t>
      </w:r>
      <w:r w:rsidRPr="00DE6A27">
        <w:rPr>
          <w:rFonts w:ascii="Times New Roman" w:hAnsi="Times New Roman" w:cs="Times New Roman"/>
          <w:sz w:val="24"/>
          <w:szCs w:val="24"/>
          <w:lang w:val="en-US"/>
        </w:rPr>
        <w:t xml:space="preserve">of </w:t>
      </w:r>
    </w:p>
    <w:p w14:paraId="3631F89A" w14:textId="49C22BC4" w:rsidR="0098186C" w:rsidRPr="00DE6A27" w:rsidRDefault="0098186C" w:rsidP="0098186C">
      <w:pPr>
        <w:pStyle w:val="Normal1"/>
        <w:spacing w:line="480" w:lineRule="auto"/>
        <w:ind w:firstLine="720"/>
        <w:rPr>
          <w:rFonts w:ascii="Times New Roman" w:hAnsi="Times New Roman" w:cs="Times New Roman"/>
          <w:sz w:val="24"/>
          <w:szCs w:val="24"/>
          <w:rtl/>
          <w:lang w:val="en-US" w:bidi="he-IL"/>
        </w:rPr>
      </w:pPr>
      <w:r w:rsidRPr="00DE6A27">
        <w:rPr>
          <w:rFonts w:ascii="Times New Roman" w:hAnsi="Times New Roman" w:cs="Times New Roman"/>
          <w:sz w:val="24"/>
          <w:szCs w:val="24"/>
          <w:lang w:val="en-US"/>
        </w:rPr>
        <w:t>Silicon Valley. </w:t>
      </w:r>
      <w:r w:rsidRPr="00DE6A27">
        <w:rPr>
          <w:rFonts w:ascii="Times New Roman" w:hAnsi="Times New Roman" w:cs="Times New Roman"/>
          <w:i/>
          <w:iCs/>
          <w:sz w:val="24"/>
          <w:szCs w:val="24"/>
          <w:lang w:val="en-US"/>
        </w:rPr>
        <w:t>Communication, Culture and Critique</w:t>
      </w:r>
      <w:r w:rsidRPr="00DE6A27">
        <w:rPr>
          <w:rFonts w:ascii="Times New Roman" w:hAnsi="Times New Roman" w:cs="Times New Roman"/>
          <w:sz w:val="24"/>
          <w:szCs w:val="24"/>
          <w:lang w:val="en-US"/>
        </w:rPr>
        <w:t xml:space="preserve"> 13(1)</w:t>
      </w:r>
      <w:r w:rsidR="00176638" w:rsidRPr="00DE6A27">
        <w:rPr>
          <w:rFonts w:ascii="Times New Roman" w:hAnsi="Times New Roman" w:cs="Times New Roman"/>
          <w:sz w:val="24"/>
          <w:szCs w:val="24"/>
          <w:lang w:val="en-US"/>
        </w:rPr>
        <w:t>:</w:t>
      </w:r>
      <w:r w:rsidRPr="00DE6A27">
        <w:rPr>
          <w:rFonts w:ascii="Times New Roman" w:hAnsi="Times New Roman" w:cs="Times New Roman"/>
          <w:sz w:val="24"/>
          <w:szCs w:val="24"/>
          <w:lang w:val="en-US"/>
        </w:rPr>
        <w:t xml:space="preserve"> 121</w:t>
      </w:r>
      <w:r w:rsidR="00253487" w:rsidRPr="00DE6A27">
        <w:rPr>
          <w:rFonts w:ascii="Times New Roman" w:eastAsia="Times New Roman" w:hAnsi="Times New Roman" w:cs="Times New Roman"/>
          <w:sz w:val="24"/>
          <w:szCs w:val="24"/>
          <w:lang w:val="en-US"/>
        </w:rPr>
        <w:t>–</w:t>
      </w:r>
      <w:r w:rsidRPr="00DE6A27">
        <w:rPr>
          <w:rFonts w:ascii="Times New Roman" w:hAnsi="Times New Roman" w:cs="Times New Roman"/>
          <w:sz w:val="24"/>
          <w:szCs w:val="24"/>
          <w:lang w:val="en-US"/>
        </w:rPr>
        <w:t xml:space="preserve">124. </w:t>
      </w:r>
    </w:p>
    <w:p w14:paraId="2DB31DF0" w14:textId="16C027A7"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hAnsi="Times New Roman" w:cs="Times New Roman"/>
          <w:sz w:val="24"/>
          <w:szCs w:val="24"/>
          <w:lang w:val="en-US"/>
        </w:rPr>
        <w:t>Filc</w:t>
      </w:r>
      <w:proofErr w:type="spellEnd"/>
      <w:r w:rsidR="002A0B56" w:rsidRPr="00DE6A27">
        <w:rPr>
          <w:rFonts w:ascii="Times New Roman" w:hAnsi="Times New Roman" w:cs="Times New Roman"/>
          <w:sz w:val="24"/>
          <w:szCs w:val="24"/>
          <w:lang w:val="en-US"/>
        </w:rPr>
        <w:t xml:space="preserve"> </w:t>
      </w:r>
      <w:r w:rsidRPr="00DE6A27">
        <w:rPr>
          <w:rFonts w:ascii="Times New Roman" w:hAnsi="Times New Roman" w:cs="Times New Roman"/>
          <w:sz w:val="24"/>
          <w:szCs w:val="24"/>
          <w:lang w:val="en-US"/>
        </w:rPr>
        <w:t xml:space="preserve">D (2006) </w:t>
      </w:r>
      <w:r w:rsidRPr="00DE6A27">
        <w:rPr>
          <w:rFonts w:ascii="Times New Roman" w:hAnsi="Times New Roman" w:cs="Times New Roman"/>
          <w:i/>
          <w:iCs/>
          <w:sz w:val="24"/>
          <w:szCs w:val="24"/>
          <w:lang w:val="en-US"/>
        </w:rPr>
        <w:t xml:space="preserve">Populism and </w:t>
      </w:r>
      <w:r w:rsidR="00176638" w:rsidRPr="00DE6A27">
        <w:rPr>
          <w:rFonts w:ascii="Times New Roman" w:hAnsi="Times New Roman" w:cs="Times New Roman"/>
          <w:i/>
          <w:iCs/>
          <w:sz w:val="24"/>
          <w:szCs w:val="24"/>
          <w:lang w:val="en-US"/>
        </w:rPr>
        <w:t>H</w:t>
      </w:r>
      <w:r w:rsidRPr="00DE6A27">
        <w:rPr>
          <w:rFonts w:ascii="Times New Roman" w:hAnsi="Times New Roman" w:cs="Times New Roman"/>
          <w:i/>
          <w:iCs/>
          <w:sz w:val="24"/>
          <w:szCs w:val="24"/>
          <w:lang w:val="en-US"/>
        </w:rPr>
        <w:t>egemony in Israel.</w:t>
      </w:r>
      <w:r w:rsidRPr="00DE6A27">
        <w:rPr>
          <w:rFonts w:ascii="Times New Roman" w:hAnsi="Times New Roman" w:cs="Times New Roman"/>
          <w:sz w:val="24"/>
          <w:szCs w:val="24"/>
          <w:lang w:val="en-US"/>
        </w:rPr>
        <w:t> Tel</w:t>
      </w:r>
      <w:r w:rsidR="00F2223A" w:rsidRPr="00DE6A27">
        <w:rPr>
          <w:rFonts w:ascii="Times New Roman" w:hAnsi="Times New Roman" w:cs="Times New Roman"/>
          <w:sz w:val="24"/>
          <w:szCs w:val="24"/>
          <w:lang w:val="en-US"/>
        </w:rPr>
        <w:t xml:space="preserve"> </w:t>
      </w:r>
      <w:r w:rsidRPr="00DE6A27">
        <w:rPr>
          <w:rFonts w:ascii="Times New Roman" w:hAnsi="Times New Roman" w:cs="Times New Roman"/>
          <w:sz w:val="24"/>
          <w:szCs w:val="24"/>
          <w:lang w:val="en-US"/>
        </w:rPr>
        <w:t>Aviv: </w:t>
      </w:r>
      <w:proofErr w:type="spellStart"/>
      <w:r w:rsidRPr="00DE6A27">
        <w:rPr>
          <w:rFonts w:ascii="Times New Roman" w:hAnsi="Times New Roman" w:cs="Times New Roman"/>
          <w:sz w:val="24"/>
          <w:szCs w:val="24"/>
          <w:lang w:val="en-US"/>
        </w:rPr>
        <w:t>Resling</w:t>
      </w:r>
      <w:proofErr w:type="spellEnd"/>
      <w:r w:rsidRPr="00DE6A27">
        <w:rPr>
          <w:rFonts w:ascii="Times New Roman" w:hAnsi="Times New Roman" w:cs="Times New Roman"/>
          <w:sz w:val="24"/>
          <w:szCs w:val="24"/>
          <w:lang w:val="en-US"/>
        </w:rPr>
        <w:t xml:space="preserve"> [in Hebrew].</w:t>
      </w:r>
    </w:p>
    <w:p w14:paraId="4B905E4C" w14:textId="3CB22C9E"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First</w:t>
      </w:r>
      <w:r w:rsidR="00F66E8D"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A (2016) Common </w:t>
      </w:r>
      <w:r w:rsidR="00176638" w:rsidRPr="00DE6A27">
        <w:rPr>
          <w:rFonts w:ascii="Times New Roman" w:eastAsia="Times New Roman" w:hAnsi="Times New Roman" w:cs="Times New Roman"/>
          <w:sz w:val="24"/>
          <w:szCs w:val="24"/>
          <w:lang w:val="en-US"/>
        </w:rPr>
        <w:t>sense</w:t>
      </w:r>
      <w:r w:rsidRPr="00DE6A27">
        <w:rPr>
          <w:rFonts w:ascii="Times New Roman" w:eastAsia="Times New Roman" w:hAnsi="Times New Roman" w:cs="Times New Roman"/>
          <w:sz w:val="24"/>
          <w:szCs w:val="24"/>
          <w:lang w:val="en-US"/>
        </w:rPr>
        <w:t xml:space="preserve">, </w:t>
      </w:r>
      <w:r w:rsidR="00176638" w:rsidRPr="00DE6A27">
        <w:rPr>
          <w:rFonts w:ascii="Times New Roman" w:eastAsia="Times New Roman" w:hAnsi="Times New Roman" w:cs="Times New Roman"/>
          <w:sz w:val="24"/>
          <w:szCs w:val="24"/>
          <w:lang w:val="en-US"/>
        </w:rPr>
        <w:t>good sense</w:t>
      </w:r>
      <w:r w:rsidRPr="00DE6A27">
        <w:rPr>
          <w:rFonts w:ascii="Times New Roman" w:eastAsia="Times New Roman" w:hAnsi="Times New Roman" w:cs="Times New Roman"/>
          <w:sz w:val="24"/>
          <w:szCs w:val="24"/>
          <w:lang w:val="en-US"/>
        </w:rPr>
        <w:t xml:space="preserve">, and </w:t>
      </w:r>
      <w:r w:rsidR="00176638" w:rsidRPr="00DE6A27">
        <w:rPr>
          <w:rFonts w:ascii="Times New Roman" w:eastAsia="Times New Roman" w:hAnsi="Times New Roman" w:cs="Times New Roman"/>
          <w:sz w:val="24"/>
          <w:szCs w:val="24"/>
          <w:lang w:val="en-US"/>
        </w:rPr>
        <w:t>commercial television</w:t>
      </w:r>
      <w:r w:rsidRPr="00DE6A27">
        <w:rPr>
          <w:rFonts w:ascii="Times New Roman" w:eastAsia="Times New Roman" w:hAnsi="Times New Roman" w:cs="Times New Roman"/>
          <w:sz w:val="24"/>
          <w:szCs w:val="24"/>
          <w:lang w:val="en-US"/>
        </w:rPr>
        <w:t>.</w:t>
      </w:r>
    </w:p>
    <w:p w14:paraId="7C7E68D7" w14:textId="1A6672AE"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International Journal of Communication </w:t>
      </w:r>
      <w:r w:rsidRPr="00DE6A27">
        <w:rPr>
          <w:rFonts w:ascii="Times New Roman" w:eastAsia="Times New Roman" w:hAnsi="Times New Roman" w:cs="Times New Roman"/>
          <w:sz w:val="24"/>
          <w:szCs w:val="24"/>
          <w:lang w:val="en-US"/>
        </w:rPr>
        <w:t>10</w:t>
      </w:r>
      <w:r w:rsidR="00F66E8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530</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548.</w:t>
      </w:r>
    </w:p>
    <w:p w14:paraId="1888FB24" w14:textId="674A4969"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Gutman Y</w:t>
      </w:r>
      <w:r w:rsidR="002A0B56"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(2017) </w:t>
      </w:r>
      <w:r w:rsidRPr="00DE6A27">
        <w:rPr>
          <w:rFonts w:ascii="Times New Roman" w:eastAsia="Times New Roman" w:hAnsi="Times New Roman" w:cs="Times New Roman"/>
          <w:i/>
          <w:sz w:val="24"/>
          <w:szCs w:val="24"/>
          <w:lang w:val="en-US"/>
        </w:rPr>
        <w:t>Memory Activism</w:t>
      </w:r>
      <w:r w:rsidR="00E00A34" w:rsidRPr="00DE6A27">
        <w:rPr>
          <w:rFonts w:ascii="Times New Roman" w:eastAsia="Times New Roman" w:hAnsi="Times New Roman" w:cs="Times New Roman"/>
          <w:i/>
          <w:sz w:val="24"/>
          <w:szCs w:val="24"/>
          <w:lang w:val="en-US"/>
        </w:rPr>
        <w:t xml:space="preserve"> </w:t>
      </w:r>
      <w:r w:rsidR="00E00A34" w:rsidRPr="00DE6A27">
        <w:rPr>
          <w:rFonts w:ascii="Times New Roman" w:eastAsia="Times New Roman" w:hAnsi="Times New Roman" w:cs="Times New Roman"/>
          <w:i/>
          <w:iCs/>
          <w:sz w:val="24"/>
          <w:szCs w:val="24"/>
          <w:lang w:val="en-US"/>
        </w:rPr>
        <w:t>–</w:t>
      </w:r>
      <w:r w:rsidRPr="00DE6A27">
        <w:rPr>
          <w:rFonts w:ascii="Times New Roman" w:eastAsia="Times New Roman" w:hAnsi="Times New Roman" w:cs="Times New Roman"/>
          <w:i/>
          <w:sz w:val="24"/>
          <w:szCs w:val="24"/>
          <w:lang w:val="en-US"/>
        </w:rPr>
        <w:t xml:space="preserve"> Reimagining the Past for the Future in </w:t>
      </w:r>
    </w:p>
    <w:p w14:paraId="5A175171"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Israel-Palestine. </w:t>
      </w:r>
      <w:r w:rsidRPr="00DE6A27">
        <w:rPr>
          <w:rFonts w:ascii="Times New Roman" w:eastAsia="Times New Roman" w:hAnsi="Times New Roman" w:cs="Times New Roman"/>
          <w:sz w:val="24"/>
          <w:szCs w:val="24"/>
          <w:lang w:val="en-US"/>
        </w:rPr>
        <w:t>Nashville: Vanderbilt University Press.</w:t>
      </w:r>
    </w:p>
    <w:p w14:paraId="4B9C5330" w14:textId="47AA07B6"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Halbwachs</w:t>
      </w:r>
      <w:proofErr w:type="spellEnd"/>
      <w:r w:rsidRPr="00DE6A27">
        <w:rPr>
          <w:rFonts w:ascii="Times New Roman" w:eastAsia="Times New Roman" w:hAnsi="Times New Roman" w:cs="Times New Roman"/>
          <w:sz w:val="24"/>
          <w:szCs w:val="24"/>
          <w:lang w:val="en-US"/>
        </w:rPr>
        <w:t xml:space="preserve"> M</w:t>
      </w:r>
      <w:r w:rsidR="002A0B56"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(1925/1992) </w:t>
      </w:r>
      <w:r w:rsidRPr="00DE6A27">
        <w:rPr>
          <w:rFonts w:ascii="Times New Roman" w:eastAsia="Times New Roman" w:hAnsi="Times New Roman" w:cs="Times New Roman"/>
          <w:i/>
          <w:sz w:val="24"/>
          <w:szCs w:val="24"/>
          <w:lang w:val="en-US"/>
        </w:rPr>
        <w:t>On Collective Memory</w:t>
      </w:r>
      <w:r w:rsidRPr="00DE6A27">
        <w:rPr>
          <w:rFonts w:ascii="Times New Roman" w:eastAsia="Times New Roman" w:hAnsi="Times New Roman" w:cs="Times New Roman"/>
          <w:sz w:val="24"/>
          <w:szCs w:val="24"/>
          <w:lang w:val="en-US"/>
        </w:rPr>
        <w:t xml:space="preserve">. Chicago: University of Chicago </w:t>
      </w:r>
    </w:p>
    <w:p w14:paraId="47302AEF"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Press.</w:t>
      </w:r>
    </w:p>
    <w:p w14:paraId="1DEBEC24" w14:textId="45C9D0F7"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Hansen H</w:t>
      </w:r>
      <w:r w:rsidR="007A0215"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Hemer</w:t>
      </w:r>
      <w:proofErr w:type="spellEnd"/>
      <w:r w:rsidRPr="00DE6A27">
        <w:rPr>
          <w:rFonts w:ascii="Times New Roman" w:eastAsia="Times New Roman" w:hAnsi="Times New Roman" w:cs="Times New Roman"/>
          <w:sz w:val="24"/>
          <w:szCs w:val="24"/>
          <w:lang w:val="en-US"/>
        </w:rPr>
        <w:t xml:space="preserve"> O </w:t>
      </w:r>
      <w:r w:rsidR="007A0215"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Tufte T (2015) Introduction: </w:t>
      </w:r>
      <w:r w:rsidR="00E00A34" w:rsidRPr="00DE6A27">
        <w:rPr>
          <w:rFonts w:ascii="Times New Roman" w:eastAsia="Times New Roman" w:hAnsi="Times New Roman" w:cs="Times New Roman"/>
          <w:sz w:val="24"/>
          <w:szCs w:val="24"/>
          <w:lang w:val="en-US"/>
        </w:rPr>
        <w:t>M</w:t>
      </w:r>
      <w:r w:rsidR="00CE1947" w:rsidRPr="00DE6A27">
        <w:rPr>
          <w:rFonts w:ascii="Times New Roman" w:eastAsia="Times New Roman" w:hAnsi="Times New Roman" w:cs="Times New Roman"/>
          <w:sz w:val="24"/>
          <w:szCs w:val="24"/>
          <w:lang w:val="en-US"/>
        </w:rPr>
        <w:t xml:space="preserve">emory </w:t>
      </w:r>
      <w:r w:rsidRPr="00DE6A27">
        <w:rPr>
          <w:rFonts w:ascii="Times New Roman" w:eastAsia="Times New Roman" w:hAnsi="Times New Roman" w:cs="Times New Roman"/>
          <w:sz w:val="24"/>
          <w:szCs w:val="24"/>
          <w:lang w:val="en-US"/>
        </w:rPr>
        <w:t xml:space="preserve">on </w:t>
      </w:r>
    </w:p>
    <w:p w14:paraId="7ECEE855" w14:textId="2F6511B3" w:rsidR="0017755F" w:rsidRPr="00DE6A27" w:rsidRDefault="00176638"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trial</w:t>
      </w:r>
      <w:r w:rsidR="0017755F"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media</w:t>
      </w:r>
      <w:r w:rsidR="0017755F" w:rsidRPr="00DE6A27">
        <w:rPr>
          <w:rFonts w:ascii="Times New Roman" w:eastAsia="Times New Roman" w:hAnsi="Times New Roman" w:cs="Times New Roman"/>
          <w:sz w:val="24"/>
          <w:szCs w:val="24"/>
          <w:lang w:val="en-US"/>
        </w:rPr>
        <w:t>,</w:t>
      </w:r>
      <w:r w:rsidR="002F4155"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citizenship</w:t>
      </w:r>
      <w:r w:rsidR="0017755F" w:rsidRPr="00DE6A27">
        <w:rPr>
          <w:rFonts w:ascii="Times New Roman" w:eastAsia="Times New Roman" w:hAnsi="Times New Roman" w:cs="Times New Roman"/>
          <w:sz w:val="24"/>
          <w:szCs w:val="24"/>
          <w:lang w:val="en-US"/>
        </w:rPr>
        <w:t xml:space="preserve">, and </w:t>
      </w:r>
      <w:r w:rsidRPr="00DE6A27">
        <w:rPr>
          <w:rFonts w:ascii="Times New Roman" w:eastAsia="Times New Roman" w:hAnsi="Times New Roman" w:cs="Times New Roman"/>
          <w:sz w:val="24"/>
          <w:szCs w:val="24"/>
          <w:lang w:val="en-US"/>
        </w:rPr>
        <w:t>social justice</w:t>
      </w:r>
      <w:r w:rsidR="0017755F" w:rsidRPr="00DE6A27">
        <w:rPr>
          <w:rFonts w:ascii="Times New Roman" w:eastAsia="Times New Roman" w:hAnsi="Times New Roman" w:cs="Times New Roman"/>
          <w:sz w:val="24"/>
          <w:szCs w:val="24"/>
          <w:lang w:val="en-US"/>
        </w:rPr>
        <w:t>. In: Hansen H</w:t>
      </w:r>
      <w:r w:rsidR="007A0215" w:rsidRPr="00DE6A27">
        <w:rPr>
          <w:rFonts w:ascii="Times New Roman" w:eastAsia="Times New Roman" w:hAnsi="Times New Roman" w:cs="Times New Roman"/>
          <w:sz w:val="24"/>
          <w:szCs w:val="24"/>
          <w:lang w:val="en-US"/>
        </w:rPr>
        <w:t>A</w:t>
      </w:r>
      <w:r w:rsidR="0017755F"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Hemer</w:t>
      </w:r>
      <w:proofErr w:type="spellEnd"/>
      <w:r w:rsidR="007A0215"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 xml:space="preserve">O </w:t>
      </w:r>
      <w:r w:rsidR="007A0215" w:rsidRPr="00DE6A27">
        <w:rPr>
          <w:rFonts w:ascii="Times New Roman" w:eastAsia="Times New Roman" w:hAnsi="Times New Roman" w:cs="Times New Roman"/>
          <w:sz w:val="24"/>
          <w:szCs w:val="24"/>
          <w:lang w:val="en-US"/>
        </w:rPr>
        <w:t>and</w:t>
      </w:r>
      <w:r w:rsidR="0017755F" w:rsidRPr="00DE6A27">
        <w:rPr>
          <w:rFonts w:ascii="Times New Roman" w:eastAsia="Times New Roman" w:hAnsi="Times New Roman" w:cs="Times New Roman"/>
          <w:sz w:val="24"/>
          <w:szCs w:val="24"/>
          <w:lang w:val="en-US"/>
        </w:rPr>
        <w:t xml:space="preserve"> Tufte T (</w:t>
      </w:r>
      <w:r w:rsidR="007A0215" w:rsidRPr="00DE6A27">
        <w:rPr>
          <w:rFonts w:ascii="Times New Roman" w:eastAsia="Times New Roman" w:hAnsi="Times New Roman" w:cs="Times New Roman"/>
          <w:sz w:val="24"/>
          <w:szCs w:val="24"/>
          <w:lang w:val="en-US"/>
        </w:rPr>
        <w:t>e</w:t>
      </w:r>
      <w:r w:rsidR="0017755F" w:rsidRPr="00DE6A27">
        <w:rPr>
          <w:rFonts w:ascii="Times New Roman" w:eastAsia="Times New Roman" w:hAnsi="Times New Roman" w:cs="Times New Roman"/>
          <w:sz w:val="24"/>
          <w:szCs w:val="24"/>
          <w:lang w:val="en-US"/>
        </w:rPr>
        <w:t xml:space="preserve">ds) </w:t>
      </w:r>
      <w:r w:rsidR="0017755F" w:rsidRPr="00DE6A27">
        <w:rPr>
          <w:rFonts w:ascii="Times New Roman" w:eastAsia="Times New Roman" w:hAnsi="Times New Roman" w:cs="Times New Roman"/>
          <w:i/>
          <w:sz w:val="24"/>
          <w:szCs w:val="24"/>
          <w:lang w:val="en-US"/>
        </w:rPr>
        <w:t>Memory on Trial: Media, Citizenship, and Social Justice.</w:t>
      </w:r>
      <w:r w:rsidR="0017755F" w:rsidRPr="00DE6A27">
        <w:rPr>
          <w:rFonts w:ascii="Times New Roman" w:eastAsia="Times New Roman" w:hAnsi="Times New Roman" w:cs="Times New Roman"/>
          <w:sz w:val="24"/>
          <w:szCs w:val="24"/>
          <w:lang w:val="en-US"/>
        </w:rPr>
        <w:t xml:space="preserve"> Zürich: Lit Verlag</w:t>
      </w:r>
      <w:r w:rsidR="007A0215" w:rsidRPr="00DE6A27">
        <w:rPr>
          <w:rFonts w:ascii="Times New Roman" w:eastAsia="Times New Roman" w:hAnsi="Times New Roman" w:cs="Times New Roman"/>
          <w:sz w:val="24"/>
          <w:szCs w:val="24"/>
          <w:lang w:val="en-US"/>
        </w:rPr>
        <w:t>, pp.</w:t>
      </w:r>
      <w:r w:rsidR="0017755F" w:rsidRPr="00DE6A27">
        <w:rPr>
          <w:rFonts w:ascii="Times New Roman" w:eastAsia="Times New Roman" w:hAnsi="Times New Roman" w:cs="Times New Roman"/>
          <w:sz w:val="24"/>
          <w:szCs w:val="24"/>
          <w:lang w:val="en-US"/>
        </w:rPr>
        <w:t>3</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13.</w:t>
      </w:r>
    </w:p>
    <w:p w14:paraId="47952E98" w14:textId="5FB2ED72" w:rsidR="00AE7583" w:rsidRPr="00DE6A27" w:rsidRDefault="00AE7583" w:rsidP="00AE7583">
      <w:pPr>
        <w:spacing w:line="480" w:lineRule="auto"/>
        <w:rPr>
          <w:rFonts w:asciiTheme="majorBidi" w:hAnsiTheme="majorBidi" w:cstheme="majorBidi"/>
          <w:i/>
          <w:iCs/>
        </w:rPr>
      </w:pPr>
      <w:r w:rsidRPr="00DE6A27">
        <w:rPr>
          <w:rFonts w:asciiTheme="majorBidi" w:hAnsiTheme="majorBidi" w:cstheme="majorBidi"/>
        </w:rPr>
        <w:t xml:space="preserve">Hansen A, </w:t>
      </w:r>
      <w:proofErr w:type="spellStart"/>
      <w:r w:rsidRPr="00DE6A27">
        <w:rPr>
          <w:rFonts w:asciiTheme="majorBidi" w:hAnsiTheme="majorBidi" w:cstheme="majorBidi"/>
        </w:rPr>
        <w:t>Hemer</w:t>
      </w:r>
      <w:proofErr w:type="spellEnd"/>
      <w:r w:rsidRPr="00DE6A27">
        <w:rPr>
          <w:rFonts w:asciiTheme="majorBidi" w:hAnsiTheme="majorBidi" w:cstheme="majorBidi"/>
        </w:rPr>
        <w:t xml:space="preserve"> O and Tufte T. (2014). </w:t>
      </w:r>
      <w:r w:rsidRPr="00DE6A27">
        <w:rPr>
          <w:rFonts w:asciiTheme="majorBidi" w:hAnsiTheme="majorBidi" w:cstheme="majorBidi"/>
          <w:i/>
          <w:iCs/>
        </w:rPr>
        <w:t xml:space="preserve">Memory on </w:t>
      </w:r>
      <w:r w:rsidR="00CE1947" w:rsidRPr="00DE6A27">
        <w:rPr>
          <w:rFonts w:asciiTheme="majorBidi" w:hAnsiTheme="majorBidi" w:cstheme="majorBidi"/>
          <w:i/>
          <w:iCs/>
        </w:rPr>
        <w:t>T</w:t>
      </w:r>
      <w:r w:rsidRPr="00DE6A27">
        <w:rPr>
          <w:rFonts w:asciiTheme="majorBidi" w:hAnsiTheme="majorBidi" w:cstheme="majorBidi"/>
          <w:i/>
          <w:iCs/>
        </w:rPr>
        <w:t xml:space="preserve">rial: </w:t>
      </w:r>
      <w:r w:rsidR="00CE1947" w:rsidRPr="00DE6A27">
        <w:rPr>
          <w:rFonts w:asciiTheme="majorBidi" w:hAnsiTheme="majorBidi" w:cstheme="majorBidi"/>
          <w:i/>
          <w:iCs/>
        </w:rPr>
        <w:t>M</w:t>
      </w:r>
      <w:r w:rsidRPr="00DE6A27">
        <w:rPr>
          <w:rFonts w:asciiTheme="majorBidi" w:hAnsiTheme="majorBidi" w:cstheme="majorBidi"/>
          <w:i/>
          <w:iCs/>
        </w:rPr>
        <w:t xml:space="preserve">edia, </w:t>
      </w:r>
      <w:r w:rsidR="00CE1947" w:rsidRPr="00DE6A27">
        <w:rPr>
          <w:rFonts w:asciiTheme="majorBidi" w:hAnsiTheme="majorBidi" w:cstheme="majorBidi"/>
          <w:i/>
          <w:iCs/>
        </w:rPr>
        <w:t>C</w:t>
      </w:r>
      <w:r w:rsidRPr="00DE6A27">
        <w:rPr>
          <w:rFonts w:asciiTheme="majorBidi" w:hAnsiTheme="majorBidi" w:cstheme="majorBidi"/>
          <w:i/>
          <w:iCs/>
        </w:rPr>
        <w:t xml:space="preserve">itizenship and </w:t>
      </w:r>
      <w:r w:rsidR="00CE1947" w:rsidRPr="00DE6A27">
        <w:rPr>
          <w:rFonts w:asciiTheme="majorBidi" w:hAnsiTheme="majorBidi" w:cstheme="majorBidi"/>
          <w:i/>
          <w:iCs/>
        </w:rPr>
        <w:t>S</w:t>
      </w:r>
      <w:r w:rsidRPr="00DE6A27">
        <w:rPr>
          <w:rFonts w:asciiTheme="majorBidi" w:hAnsiTheme="majorBidi" w:cstheme="majorBidi"/>
          <w:i/>
          <w:iCs/>
        </w:rPr>
        <w:t xml:space="preserve">ocial </w:t>
      </w:r>
    </w:p>
    <w:p w14:paraId="206BE136" w14:textId="6E4C28EB" w:rsidR="00AE7583" w:rsidRPr="00DE6A27" w:rsidRDefault="00CE1947" w:rsidP="00AE7583">
      <w:pPr>
        <w:spacing w:line="480" w:lineRule="auto"/>
        <w:ind w:firstLine="720"/>
        <w:rPr>
          <w:rFonts w:asciiTheme="majorBidi" w:hAnsiTheme="majorBidi" w:cstheme="majorBidi"/>
        </w:rPr>
      </w:pPr>
      <w:r w:rsidRPr="00DE6A27">
        <w:rPr>
          <w:rFonts w:asciiTheme="majorBidi" w:hAnsiTheme="majorBidi" w:cstheme="majorBidi"/>
          <w:i/>
          <w:iCs/>
        </w:rPr>
        <w:t>J</w:t>
      </w:r>
      <w:r w:rsidR="00AE7583" w:rsidRPr="00DE6A27">
        <w:rPr>
          <w:rFonts w:asciiTheme="majorBidi" w:hAnsiTheme="majorBidi" w:cstheme="majorBidi"/>
          <w:i/>
          <w:iCs/>
        </w:rPr>
        <w:t>ustice</w:t>
      </w:r>
      <w:r w:rsidR="00AE7583" w:rsidRPr="00DE6A27">
        <w:rPr>
          <w:rFonts w:asciiTheme="majorBidi" w:hAnsiTheme="majorBidi" w:cstheme="majorBidi"/>
        </w:rPr>
        <w:t xml:space="preserve">. </w:t>
      </w:r>
      <w:r w:rsidRPr="00DE6A27">
        <w:rPr>
          <w:rFonts w:asciiTheme="majorBidi" w:hAnsiTheme="majorBidi" w:cstheme="majorBidi"/>
        </w:rPr>
        <w:t xml:space="preserve">Zurich: </w:t>
      </w:r>
      <w:r w:rsidR="00AE7583" w:rsidRPr="00DE6A27">
        <w:rPr>
          <w:rFonts w:asciiTheme="majorBidi" w:hAnsiTheme="majorBidi" w:cstheme="majorBidi"/>
        </w:rPr>
        <w:t>Lit Verlag.</w:t>
      </w:r>
      <w:r w:rsidR="00AE7583" w:rsidRPr="00DE6A27">
        <w:rPr>
          <w:rFonts w:asciiTheme="majorBidi" w:hAnsiTheme="majorBidi" w:cstheme="majorBidi"/>
          <w:rtl/>
        </w:rPr>
        <w:t>‏</w:t>
      </w:r>
    </w:p>
    <w:p w14:paraId="62B3FB1D" w14:textId="4D66F0E5"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Holc</w:t>
      </w:r>
      <w:proofErr w:type="spellEnd"/>
      <w:r w:rsidRPr="00DE6A27">
        <w:rPr>
          <w:rFonts w:ascii="Times New Roman" w:eastAsia="Times New Roman" w:hAnsi="Times New Roman" w:cs="Times New Roman"/>
          <w:sz w:val="24"/>
          <w:szCs w:val="24"/>
          <w:lang w:val="en-US"/>
        </w:rPr>
        <w:t xml:space="preserve"> PJ (2011) The </w:t>
      </w:r>
      <w:r w:rsidR="00CE1947" w:rsidRPr="00DE6A27">
        <w:rPr>
          <w:rFonts w:ascii="Times New Roman" w:eastAsia="Times New Roman" w:hAnsi="Times New Roman" w:cs="Times New Roman"/>
          <w:sz w:val="24"/>
          <w:szCs w:val="24"/>
          <w:lang w:val="en-US"/>
        </w:rPr>
        <w:t>remembered o</w:t>
      </w:r>
      <w:r w:rsidRPr="00DE6A27">
        <w:rPr>
          <w:rFonts w:ascii="Times New Roman" w:eastAsia="Times New Roman" w:hAnsi="Times New Roman" w:cs="Times New Roman"/>
          <w:sz w:val="24"/>
          <w:szCs w:val="24"/>
          <w:lang w:val="en-US"/>
        </w:rPr>
        <w:t xml:space="preserve">ne: </w:t>
      </w:r>
      <w:r w:rsidR="00E00A34" w:rsidRPr="00DE6A27">
        <w:rPr>
          <w:rFonts w:ascii="Times New Roman" w:eastAsia="Times New Roman" w:hAnsi="Times New Roman" w:cs="Times New Roman"/>
          <w:sz w:val="24"/>
          <w:szCs w:val="24"/>
          <w:lang w:val="en-US"/>
        </w:rPr>
        <w:t>M</w:t>
      </w:r>
      <w:r w:rsidR="00CE1947" w:rsidRPr="00DE6A27">
        <w:rPr>
          <w:rFonts w:ascii="Times New Roman" w:eastAsia="Times New Roman" w:hAnsi="Times New Roman" w:cs="Times New Roman"/>
          <w:sz w:val="24"/>
          <w:szCs w:val="24"/>
          <w:lang w:val="en-US"/>
        </w:rPr>
        <w:t xml:space="preserve">emory activism </w:t>
      </w:r>
      <w:r w:rsidRPr="00DE6A27">
        <w:rPr>
          <w:rFonts w:ascii="Times New Roman" w:eastAsia="Times New Roman" w:hAnsi="Times New Roman" w:cs="Times New Roman"/>
          <w:sz w:val="24"/>
          <w:szCs w:val="24"/>
          <w:lang w:val="en-US"/>
        </w:rPr>
        <w:t xml:space="preserve">and the </w:t>
      </w:r>
      <w:r w:rsidR="00CE1947" w:rsidRPr="00DE6A27">
        <w:rPr>
          <w:rFonts w:ascii="Times New Roman" w:eastAsia="Times New Roman" w:hAnsi="Times New Roman" w:cs="Times New Roman"/>
          <w:sz w:val="24"/>
          <w:szCs w:val="24"/>
          <w:lang w:val="en-US"/>
        </w:rPr>
        <w:t xml:space="preserve">construction </w:t>
      </w:r>
      <w:r w:rsidRPr="00DE6A27">
        <w:rPr>
          <w:rFonts w:ascii="Times New Roman" w:eastAsia="Times New Roman" w:hAnsi="Times New Roman" w:cs="Times New Roman"/>
          <w:sz w:val="24"/>
          <w:szCs w:val="24"/>
          <w:lang w:val="en-US"/>
        </w:rPr>
        <w:t xml:space="preserve">of </w:t>
      </w:r>
    </w:p>
    <w:p w14:paraId="2DB579A7" w14:textId="6D8E241E" w:rsidR="0017755F" w:rsidRPr="00DE6A27" w:rsidRDefault="0017755F" w:rsidP="0017755F">
      <w:pPr>
        <w:pStyle w:val="Normal1"/>
        <w:spacing w:line="480" w:lineRule="auto"/>
        <w:ind w:left="720"/>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 xml:space="preserve">Edith Stein’s Jewishness in Post-Communist Wroclaw. </w:t>
      </w:r>
      <w:r w:rsidRPr="00DE6A27">
        <w:rPr>
          <w:rFonts w:ascii="Times New Roman" w:eastAsia="Times New Roman" w:hAnsi="Times New Roman" w:cs="Times New Roman"/>
          <w:i/>
          <w:sz w:val="24"/>
          <w:szCs w:val="24"/>
          <w:lang w:val="en-US"/>
        </w:rPr>
        <w:t xml:space="preserve">Shofar: An Interdisciplinary Journal of Jewish Studies </w:t>
      </w:r>
      <w:r w:rsidRPr="00DE6A27">
        <w:rPr>
          <w:rFonts w:ascii="Times New Roman" w:eastAsia="Times New Roman" w:hAnsi="Times New Roman" w:cs="Times New Roman"/>
          <w:sz w:val="24"/>
          <w:szCs w:val="24"/>
          <w:lang w:val="en-US"/>
        </w:rPr>
        <w:t>29(4)</w:t>
      </w:r>
      <w:r w:rsidR="00F66E8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67</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97. </w:t>
      </w:r>
    </w:p>
    <w:p w14:paraId="2608C7A6" w14:textId="6641600F"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Hoskins</w:t>
      </w:r>
      <w:r w:rsidR="00EA72A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A (2001)</w:t>
      </w:r>
      <w:r w:rsidR="00EA72A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New </w:t>
      </w:r>
      <w:r w:rsidR="00CE1947" w:rsidRPr="00DE6A27">
        <w:rPr>
          <w:rFonts w:ascii="Times New Roman" w:eastAsia="Times New Roman" w:hAnsi="Times New Roman" w:cs="Times New Roman"/>
          <w:sz w:val="24"/>
          <w:szCs w:val="24"/>
          <w:lang w:val="en-US"/>
        </w:rPr>
        <w:t>memory</w:t>
      </w:r>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M</w:t>
      </w:r>
      <w:r w:rsidR="00CE1947" w:rsidRPr="00DE6A27">
        <w:rPr>
          <w:rFonts w:ascii="Times New Roman" w:eastAsia="Times New Roman" w:hAnsi="Times New Roman" w:cs="Times New Roman"/>
          <w:sz w:val="24"/>
          <w:szCs w:val="24"/>
          <w:lang w:val="en-US"/>
        </w:rPr>
        <w:t>ediating history</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Historical Journal of Film, </w:t>
      </w:r>
    </w:p>
    <w:p w14:paraId="39DFE5D3" w14:textId="385D0DB6" w:rsidR="0017755F" w:rsidRPr="00DE6A27"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i/>
          <w:sz w:val="24"/>
          <w:szCs w:val="24"/>
          <w:lang w:val="en-US"/>
        </w:rPr>
        <w:t>Radio and Television 21</w:t>
      </w:r>
      <w:r w:rsidRPr="00DE6A27">
        <w:rPr>
          <w:rFonts w:ascii="Times New Roman" w:eastAsia="Times New Roman" w:hAnsi="Times New Roman" w:cs="Times New Roman"/>
          <w:sz w:val="24"/>
          <w:szCs w:val="24"/>
          <w:lang w:val="en-US"/>
        </w:rPr>
        <w:t>(4)</w:t>
      </w:r>
      <w:r w:rsidR="00EA72A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333–346.</w:t>
      </w:r>
    </w:p>
    <w:p w14:paraId="5D80A42C" w14:textId="7B767AD2"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Hoskins A </w:t>
      </w:r>
      <w:r w:rsidR="00156FC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2011</w:t>
      </w:r>
      <w:r w:rsidR="00156FC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Anachronisms of </w:t>
      </w:r>
      <w:r w:rsidR="00CE1947" w:rsidRPr="00DE6A27">
        <w:rPr>
          <w:rFonts w:ascii="Times New Roman" w:eastAsia="Times New Roman" w:hAnsi="Times New Roman" w:cs="Times New Roman"/>
          <w:sz w:val="24"/>
          <w:szCs w:val="24"/>
          <w:lang w:val="en-US"/>
        </w:rPr>
        <w:t>media</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 xml:space="preserve">anachronisms </w:t>
      </w:r>
      <w:r w:rsidRPr="00DE6A27">
        <w:rPr>
          <w:rFonts w:ascii="Times New Roman" w:eastAsia="Times New Roman" w:hAnsi="Times New Roman" w:cs="Times New Roman"/>
          <w:sz w:val="24"/>
          <w:szCs w:val="24"/>
          <w:lang w:val="en-US"/>
        </w:rPr>
        <w:t xml:space="preserve">of </w:t>
      </w:r>
      <w:r w:rsidR="00CE1947" w:rsidRPr="00DE6A27">
        <w:rPr>
          <w:rFonts w:ascii="Times New Roman" w:eastAsia="Times New Roman" w:hAnsi="Times New Roman" w:cs="Times New Roman"/>
          <w:sz w:val="24"/>
          <w:szCs w:val="24"/>
          <w:lang w:val="en-US"/>
        </w:rPr>
        <w:t>memory</w:t>
      </w:r>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F</w:t>
      </w:r>
      <w:r w:rsidR="00CE1947" w:rsidRPr="00DE6A27">
        <w:rPr>
          <w:rFonts w:ascii="Times New Roman" w:eastAsia="Times New Roman" w:hAnsi="Times New Roman" w:cs="Times New Roman"/>
          <w:sz w:val="24"/>
          <w:szCs w:val="24"/>
          <w:lang w:val="en-US"/>
        </w:rPr>
        <w:t xml:space="preserve">rom </w:t>
      </w:r>
    </w:p>
    <w:p w14:paraId="2B2701A1" w14:textId="1D4FFC82" w:rsidR="0017755F" w:rsidRPr="00DE6A27" w:rsidRDefault="00CE1947"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collective memory </w:t>
      </w:r>
      <w:r w:rsidR="0017755F" w:rsidRPr="00DE6A27">
        <w:rPr>
          <w:rFonts w:ascii="Times New Roman" w:eastAsia="Times New Roman" w:hAnsi="Times New Roman" w:cs="Times New Roman"/>
          <w:sz w:val="24"/>
          <w:szCs w:val="24"/>
          <w:lang w:val="en-US"/>
        </w:rPr>
        <w:t xml:space="preserve">to a </w:t>
      </w:r>
      <w:r w:rsidRPr="00DE6A27">
        <w:rPr>
          <w:rFonts w:ascii="Times New Roman" w:eastAsia="Times New Roman" w:hAnsi="Times New Roman" w:cs="Times New Roman"/>
          <w:sz w:val="24"/>
          <w:szCs w:val="24"/>
          <w:lang w:val="en-US"/>
        </w:rPr>
        <w:t>new memory ecology</w:t>
      </w:r>
      <w:r w:rsidR="0017755F" w:rsidRPr="00DE6A27">
        <w:rPr>
          <w:rFonts w:ascii="Times New Roman" w:eastAsia="Times New Roman" w:hAnsi="Times New Roman" w:cs="Times New Roman"/>
          <w:sz w:val="24"/>
          <w:szCs w:val="24"/>
          <w:lang w:val="en-US"/>
        </w:rPr>
        <w:t xml:space="preserve">. In: </w:t>
      </w:r>
      <w:proofErr w:type="spellStart"/>
      <w:r w:rsidR="0017755F" w:rsidRPr="00DE6A27">
        <w:rPr>
          <w:rFonts w:ascii="Times New Roman" w:eastAsia="Times New Roman" w:hAnsi="Times New Roman" w:cs="Times New Roman"/>
          <w:sz w:val="24"/>
          <w:szCs w:val="24"/>
          <w:lang w:val="en-US"/>
        </w:rPr>
        <w:t>Neiger</w:t>
      </w:r>
      <w:proofErr w:type="spellEnd"/>
      <w:r w:rsidR="00156FC7" w:rsidRPr="00DE6A27">
        <w:rPr>
          <w:rFonts w:ascii="Times New Roman" w:eastAsia="Times New Roman" w:hAnsi="Times New Roman" w:cs="Times New Roman"/>
          <w:sz w:val="24"/>
          <w:szCs w:val="24"/>
          <w:lang w:val="en-US"/>
        </w:rPr>
        <w:t xml:space="preserve"> M,</w:t>
      </w:r>
      <w:r w:rsidR="0017755F" w:rsidRPr="00DE6A27">
        <w:rPr>
          <w:rFonts w:ascii="Times New Roman" w:eastAsia="Times New Roman" w:hAnsi="Times New Roman" w:cs="Times New Roman"/>
          <w:sz w:val="24"/>
          <w:szCs w:val="24"/>
          <w:lang w:val="en-US"/>
        </w:rPr>
        <w:t xml:space="preserve"> Meyers</w:t>
      </w:r>
      <w:r w:rsidR="00156FC7" w:rsidRPr="00DE6A27">
        <w:rPr>
          <w:rFonts w:ascii="Times New Roman" w:eastAsia="Times New Roman" w:hAnsi="Times New Roman" w:cs="Times New Roman"/>
          <w:sz w:val="24"/>
          <w:szCs w:val="24"/>
          <w:lang w:val="en-US"/>
        </w:rPr>
        <w:t xml:space="preserve"> O</w:t>
      </w:r>
      <w:r w:rsidR="0017755F" w:rsidRPr="00DE6A27">
        <w:rPr>
          <w:rFonts w:ascii="Times New Roman" w:eastAsia="Times New Roman" w:hAnsi="Times New Roman" w:cs="Times New Roman"/>
          <w:sz w:val="24"/>
          <w:szCs w:val="24"/>
          <w:lang w:val="en-US"/>
        </w:rPr>
        <w:t xml:space="preserve"> </w:t>
      </w:r>
      <w:r w:rsidR="00156FC7" w:rsidRPr="00DE6A27">
        <w:rPr>
          <w:rFonts w:ascii="Times New Roman" w:eastAsia="Times New Roman" w:hAnsi="Times New Roman" w:cs="Times New Roman"/>
          <w:sz w:val="24"/>
          <w:szCs w:val="24"/>
          <w:lang w:val="en-US"/>
        </w:rPr>
        <w:t>and</w:t>
      </w:r>
      <w:r w:rsidR="0017755F" w:rsidRPr="00DE6A27">
        <w:rPr>
          <w:rFonts w:ascii="Times New Roman" w:eastAsia="Times New Roman" w:hAnsi="Times New Roman" w:cs="Times New Roman"/>
          <w:sz w:val="24"/>
          <w:szCs w:val="24"/>
          <w:lang w:val="en-US"/>
        </w:rPr>
        <w:t xml:space="preserve"> </w:t>
      </w:r>
    </w:p>
    <w:p w14:paraId="12764892" w14:textId="4E87B457" w:rsidR="0017755F" w:rsidRPr="00DE6A27" w:rsidRDefault="0017755F" w:rsidP="0017755F">
      <w:pPr>
        <w:pStyle w:val="Normal1"/>
        <w:spacing w:line="480" w:lineRule="auto"/>
        <w:ind w:left="720"/>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Zandberg</w:t>
      </w:r>
      <w:proofErr w:type="spellEnd"/>
      <w:r w:rsidR="00156FC7" w:rsidRPr="00DE6A27">
        <w:rPr>
          <w:rFonts w:ascii="Times New Roman" w:eastAsia="Times New Roman" w:hAnsi="Times New Roman" w:cs="Times New Roman"/>
          <w:sz w:val="24"/>
          <w:szCs w:val="24"/>
          <w:lang w:val="en-US"/>
        </w:rPr>
        <w:t xml:space="preserve"> E</w:t>
      </w:r>
      <w:r w:rsidRPr="00DE6A27">
        <w:rPr>
          <w:rFonts w:ascii="Times New Roman" w:eastAsia="Times New Roman" w:hAnsi="Times New Roman" w:cs="Times New Roman"/>
          <w:sz w:val="24"/>
          <w:szCs w:val="24"/>
          <w:lang w:val="en-US"/>
        </w:rPr>
        <w:t xml:space="preserve"> (</w:t>
      </w:r>
      <w:r w:rsidR="00156FC7"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ds) </w:t>
      </w:r>
      <w:r w:rsidRPr="00DE6A27">
        <w:rPr>
          <w:rFonts w:ascii="Times New Roman" w:eastAsia="Times New Roman" w:hAnsi="Times New Roman" w:cs="Times New Roman"/>
          <w:i/>
          <w:sz w:val="24"/>
          <w:szCs w:val="24"/>
          <w:lang w:val="en-US"/>
        </w:rPr>
        <w:t>On Media Memory: Collective Memory in a New Media Age</w:t>
      </w:r>
      <w:r w:rsidRPr="00DE6A27">
        <w:rPr>
          <w:rFonts w:ascii="Times New Roman" w:eastAsia="Times New Roman" w:hAnsi="Times New Roman" w:cs="Times New Roman"/>
          <w:sz w:val="24"/>
          <w:szCs w:val="24"/>
          <w:lang w:val="en-US"/>
        </w:rPr>
        <w:t>. New York: Palgrave Macmillan</w:t>
      </w:r>
      <w:r w:rsidR="00156FC7"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278</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288.  </w:t>
      </w:r>
    </w:p>
    <w:p w14:paraId="5ECABCAA" w14:textId="7457B6A2"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Hsieh</w:t>
      </w:r>
      <w:r w:rsidR="00EA72A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H </w:t>
      </w:r>
      <w:r w:rsidR="00EA72A8" w:rsidRPr="00DE6A27">
        <w:rPr>
          <w:rFonts w:ascii="Times New Roman" w:eastAsia="Times New Roman" w:hAnsi="Times New Roman" w:cs="Times New Roman"/>
          <w:sz w:val="24"/>
          <w:szCs w:val="24"/>
          <w:lang w:val="en-US"/>
        </w:rPr>
        <w:t xml:space="preserve">and </w:t>
      </w:r>
      <w:r w:rsidRPr="00DE6A27">
        <w:rPr>
          <w:rFonts w:ascii="Times New Roman" w:eastAsia="Times New Roman" w:hAnsi="Times New Roman" w:cs="Times New Roman"/>
          <w:sz w:val="24"/>
          <w:szCs w:val="24"/>
          <w:lang w:val="en-US"/>
        </w:rPr>
        <w:t xml:space="preserve">Shannon ES (2005) Three </w:t>
      </w:r>
      <w:r w:rsidR="00CE1947" w:rsidRPr="00DE6A27">
        <w:rPr>
          <w:rFonts w:ascii="Times New Roman" w:eastAsia="Times New Roman" w:hAnsi="Times New Roman" w:cs="Times New Roman"/>
          <w:sz w:val="24"/>
          <w:szCs w:val="24"/>
          <w:lang w:val="en-US"/>
        </w:rPr>
        <w:t xml:space="preserve">approaches </w:t>
      </w:r>
      <w:r w:rsidRPr="00DE6A27">
        <w:rPr>
          <w:rFonts w:ascii="Times New Roman" w:eastAsia="Times New Roman" w:hAnsi="Times New Roman" w:cs="Times New Roman"/>
          <w:sz w:val="24"/>
          <w:szCs w:val="24"/>
          <w:lang w:val="en-US"/>
        </w:rPr>
        <w:t xml:space="preserve">to </w:t>
      </w:r>
      <w:r w:rsidR="00CE1947" w:rsidRPr="00DE6A27">
        <w:rPr>
          <w:rFonts w:ascii="Times New Roman" w:eastAsia="Times New Roman" w:hAnsi="Times New Roman" w:cs="Times New Roman"/>
          <w:sz w:val="24"/>
          <w:szCs w:val="24"/>
          <w:lang w:val="en-US"/>
        </w:rPr>
        <w:t xml:space="preserve">qualitative content </w:t>
      </w:r>
    </w:p>
    <w:p w14:paraId="22B4A55E" w14:textId="640658B0" w:rsidR="0017755F" w:rsidRPr="00DE6A27" w:rsidRDefault="00CE1947"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analysis</w:t>
      </w:r>
      <w:r w:rsidR="0017755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Qualitative Health Research</w:t>
      </w:r>
      <w:r w:rsidR="0017755F" w:rsidRPr="00DE6A27">
        <w:rPr>
          <w:rFonts w:ascii="Times New Roman" w:eastAsia="Times New Roman" w:hAnsi="Times New Roman" w:cs="Times New Roman"/>
          <w:sz w:val="24"/>
          <w:szCs w:val="24"/>
          <w:lang w:val="en-US"/>
        </w:rPr>
        <w:t xml:space="preserve"> 15(9)</w:t>
      </w:r>
      <w:r w:rsidR="00EA72A8"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1277–1288.</w:t>
      </w:r>
    </w:p>
    <w:p w14:paraId="0738D84D" w14:textId="15E341A7"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Huyssen</w:t>
      </w:r>
      <w:proofErr w:type="spellEnd"/>
      <w:r w:rsidRPr="00DE6A27">
        <w:rPr>
          <w:rFonts w:ascii="Times New Roman" w:eastAsia="Times New Roman" w:hAnsi="Times New Roman" w:cs="Times New Roman"/>
          <w:sz w:val="24"/>
          <w:szCs w:val="24"/>
          <w:lang w:val="en-US"/>
        </w:rPr>
        <w:t xml:space="preserve"> A (2000) Present </w:t>
      </w:r>
      <w:r w:rsidR="00CE1947" w:rsidRPr="00DE6A27">
        <w:rPr>
          <w:rFonts w:ascii="Times New Roman" w:eastAsia="Times New Roman" w:hAnsi="Times New Roman" w:cs="Times New Roman"/>
          <w:sz w:val="24"/>
          <w:szCs w:val="24"/>
          <w:lang w:val="en-US"/>
        </w:rPr>
        <w:t>pasts</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media</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politics</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amnesia</w:t>
      </w:r>
      <w:r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i/>
          <w:sz w:val="24"/>
          <w:szCs w:val="24"/>
          <w:lang w:val="en-US"/>
        </w:rPr>
        <w:t xml:space="preserve"> Public Culture </w:t>
      </w:r>
      <w:r w:rsidRPr="00DE6A27">
        <w:rPr>
          <w:rFonts w:ascii="Times New Roman" w:eastAsia="Times New Roman" w:hAnsi="Times New Roman" w:cs="Times New Roman"/>
          <w:sz w:val="24"/>
          <w:szCs w:val="24"/>
          <w:lang w:val="en-US"/>
        </w:rPr>
        <w:t>12(1)</w:t>
      </w:r>
      <w:r w:rsidR="00B97AD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
    <w:p w14:paraId="2ACEAA96"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21–38.</w:t>
      </w:r>
    </w:p>
    <w:p w14:paraId="55730133" w14:textId="7BAE5A1F"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Kansteiner</w:t>
      </w:r>
      <w:proofErr w:type="spellEnd"/>
      <w:r w:rsidR="00B97AD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W (2002) Finding </w:t>
      </w:r>
      <w:r w:rsidR="00CE1947" w:rsidRPr="00DE6A27">
        <w:rPr>
          <w:rFonts w:ascii="Times New Roman" w:eastAsia="Times New Roman" w:hAnsi="Times New Roman" w:cs="Times New Roman"/>
          <w:sz w:val="24"/>
          <w:szCs w:val="24"/>
          <w:lang w:val="en-US"/>
        </w:rPr>
        <w:t xml:space="preserve">meaning </w:t>
      </w:r>
      <w:r w:rsidRPr="00DE6A27">
        <w:rPr>
          <w:rFonts w:ascii="Times New Roman" w:eastAsia="Times New Roman" w:hAnsi="Times New Roman" w:cs="Times New Roman"/>
          <w:sz w:val="24"/>
          <w:szCs w:val="24"/>
          <w:lang w:val="en-US"/>
        </w:rPr>
        <w:t xml:space="preserve">in </w:t>
      </w:r>
      <w:r w:rsidR="00CE1947" w:rsidRPr="00DE6A27">
        <w:rPr>
          <w:rFonts w:ascii="Times New Roman" w:eastAsia="Times New Roman" w:hAnsi="Times New Roman" w:cs="Times New Roman"/>
          <w:sz w:val="24"/>
          <w:szCs w:val="24"/>
          <w:lang w:val="en-US"/>
        </w:rPr>
        <w:t>memory</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 xml:space="preserve">a methodological critique </w:t>
      </w:r>
      <w:r w:rsidRPr="00DE6A27">
        <w:rPr>
          <w:rFonts w:ascii="Times New Roman" w:eastAsia="Times New Roman" w:hAnsi="Times New Roman" w:cs="Times New Roman"/>
          <w:sz w:val="24"/>
          <w:szCs w:val="24"/>
          <w:lang w:val="en-US"/>
        </w:rPr>
        <w:t>of</w:t>
      </w:r>
    </w:p>
    <w:p w14:paraId="3801F105" w14:textId="68E60DE6" w:rsidR="0017755F" w:rsidRPr="00DE6A27" w:rsidRDefault="00CE1947"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collective memory studies</w:t>
      </w:r>
      <w:r w:rsidR="0017755F"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i/>
          <w:sz w:val="24"/>
          <w:szCs w:val="24"/>
          <w:lang w:val="en-US"/>
        </w:rPr>
        <w:t xml:space="preserve"> History and Theory </w:t>
      </w:r>
      <w:r w:rsidR="0017755F" w:rsidRPr="00DE6A27">
        <w:rPr>
          <w:rFonts w:ascii="Times New Roman" w:eastAsia="Times New Roman" w:hAnsi="Times New Roman" w:cs="Times New Roman"/>
          <w:iCs/>
          <w:sz w:val="24"/>
          <w:szCs w:val="24"/>
          <w:lang w:val="en-US"/>
        </w:rPr>
        <w:t>41(2)</w:t>
      </w:r>
      <w:r w:rsidR="00B97AD4" w:rsidRPr="00DE6A27">
        <w:rPr>
          <w:rFonts w:ascii="Times New Roman" w:eastAsia="Times New Roman" w:hAnsi="Times New Roman" w:cs="Times New Roman"/>
          <w:iCs/>
          <w:sz w:val="24"/>
          <w:szCs w:val="24"/>
          <w:lang w:val="en-US"/>
        </w:rPr>
        <w:t>:</w:t>
      </w:r>
      <w:r w:rsidR="0017755F" w:rsidRPr="00DE6A27">
        <w:rPr>
          <w:rFonts w:ascii="Times New Roman" w:eastAsia="Times New Roman" w:hAnsi="Times New Roman" w:cs="Times New Roman"/>
          <w:sz w:val="24"/>
          <w:szCs w:val="24"/>
          <w:lang w:val="en-US"/>
        </w:rPr>
        <w:t xml:space="preserve"> 179–197.</w:t>
      </w:r>
    </w:p>
    <w:p w14:paraId="3D883172" w14:textId="01DDBEB7"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Karniel</w:t>
      </w:r>
      <w:proofErr w:type="spellEnd"/>
      <w:r w:rsidRPr="00DE6A27">
        <w:rPr>
          <w:rFonts w:ascii="Times New Roman" w:eastAsia="Times New Roman" w:hAnsi="Times New Roman" w:cs="Times New Roman"/>
          <w:sz w:val="24"/>
          <w:szCs w:val="24"/>
          <w:lang w:val="en-US"/>
        </w:rPr>
        <w:t xml:space="preserve"> Y </w:t>
      </w:r>
      <w:r w:rsidR="00B97AD4"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Lavie-Dinur</w:t>
      </w:r>
      <w:proofErr w:type="spellEnd"/>
      <w:r w:rsidRPr="00DE6A27">
        <w:rPr>
          <w:rFonts w:ascii="Times New Roman" w:eastAsia="Times New Roman" w:hAnsi="Times New Roman" w:cs="Times New Roman"/>
          <w:sz w:val="24"/>
          <w:szCs w:val="24"/>
          <w:lang w:val="en-US"/>
        </w:rPr>
        <w:t xml:space="preserve"> A (2016) The </w:t>
      </w:r>
      <w:r w:rsidR="00CE1947" w:rsidRPr="00DE6A27">
        <w:rPr>
          <w:rFonts w:ascii="Times New Roman" w:eastAsia="Times New Roman" w:hAnsi="Times New Roman" w:cs="Times New Roman"/>
          <w:sz w:val="24"/>
          <w:szCs w:val="24"/>
          <w:lang w:val="en-US"/>
        </w:rPr>
        <w:t xml:space="preserve">transformation </w:t>
      </w:r>
      <w:r w:rsidRPr="00DE6A27">
        <w:rPr>
          <w:rFonts w:ascii="Times New Roman" w:eastAsia="Times New Roman" w:hAnsi="Times New Roman" w:cs="Times New Roman"/>
          <w:sz w:val="24"/>
          <w:szCs w:val="24"/>
          <w:lang w:val="en-US"/>
        </w:rPr>
        <w:t xml:space="preserve">of the </w:t>
      </w:r>
      <w:r w:rsidR="00CE1947" w:rsidRPr="00DE6A27">
        <w:rPr>
          <w:rFonts w:ascii="Times New Roman" w:eastAsia="Times New Roman" w:hAnsi="Times New Roman" w:cs="Times New Roman"/>
          <w:sz w:val="24"/>
          <w:szCs w:val="24"/>
          <w:lang w:val="en-US"/>
        </w:rPr>
        <w:t xml:space="preserve">popular </w:t>
      </w:r>
      <w:r w:rsidRPr="00DE6A27">
        <w:rPr>
          <w:rFonts w:ascii="Times New Roman" w:eastAsia="Times New Roman" w:hAnsi="Times New Roman" w:cs="Times New Roman"/>
          <w:sz w:val="24"/>
          <w:szCs w:val="24"/>
          <w:lang w:val="en-US"/>
        </w:rPr>
        <w:t xml:space="preserve">Israeli: </w:t>
      </w:r>
      <w:r w:rsidR="00E00A34" w:rsidRPr="00DE6A27">
        <w:rPr>
          <w:rFonts w:ascii="Times New Roman" w:eastAsia="Times New Roman" w:hAnsi="Times New Roman" w:cs="Times New Roman"/>
          <w:sz w:val="24"/>
          <w:szCs w:val="24"/>
          <w:lang w:val="en-US"/>
        </w:rPr>
        <w:t>T</w:t>
      </w:r>
      <w:r w:rsidR="00CE1947" w:rsidRPr="00DE6A27">
        <w:rPr>
          <w:rFonts w:ascii="Times New Roman" w:eastAsia="Times New Roman" w:hAnsi="Times New Roman" w:cs="Times New Roman"/>
          <w:sz w:val="24"/>
          <w:szCs w:val="24"/>
          <w:lang w:val="en-US"/>
        </w:rPr>
        <w:t>he</w:t>
      </w:r>
    </w:p>
    <w:p w14:paraId="2CDDBA15" w14:textId="010F21BE" w:rsidR="0017755F" w:rsidRPr="00DE6A27" w:rsidRDefault="00CE1947"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increasing dominance </w:t>
      </w:r>
      <w:r w:rsidR="0017755F" w:rsidRPr="00DE6A27">
        <w:rPr>
          <w:rFonts w:ascii="Times New Roman" w:eastAsia="Times New Roman" w:hAnsi="Times New Roman" w:cs="Times New Roman"/>
          <w:sz w:val="24"/>
          <w:szCs w:val="24"/>
          <w:lang w:val="en-US"/>
        </w:rPr>
        <w:t xml:space="preserve">of Israelis </w:t>
      </w:r>
      <w:r w:rsidRPr="00DE6A27">
        <w:rPr>
          <w:rFonts w:ascii="Times New Roman" w:eastAsia="Times New Roman" w:hAnsi="Times New Roman" w:cs="Times New Roman"/>
          <w:sz w:val="24"/>
          <w:szCs w:val="24"/>
          <w:lang w:val="en-US"/>
        </w:rPr>
        <w:t xml:space="preserve">originally </w:t>
      </w:r>
      <w:r w:rsidR="0017755F" w:rsidRPr="00DE6A27">
        <w:rPr>
          <w:rFonts w:ascii="Times New Roman" w:eastAsia="Times New Roman" w:hAnsi="Times New Roman" w:cs="Times New Roman"/>
          <w:sz w:val="24"/>
          <w:szCs w:val="24"/>
          <w:lang w:val="en-US"/>
        </w:rPr>
        <w:t xml:space="preserve">from North Africa and the Middle East. </w:t>
      </w:r>
      <w:r w:rsidR="0017755F" w:rsidRPr="00DE6A27">
        <w:rPr>
          <w:rFonts w:ascii="Times New Roman" w:eastAsia="Times New Roman" w:hAnsi="Times New Roman" w:cs="Times New Roman"/>
          <w:i/>
          <w:iCs/>
          <w:sz w:val="24"/>
          <w:szCs w:val="24"/>
          <w:lang w:val="en-US"/>
        </w:rPr>
        <w:t xml:space="preserve">Journal of Mass Communication &amp; Journalism </w:t>
      </w:r>
      <w:r w:rsidR="0017755F" w:rsidRPr="00DE6A27">
        <w:rPr>
          <w:rFonts w:ascii="Times New Roman" w:eastAsia="Times New Roman" w:hAnsi="Times New Roman" w:cs="Times New Roman"/>
          <w:sz w:val="24"/>
          <w:szCs w:val="24"/>
          <w:lang w:val="en-US"/>
        </w:rPr>
        <w:t>6(3)</w:t>
      </w:r>
      <w:r w:rsidR="00B97AD4"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1</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7.</w:t>
      </w:r>
    </w:p>
    <w:p w14:paraId="51387F09" w14:textId="14A122B5"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Khazzoom</w:t>
      </w:r>
      <w:proofErr w:type="spellEnd"/>
      <w:r w:rsidR="00B97AD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A (1999) Western </w:t>
      </w:r>
      <w:r w:rsidR="00CE1947" w:rsidRPr="00DE6A27">
        <w:rPr>
          <w:rFonts w:ascii="Times New Roman" w:eastAsia="Times New Roman" w:hAnsi="Times New Roman" w:cs="Times New Roman"/>
          <w:sz w:val="24"/>
          <w:szCs w:val="24"/>
          <w:lang w:val="en-US"/>
        </w:rPr>
        <w:t>culture</w:t>
      </w:r>
      <w:r w:rsidRPr="00DE6A27">
        <w:rPr>
          <w:rFonts w:ascii="Times New Roman" w:eastAsia="Times New Roman" w:hAnsi="Times New Roman" w:cs="Times New Roman"/>
          <w:sz w:val="24"/>
          <w:szCs w:val="24"/>
          <w:lang w:val="en-US"/>
        </w:rPr>
        <w:t>, ‘</w:t>
      </w:r>
      <w:r w:rsidR="00CE1947" w:rsidRPr="00DE6A27">
        <w:rPr>
          <w:rFonts w:ascii="Times New Roman" w:eastAsia="Times New Roman" w:hAnsi="Times New Roman" w:cs="Times New Roman"/>
          <w:sz w:val="24"/>
          <w:szCs w:val="24"/>
          <w:lang w:val="en-US"/>
        </w:rPr>
        <w:t xml:space="preserve">stigma’ </w:t>
      </w:r>
      <w:r w:rsidRPr="00DE6A27">
        <w:rPr>
          <w:rFonts w:ascii="Times New Roman" w:eastAsia="Times New Roman" w:hAnsi="Times New Roman" w:cs="Times New Roman"/>
          <w:sz w:val="24"/>
          <w:szCs w:val="24"/>
          <w:lang w:val="en-US"/>
        </w:rPr>
        <w:t xml:space="preserve">and </w:t>
      </w:r>
      <w:r w:rsidR="00CE1947" w:rsidRPr="00DE6A27">
        <w:rPr>
          <w:rFonts w:ascii="Times New Roman" w:eastAsia="Times New Roman" w:hAnsi="Times New Roman" w:cs="Times New Roman"/>
          <w:sz w:val="24"/>
          <w:szCs w:val="24"/>
          <w:lang w:val="en-US"/>
        </w:rPr>
        <w:t>social closure</w:t>
      </w:r>
      <w:r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 xml:space="preserve">the origins </w:t>
      </w:r>
    </w:p>
    <w:p w14:paraId="7F6E5A14" w14:textId="0AEC600C"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of </w:t>
      </w:r>
      <w:r w:rsidR="00CE1947" w:rsidRPr="00DE6A27">
        <w:rPr>
          <w:rFonts w:ascii="Times New Roman" w:eastAsia="Times New Roman" w:hAnsi="Times New Roman" w:cs="Times New Roman"/>
          <w:sz w:val="24"/>
          <w:szCs w:val="24"/>
          <w:lang w:val="en-US"/>
        </w:rPr>
        <w:t xml:space="preserve">ethnic inequality </w:t>
      </w:r>
      <w:r w:rsidRPr="00DE6A27">
        <w:rPr>
          <w:rFonts w:ascii="Times New Roman" w:eastAsia="Times New Roman" w:hAnsi="Times New Roman" w:cs="Times New Roman"/>
          <w:sz w:val="24"/>
          <w:szCs w:val="24"/>
          <w:lang w:val="en-US"/>
        </w:rPr>
        <w:t>among Jews in Israel.</w:t>
      </w:r>
      <w:r w:rsidRPr="00DE6A27">
        <w:rPr>
          <w:rFonts w:ascii="Times New Roman" w:eastAsia="Times New Roman" w:hAnsi="Times New Roman" w:cs="Times New Roman"/>
          <w:i/>
          <w:sz w:val="24"/>
          <w:szCs w:val="24"/>
          <w:lang w:val="en-US"/>
        </w:rPr>
        <w:t xml:space="preserve"> Israeli Sociology</w:t>
      </w:r>
      <w:r w:rsidRPr="00DE6A27">
        <w:rPr>
          <w:rFonts w:ascii="Times New Roman" w:eastAsia="Times New Roman" w:hAnsi="Times New Roman" w:cs="Times New Roman"/>
          <w:sz w:val="24"/>
          <w:szCs w:val="24"/>
          <w:lang w:val="en-US"/>
        </w:rPr>
        <w:t xml:space="preserve"> 2</w:t>
      </w:r>
      <w:r w:rsidR="00B97AD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385</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428. </w:t>
      </w:r>
    </w:p>
    <w:p w14:paraId="47829AFD" w14:textId="5DC15B91"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Kimmerling</w:t>
      </w:r>
      <w:proofErr w:type="spellEnd"/>
      <w:r w:rsidRPr="00DE6A27">
        <w:rPr>
          <w:rFonts w:ascii="Times New Roman" w:eastAsia="Times New Roman" w:hAnsi="Times New Roman" w:cs="Times New Roman"/>
          <w:sz w:val="24"/>
          <w:szCs w:val="24"/>
          <w:lang w:val="en-US"/>
        </w:rPr>
        <w:t xml:space="preserve"> B</w:t>
      </w:r>
      <w:r w:rsidR="002A0B56"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(2001) </w:t>
      </w:r>
      <w:r w:rsidRPr="00DE6A27">
        <w:rPr>
          <w:rFonts w:ascii="Times New Roman" w:eastAsia="Times New Roman" w:hAnsi="Times New Roman" w:cs="Times New Roman"/>
          <w:i/>
          <w:sz w:val="24"/>
          <w:szCs w:val="24"/>
          <w:lang w:val="en-US"/>
        </w:rPr>
        <w:t xml:space="preserve">The End of Ashkenazi Hegemony. </w:t>
      </w:r>
      <w:r w:rsidRPr="00DE6A27">
        <w:rPr>
          <w:rFonts w:ascii="Times New Roman" w:eastAsia="Times New Roman" w:hAnsi="Times New Roman" w:cs="Times New Roman"/>
          <w:sz w:val="24"/>
          <w:szCs w:val="24"/>
          <w:lang w:val="en-US"/>
        </w:rPr>
        <w:t xml:space="preserve">Jerusalem: </w:t>
      </w:r>
      <w:proofErr w:type="spellStart"/>
      <w:r w:rsidRPr="00DE6A27">
        <w:rPr>
          <w:rFonts w:ascii="Times New Roman" w:eastAsia="Times New Roman" w:hAnsi="Times New Roman" w:cs="Times New Roman"/>
          <w:sz w:val="24"/>
          <w:szCs w:val="24"/>
          <w:lang w:val="en-US"/>
        </w:rPr>
        <w:t>Keter</w:t>
      </w:r>
      <w:proofErr w:type="spellEnd"/>
      <w:r w:rsidRPr="00DE6A27">
        <w:rPr>
          <w:rFonts w:ascii="Times New Roman" w:eastAsia="Times New Roman" w:hAnsi="Times New Roman" w:cs="Times New Roman"/>
          <w:sz w:val="24"/>
          <w:szCs w:val="24"/>
          <w:lang w:val="en-US"/>
        </w:rPr>
        <w:t xml:space="preserve"> Publishing</w:t>
      </w:r>
    </w:p>
    <w:p w14:paraId="7880C123"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House (in Hebrew).</w:t>
      </w:r>
    </w:p>
    <w:p w14:paraId="7E7E44C3" w14:textId="2DD50B76"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Kizel</w:t>
      </w:r>
      <w:proofErr w:type="spellEnd"/>
      <w:r w:rsidRPr="00DE6A27">
        <w:rPr>
          <w:rFonts w:ascii="Times New Roman" w:eastAsia="Times New Roman" w:hAnsi="Times New Roman" w:cs="Times New Roman"/>
          <w:sz w:val="24"/>
          <w:szCs w:val="24"/>
          <w:lang w:val="en-US"/>
        </w:rPr>
        <w:t xml:space="preserve"> A (2014) </w:t>
      </w:r>
      <w:r w:rsidRPr="00DE6A27">
        <w:rPr>
          <w:rFonts w:ascii="Times New Roman" w:eastAsia="Times New Roman" w:hAnsi="Times New Roman" w:cs="Times New Roman"/>
          <w:i/>
          <w:iCs/>
          <w:sz w:val="24"/>
          <w:szCs w:val="24"/>
          <w:lang w:val="en-US"/>
        </w:rPr>
        <w:t>The New Mizrachi Narrative in Israel</w:t>
      </w:r>
      <w:r w:rsidRPr="00DE6A27">
        <w:rPr>
          <w:rFonts w:ascii="Times New Roman" w:eastAsia="Times New Roman" w:hAnsi="Times New Roman" w:cs="Times New Roman"/>
          <w:sz w:val="24"/>
          <w:szCs w:val="24"/>
          <w:lang w:val="en-US"/>
        </w:rPr>
        <w:t xml:space="preserve">. Tel Aviv: </w:t>
      </w:r>
      <w:proofErr w:type="spellStart"/>
      <w:r w:rsidRPr="00DE6A27">
        <w:rPr>
          <w:rFonts w:ascii="Times New Roman" w:eastAsia="Times New Roman" w:hAnsi="Times New Roman" w:cs="Times New Roman"/>
          <w:sz w:val="24"/>
          <w:szCs w:val="24"/>
          <w:lang w:val="en-US"/>
        </w:rPr>
        <w:t>Resling</w:t>
      </w:r>
      <w:proofErr w:type="spellEnd"/>
      <w:r w:rsidRPr="00DE6A27">
        <w:rPr>
          <w:rFonts w:ascii="Times New Roman" w:eastAsia="Times New Roman" w:hAnsi="Times New Roman" w:cs="Times New Roman"/>
          <w:sz w:val="24"/>
          <w:szCs w:val="24"/>
          <w:lang w:val="en-US"/>
        </w:rPr>
        <w:t xml:space="preserve"> (in Hebrew).</w:t>
      </w:r>
    </w:p>
    <w:p w14:paraId="31C7CD77" w14:textId="601F6D06" w:rsidR="00297A54" w:rsidRPr="00DE6A27" w:rsidRDefault="00297A54"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Kook R (2020). Agents of memory in the post-witness era: </w:t>
      </w:r>
      <w:r w:rsidR="00E00A34" w:rsidRPr="00DE6A27">
        <w:rPr>
          <w:rFonts w:ascii="Times New Roman" w:eastAsia="Times New Roman" w:hAnsi="Times New Roman" w:cs="Times New Roman"/>
          <w:sz w:val="24"/>
          <w:szCs w:val="24"/>
          <w:lang w:val="en-US"/>
        </w:rPr>
        <w:t>M</w:t>
      </w:r>
      <w:r w:rsidR="00CE1947" w:rsidRPr="00DE6A27">
        <w:rPr>
          <w:rFonts w:ascii="Times New Roman" w:eastAsia="Times New Roman" w:hAnsi="Times New Roman" w:cs="Times New Roman"/>
          <w:sz w:val="24"/>
          <w:szCs w:val="24"/>
          <w:lang w:val="en-US"/>
        </w:rPr>
        <w:t xml:space="preserve">emory </w:t>
      </w:r>
      <w:r w:rsidRPr="00DE6A27">
        <w:rPr>
          <w:rFonts w:ascii="Times New Roman" w:eastAsia="Times New Roman" w:hAnsi="Times New Roman" w:cs="Times New Roman"/>
          <w:sz w:val="24"/>
          <w:szCs w:val="24"/>
          <w:lang w:val="en-US"/>
        </w:rPr>
        <w:t xml:space="preserve">in the </w:t>
      </w:r>
      <w:r w:rsidR="00CE1947" w:rsidRPr="00DE6A27">
        <w:rPr>
          <w:rFonts w:ascii="Times New Roman" w:eastAsia="Times New Roman" w:hAnsi="Times New Roman" w:cs="Times New Roman"/>
          <w:sz w:val="24"/>
          <w:szCs w:val="24"/>
          <w:lang w:val="en-US"/>
        </w:rPr>
        <w:t xml:space="preserve">living room </w:t>
      </w:r>
      <w:r w:rsidRPr="00DE6A27">
        <w:rPr>
          <w:rFonts w:ascii="Times New Roman" w:eastAsia="Times New Roman" w:hAnsi="Times New Roman" w:cs="Times New Roman"/>
          <w:sz w:val="24"/>
          <w:szCs w:val="24"/>
          <w:lang w:val="en-US"/>
        </w:rPr>
        <w:t xml:space="preserve">and </w:t>
      </w:r>
    </w:p>
    <w:p w14:paraId="61258442" w14:textId="69209F41" w:rsidR="00297A54" w:rsidRPr="00DE6A27" w:rsidRDefault="00297A54" w:rsidP="005759AD">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changing forms of Holocaust remembrance in Israel. </w:t>
      </w:r>
      <w:r w:rsidRPr="00DE6A27">
        <w:rPr>
          <w:rFonts w:ascii="Times New Roman" w:eastAsia="Times New Roman" w:hAnsi="Times New Roman" w:cs="Times New Roman"/>
          <w:i/>
          <w:iCs/>
          <w:sz w:val="24"/>
          <w:szCs w:val="24"/>
          <w:lang w:val="en-US"/>
        </w:rPr>
        <w:t>Memory Studies</w:t>
      </w:r>
      <w:r w:rsidR="005759AD" w:rsidRPr="00DE6A27">
        <w:rPr>
          <w:rFonts w:ascii="Times New Roman" w:eastAsia="Times New Roman" w:hAnsi="Times New Roman" w:cs="Times New Roman"/>
          <w:sz w:val="24"/>
          <w:szCs w:val="24"/>
          <w:lang w:val="en-US"/>
        </w:rPr>
        <w:t>, on-line before print.</w:t>
      </w:r>
      <w:r w:rsidRPr="00DE6A27">
        <w:rPr>
          <w:rFonts w:ascii="Times New Roman" w:eastAsia="Times New Roman" w:hAnsi="Times New Roman" w:cs="Times New Roman"/>
          <w:sz w:val="24"/>
          <w:szCs w:val="24"/>
          <w:lang w:val="en-US"/>
        </w:rPr>
        <w:t xml:space="preserve"> </w:t>
      </w:r>
    </w:p>
    <w:p w14:paraId="4D20E027" w14:textId="4291EDCF" w:rsidR="0017755F" w:rsidRPr="00DE6A27" w:rsidRDefault="0017755F" w:rsidP="0017755F">
      <w:pPr>
        <w:pStyle w:val="Normal1"/>
        <w:spacing w:line="480" w:lineRule="auto"/>
        <w:outlineLvl w:val="0"/>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Kondracki</w:t>
      </w:r>
      <w:proofErr w:type="spellEnd"/>
      <w:r w:rsidRPr="00DE6A27">
        <w:rPr>
          <w:rFonts w:ascii="Times New Roman" w:eastAsia="Times New Roman" w:hAnsi="Times New Roman" w:cs="Times New Roman"/>
          <w:sz w:val="24"/>
          <w:szCs w:val="24"/>
          <w:lang w:val="en-US"/>
        </w:rPr>
        <w:t xml:space="preserve"> LN</w:t>
      </w:r>
      <w:r w:rsidR="00B97AD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Wellman SN </w:t>
      </w:r>
      <w:r w:rsidR="00B97AD4"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Amundson RD (2002) Content </w:t>
      </w:r>
    </w:p>
    <w:p w14:paraId="014426FE" w14:textId="18895D56" w:rsidR="0017755F" w:rsidRPr="00DE6A27" w:rsidRDefault="00CE1947" w:rsidP="0017755F">
      <w:pPr>
        <w:pStyle w:val="Normal1"/>
        <w:spacing w:line="480" w:lineRule="auto"/>
        <w:ind w:left="720"/>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analysis</w:t>
      </w:r>
      <w:r w:rsidR="0017755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review </w:t>
      </w:r>
      <w:r w:rsidR="0017755F" w:rsidRPr="00DE6A27">
        <w:rPr>
          <w:rFonts w:ascii="Times New Roman" w:eastAsia="Times New Roman" w:hAnsi="Times New Roman" w:cs="Times New Roman"/>
          <w:sz w:val="24"/>
          <w:szCs w:val="24"/>
          <w:lang w:val="en-US"/>
        </w:rPr>
        <w:t xml:space="preserve">of </w:t>
      </w:r>
      <w:r w:rsidRPr="00DE6A27">
        <w:rPr>
          <w:rFonts w:ascii="Times New Roman" w:eastAsia="Times New Roman" w:hAnsi="Times New Roman" w:cs="Times New Roman"/>
          <w:sz w:val="24"/>
          <w:szCs w:val="24"/>
          <w:lang w:val="en-US"/>
        </w:rPr>
        <w:t xml:space="preserve">methods </w:t>
      </w:r>
      <w:r w:rsidR="0017755F" w:rsidRPr="00DE6A27">
        <w:rPr>
          <w:rFonts w:ascii="Times New Roman" w:eastAsia="Times New Roman" w:hAnsi="Times New Roman" w:cs="Times New Roman"/>
          <w:sz w:val="24"/>
          <w:szCs w:val="24"/>
          <w:lang w:val="en-US"/>
        </w:rPr>
        <w:t xml:space="preserve">and their </w:t>
      </w:r>
      <w:r w:rsidRPr="00DE6A27">
        <w:rPr>
          <w:rFonts w:ascii="Times New Roman" w:eastAsia="Times New Roman" w:hAnsi="Times New Roman" w:cs="Times New Roman"/>
          <w:sz w:val="24"/>
          <w:szCs w:val="24"/>
          <w:lang w:val="en-US"/>
        </w:rPr>
        <w:t xml:space="preserve">applications </w:t>
      </w:r>
      <w:r w:rsidR="0017755F" w:rsidRPr="00DE6A27">
        <w:rPr>
          <w:rFonts w:ascii="Times New Roman" w:eastAsia="Times New Roman" w:hAnsi="Times New Roman" w:cs="Times New Roman"/>
          <w:sz w:val="24"/>
          <w:szCs w:val="24"/>
          <w:lang w:val="en-US"/>
        </w:rPr>
        <w:t xml:space="preserve">in </w:t>
      </w:r>
      <w:r w:rsidRPr="00DE6A27">
        <w:rPr>
          <w:rFonts w:ascii="Times New Roman" w:eastAsia="Times New Roman" w:hAnsi="Times New Roman" w:cs="Times New Roman"/>
          <w:sz w:val="24"/>
          <w:szCs w:val="24"/>
          <w:lang w:val="en-US"/>
        </w:rPr>
        <w:t>nutrition education</w:t>
      </w:r>
      <w:r w:rsidR="0017755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Journal of Nutrition Education and Behavior</w:t>
      </w:r>
      <w:r w:rsidR="0017755F" w:rsidRPr="00DE6A27">
        <w:rPr>
          <w:rFonts w:ascii="Times New Roman" w:eastAsia="Times New Roman" w:hAnsi="Times New Roman" w:cs="Times New Roman"/>
          <w:sz w:val="24"/>
          <w:szCs w:val="24"/>
          <w:lang w:val="en-US"/>
        </w:rPr>
        <w:t xml:space="preserve"> 34(4)</w:t>
      </w:r>
      <w:r w:rsidR="00B97AD4"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224–230.</w:t>
      </w:r>
    </w:p>
    <w:p w14:paraId="2E988430" w14:textId="4F661D7B" w:rsidR="0017755F" w:rsidRPr="00DE6A27" w:rsidRDefault="0017755F" w:rsidP="003F6FB6">
      <w:pPr>
        <w:pStyle w:val="Normal1"/>
        <w:spacing w:line="480" w:lineRule="auto"/>
        <w:rPr>
          <w:rFonts w:ascii="Times New Roman" w:eastAsia="Times New Roman" w:hAnsi="Times New Roman" w:cs="Times New Roman"/>
          <w:iCs/>
          <w:sz w:val="24"/>
          <w:szCs w:val="24"/>
          <w:lang w:val="en-US"/>
        </w:rPr>
      </w:pPr>
      <w:proofErr w:type="spellStart"/>
      <w:r w:rsidRPr="00DE6A27">
        <w:rPr>
          <w:rFonts w:ascii="Times New Roman" w:eastAsia="Times New Roman" w:hAnsi="Times New Roman" w:cs="Times New Roman"/>
          <w:sz w:val="24"/>
          <w:szCs w:val="24"/>
          <w:lang w:val="en-US"/>
        </w:rPr>
        <w:t>Kubik</w:t>
      </w:r>
      <w:proofErr w:type="spellEnd"/>
      <w:r w:rsidRPr="00DE6A27">
        <w:rPr>
          <w:rFonts w:ascii="Times New Roman" w:eastAsia="Times New Roman" w:hAnsi="Times New Roman" w:cs="Times New Roman"/>
          <w:sz w:val="24"/>
          <w:szCs w:val="24"/>
          <w:lang w:val="en-US"/>
        </w:rPr>
        <w:t xml:space="preserve"> J </w:t>
      </w:r>
      <w:r w:rsidR="00B97AD4"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Bernhard M (2014) A </w:t>
      </w:r>
      <w:r w:rsidR="00CE1947" w:rsidRPr="00DE6A27">
        <w:rPr>
          <w:rFonts w:ascii="Times New Roman" w:eastAsia="Times New Roman" w:hAnsi="Times New Roman" w:cs="Times New Roman"/>
          <w:sz w:val="24"/>
          <w:szCs w:val="24"/>
          <w:lang w:val="en-US"/>
        </w:rPr>
        <w:t xml:space="preserve">theory </w:t>
      </w:r>
      <w:r w:rsidRPr="00DE6A27">
        <w:rPr>
          <w:rFonts w:ascii="Times New Roman" w:eastAsia="Times New Roman" w:hAnsi="Times New Roman" w:cs="Times New Roman"/>
          <w:sz w:val="24"/>
          <w:szCs w:val="24"/>
          <w:lang w:val="en-US"/>
        </w:rPr>
        <w:t xml:space="preserve">of the </w:t>
      </w:r>
      <w:r w:rsidR="00CE1947" w:rsidRPr="00DE6A27">
        <w:rPr>
          <w:rFonts w:ascii="Times New Roman" w:eastAsia="Times New Roman" w:hAnsi="Times New Roman" w:cs="Times New Roman"/>
          <w:sz w:val="24"/>
          <w:szCs w:val="24"/>
          <w:lang w:val="en-US"/>
        </w:rPr>
        <w:t xml:space="preserve">politics </w:t>
      </w:r>
      <w:r w:rsidRPr="00DE6A27">
        <w:rPr>
          <w:rFonts w:ascii="Times New Roman" w:eastAsia="Times New Roman" w:hAnsi="Times New Roman" w:cs="Times New Roman"/>
          <w:sz w:val="24"/>
          <w:szCs w:val="24"/>
          <w:lang w:val="en-US"/>
        </w:rPr>
        <w:t xml:space="preserve">of </w:t>
      </w:r>
      <w:r w:rsidR="00CE1947" w:rsidRPr="00DE6A27">
        <w:rPr>
          <w:rFonts w:ascii="Times New Roman" w:eastAsia="Times New Roman" w:hAnsi="Times New Roman" w:cs="Times New Roman"/>
          <w:sz w:val="24"/>
          <w:szCs w:val="24"/>
          <w:lang w:val="en-US"/>
        </w:rPr>
        <w:t>memory</w:t>
      </w:r>
      <w:r w:rsidRPr="00DE6A27">
        <w:rPr>
          <w:rFonts w:ascii="Times New Roman" w:eastAsia="Times New Roman" w:hAnsi="Times New Roman" w:cs="Times New Roman"/>
          <w:sz w:val="24"/>
          <w:szCs w:val="24"/>
          <w:lang w:val="en-US"/>
        </w:rPr>
        <w:t xml:space="preserve">. In: </w:t>
      </w:r>
    </w:p>
    <w:p w14:paraId="2C13FBD5" w14:textId="11111777" w:rsidR="0017755F" w:rsidRPr="00DE6A27"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Bernhard</w:t>
      </w:r>
      <w:r w:rsidR="00824FF1" w:rsidRPr="00DE6A27">
        <w:rPr>
          <w:rFonts w:ascii="Times New Roman" w:eastAsia="Times New Roman" w:hAnsi="Times New Roman" w:cs="Times New Roman"/>
          <w:sz w:val="24"/>
          <w:szCs w:val="24"/>
          <w:lang w:val="en-US"/>
        </w:rPr>
        <w:t xml:space="preserve"> M</w:t>
      </w:r>
      <w:r w:rsidRPr="00DE6A27">
        <w:rPr>
          <w:rFonts w:ascii="Times New Roman" w:eastAsia="Times New Roman" w:hAnsi="Times New Roman" w:cs="Times New Roman"/>
          <w:sz w:val="24"/>
          <w:szCs w:val="24"/>
          <w:lang w:val="en-US"/>
        </w:rPr>
        <w:t xml:space="preserve"> </w:t>
      </w:r>
      <w:r w:rsidR="00824FF1"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Kubic</w:t>
      </w:r>
      <w:proofErr w:type="spellEnd"/>
      <w:r w:rsidR="00824FF1" w:rsidRPr="00DE6A27">
        <w:rPr>
          <w:rFonts w:ascii="Times New Roman" w:eastAsia="Times New Roman" w:hAnsi="Times New Roman" w:cs="Times New Roman"/>
          <w:sz w:val="24"/>
          <w:szCs w:val="24"/>
          <w:lang w:val="en-US"/>
        </w:rPr>
        <w:t xml:space="preserve"> J</w:t>
      </w:r>
      <w:r w:rsidRPr="00DE6A27">
        <w:rPr>
          <w:rFonts w:ascii="Times New Roman" w:eastAsia="Times New Roman" w:hAnsi="Times New Roman" w:cs="Times New Roman"/>
          <w:sz w:val="24"/>
          <w:szCs w:val="24"/>
          <w:lang w:val="en-US"/>
        </w:rPr>
        <w:t xml:space="preserve"> (</w:t>
      </w:r>
      <w:r w:rsidR="00824FF1"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ds) </w:t>
      </w:r>
      <w:r w:rsidRPr="00DE6A27">
        <w:rPr>
          <w:rFonts w:ascii="Times New Roman" w:eastAsia="Times New Roman" w:hAnsi="Times New Roman" w:cs="Times New Roman"/>
          <w:i/>
          <w:sz w:val="24"/>
          <w:szCs w:val="24"/>
          <w:lang w:val="en-US"/>
        </w:rPr>
        <w:t xml:space="preserve">Twenty Years After Communism - the Politics of </w:t>
      </w:r>
    </w:p>
    <w:p w14:paraId="15B0E9EB" w14:textId="1B85E741"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Memory and Commemoration</w:t>
      </w:r>
      <w:r w:rsidRPr="00DE6A27">
        <w:rPr>
          <w:rFonts w:ascii="Times New Roman" w:eastAsia="Times New Roman" w:hAnsi="Times New Roman" w:cs="Times New Roman"/>
          <w:sz w:val="24"/>
          <w:szCs w:val="24"/>
          <w:lang w:val="en-US"/>
        </w:rPr>
        <w:t>. New York: Oxford University Press</w:t>
      </w:r>
      <w:r w:rsidR="00824FF1" w:rsidRPr="00DE6A27">
        <w:rPr>
          <w:rFonts w:ascii="Times New Roman" w:eastAsia="Times New Roman" w:hAnsi="Times New Roman" w:cs="Times New Roman"/>
          <w:sz w:val="24"/>
          <w:szCs w:val="24"/>
          <w:lang w:val="en-US"/>
        </w:rPr>
        <w:t xml:space="preserve">, </w:t>
      </w:r>
      <w:r w:rsidR="00CE1947" w:rsidRPr="00DE6A27">
        <w:rPr>
          <w:rFonts w:ascii="Times New Roman" w:eastAsia="Times New Roman" w:hAnsi="Times New Roman" w:cs="Times New Roman"/>
          <w:sz w:val="24"/>
          <w:szCs w:val="24"/>
          <w:lang w:val="en-US"/>
        </w:rPr>
        <w:t>pp.</w:t>
      </w:r>
      <w:r w:rsidRPr="00DE6A27">
        <w:rPr>
          <w:rFonts w:ascii="Times New Roman" w:eastAsia="Times New Roman" w:hAnsi="Times New Roman" w:cs="Times New Roman"/>
          <w:sz w:val="24"/>
          <w:szCs w:val="24"/>
          <w:lang w:val="en-US"/>
        </w:rPr>
        <w:t>7</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34.</w:t>
      </w:r>
    </w:p>
    <w:p w14:paraId="1341676B" w14:textId="1A53F161" w:rsidR="003F6FB6" w:rsidRPr="00DE6A27" w:rsidRDefault="003F6FB6" w:rsidP="003F6FB6">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Lee LF </w:t>
      </w:r>
      <w:r w:rsidR="00B97AD4"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Chan MJ (2016) Collective </w:t>
      </w:r>
      <w:r w:rsidR="006A167B" w:rsidRPr="00DE6A27">
        <w:rPr>
          <w:rFonts w:ascii="Times New Roman" w:eastAsia="Times New Roman" w:hAnsi="Times New Roman" w:cs="Times New Roman"/>
          <w:sz w:val="24"/>
          <w:szCs w:val="24"/>
          <w:lang w:val="en-US"/>
        </w:rPr>
        <w:t xml:space="preserve">memory mobilization </w:t>
      </w:r>
      <w:r w:rsidRPr="00DE6A27">
        <w:rPr>
          <w:rFonts w:ascii="Times New Roman" w:eastAsia="Times New Roman" w:hAnsi="Times New Roman" w:cs="Times New Roman"/>
          <w:sz w:val="24"/>
          <w:szCs w:val="24"/>
          <w:lang w:val="en-US"/>
        </w:rPr>
        <w:t xml:space="preserve">and Tiananmen </w:t>
      </w:r>
    </w:p>
    <w:p w14:paraId="54CA0B5D" w14:textId="1B86284F" w:rsidR="003F6FB6" w:rsidRDefault="006A167B" w:rsidP="003F6FB6">
      <w:pPr>
        <w:pStyle w:val="Normal1"/>
        <w:spacing w:line="480" w:lineRule="auto"/>
        <w:ind w:firstLine="720"/>
        <w:rPr>
          <w:ins w:id="196" w:author="Autho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commemoration </w:t>
      </w:r>
      <w:r w:rsidR="003F6FB6" w:rsidRPr="00DE6A27">
        <w:rPr>
          <w:rFonts w:ascii="Times New Roman" w:eastAsia="Times New Roman" w:hAnsi="Times New Roman" w:cs="Times New Roman"/>
          <w:sz w:val="24"/>
          <w:szCs w:val="24"/>
          <w:lang w:val="en-US"/>
        </w:rPr>
        <w:t xml:space="preserve">in Hong Kong. </w:t>
      </w:r>
      <w:r w:rsidR="003F6FB6" w:rsidRPr="00DE6A27">
        <w:rPr>
          <w:rFonts w:ascii="Times New Roman" w:eastAsia="Times New Roman" w:hAnsi="Times New Roman" w:cs="Times New Roman"/>
          <w:i/>
          <w:iCs/>
          <w:sz w:val="24"/>
          <w:szCs w:val="24"/>
          <w:lang w:val="en-US"/>
        </w:rPr>
        <w:t>Media, Culture &amp; Society</w:t>
      </w:r>
      <w:r w:rsidR="00B97AD4" w:rsidRPr="00DE6A27">
        <w:rPr>
          <w:rFonts w:ascii="Times New Roman" w:eastAsia="Times New Roman" w:hAnsi="Times New Roman" w:cs="Times New Roman"/>
          <w:sz w:val="24"/>
          <w:szCs w:val="24"/>
          <w:lang w:val="en-US"/>
        </w:rPr>
        <w:t xml:space="preserve"> </w:t>
      </w:r>
      <w:r w:rsidR="003F6FB6" w:rsidRPr="00DE6A27">
        <w:rPr>
          <w:rFonts w:ascii="Times New Roman" w:eastAsia="Times New Roman" w:hAnsi="Times New Roman" w:cs="Times New Roman"/>
          <w:sz w:val="24"/>
          <w:szCs w:val="24"/>
          <w:lang w:val="en-US"/>
        </w:rPr>
        <w:t>38(7)</w:t>
      </w:r>
      <w:r w:rsidR="00B97AD4" w:rsidRPr="00DE6A27">
        <w:rPr>
          <w:rFonts w:ascii="Times New Roman" w:eastAsia="Times New Roman" w:hAnsi="Times New Roman" w:cs="Times New Roman"/>
          <w:sz w:val="24"/>
          <w:szCs w:val="24"/>
          <w:lang w:val="en-US"/>
        </w:rPr>
        <w:t>:</w:t>
      </w:r>
      <w:r w:rsidR="003F6FB6" w:rsidRPr="00DE6A27">
        <w:rPr>
          <w:rFonts w:ascii="Times New Roman" w:eastAsia="Times New Roman" w:hAnsi="Times New Roman" w:cs="Times New Roman"/>
          <w:sz w:val="24"/>
          <w:szCs w:val="24"/>
          <w:lang w:val="en-US"/>
        </w:rPr>
        <w:t xml:space="preserve"> 997</w:t>
      </w:r>
      <w:r w:rsidR="00253487" w:rsidRPr="00DE6A27">
        <w:rPr>
          <w:rFonts w:ascii="Times New Roman" w:eastAsia="Times New Roman" w:hAnsi="Times New Roman" w:cs="Times New Roman"/>
          <w:sz w:val="24"/>
          <w:szCs w:val="24"/>
          <w:lang w:val="en-US"/>
        </w:rPr>
        <w:t>–</w:t>
      </w:r>
      <w:r w:rsidR="003F6FB6" w:rsidRPr="00DE6A27">
        <w:rPr>
          <w:rFonts w:ascii="Times New Roman" w:eastAsia="Times New Roman" w:hAnsi="Times New Roman" w:cs="Times New Roman"/>
          <w:sz w:val="24"/>
          <w:szCs w:val="24"/>
          <w:lang w:val="en-US"/>
        </w:rPr>
        <w:t>1014.</w:t>
      </w:r>
    </w:p>
    <w:p w14:paraId="63C16F1C" w14:textId="77777777" w:rsidR="004C45A3" w:rsidRDefault="004C45A3">
      <w:pPr>
        <w:autoSpaceDE w:val="0"/>
        <w:autoSpaceDN w:val="0"/>
        <w:adjustRightInd w:val="0"/>
        <w:spacing w:line="480" w:lineRule="auto"/>
        <w:rPr>
          <w:ins w:id="197" w:author="Author"/>
          <w:rFonts w:eastAsiaTheme="minorHAnsi"/>
        </w:rPr>
        <w:pPrChange w:id="198" w:author="Author">
          <w:pPr>
            <w:autoSpaceDE w:val="0"/>
            <w:autoSpaceDN w:val="0"/>
            <w:adjustRightInd w:val="0"/>
          </w:pPr>
        </w:pPrChange>
      </w:pPr>
      <w:ins w:id="199" w:author="Author">
        <w:r w:rsidRPr="00C83574">
          <w:rPr>
            <w:rFonts w:eastAsiaTheme="minorHAnsi"/>
          </w:rPr>
          <w:t xml:space="preserve">Lee P and Thomas N (2012) </w:t>
        </w:r>
        <w:r w:rsidRPr="00C83574">
          <w:rPr>
            <w:rFonts w:eastAsiaTheme="minorHAnsi"/>
            <w:i/>
            <w:iCs/>
          </w:rPr>
          <w:t>Public Memory, Public Media and the</w:t>
        </w:r>
        <w:r w:rsidRPr="00C83574">
          <w:rPr>
            <w:rFonts w:eastAsiaTheme="minorHAnsi"/>
          </w:rPr>
          <w:t xml:space="preserve"> </w:t>
        </w:r>
        <w:r w:rsidRPr="00C83574">
          <w:rPr>
            <w:rFonts w:eastAsiaTheme="minorHAnsi"/>
            <w:i/>
            <w:iCs/>
          </w:rPr>
          <w:t>Politics of Justice</w:t>
        </w:r>
        <w:r w:rsidRPr="00C83574">
          <w:rPr>
            <w:rFonts w:eastAsiaTheme="minorHAnsi"/>
          </w:rPr>
          <w:t xml:space="preserve">. New </w:t>
        </w:r>
      </w:ins>
    </w:p>
    <w:p w14:paraId="04C50FC8" w14:textId="3C6B35B0" w:rsidR="004C45A3" w:rsidRDefault="004C45A3">
      <w:pPr>
        <w:autoSpaceDE w:val="0"/>
        <w:autoSpaceDN w:val="0"/>
        <w:adjustRightInd w:val="0"/>
        <w:spacing w:line="480" w:lineRule="auto"/>
        <w:ind w:firstLine="720"/>
        <w:rPr>
          <w:ins w:id="200" w:author="Author"/>
          <w:rFonts w:eastAsiaTheme="minorHAnsi"/>
        </w:rPr>
        <w:pPrChange w:id="201" w:author="Author">
          <w:pPr>
            <w:autoSpaceDE w:val="0"/>
            <w:autoSpaceDN w:val="0"/>
            <w:adjustRightInd w:val="0"/>
            <w:ind w:firstLine="720"/>
          </w:pPr>
        </w:pPrChange>
      </w:pPr>
      <w:ins w:id="202" w:author="Author">
        <w:r w:rsidRPr="00C83574">
          <w:rPr>
            <w:rFonts w:eastAsiaTheme="minorHAnsi"/>
          </w:rPr>
          <w:t>York: Palgrave Macmillan</w:t>
        </w:r>
        <w:r>
          <w:rPr>
            <w:rFonts w:eastAsiaTheme="minorHAnsi"/>
          </w:rPr>
          <w:t>.</w:t>
        </w:r>
      </w:ins>
    </w:p>
    <w:p w14:paraId="77F7765A" w14:textId="77777777" w:rsidR="004C45A3" w:rsidRPr="004C45A3" w:rsidRDefault="004C45A3">
      <w:pPr>
        <w:autoSpaceDE w:val="0"/>
        <w:autoSpaceDN w:val="0"/>
        <w:adjustRightInd w:val="0"/>
        <w:ind w:firstLine="720"/>
        <w:rPr>
          <w:rFonts w:eastAsiaTheme="minorHAnsi"/>
          <w:rPrChange w:id="203" w:author="Author">
            <w:rPr>
              <w:rFonts w:ascii="Times New Roman" w:eastAsia="Times New Roman" w:hAnsi="Times New Roman" w:cs="Times New Roman"/>
              <w:sz w:val="24"/>
              <w:szCs w:val="24"/>
              <w:lang w:val="en-US"/>
            </w:rPr>
          </w:rPrChange>
        </w:rPr>
        <w:pPrChange w:id="204" w:author="Author">
          <w:pPr>
            <w:pStyle w:val="Normal1"/>
            <w:spacing w:line="480" w:lineRule="auto"/>
            <w:ind w:firstLine="720"/>
          </w:pPr>
        </w:pPrChange>
      </w:pPr>
    </w:p>
    <w:p w14:paraId="3F0A9BCC" w14:textId="3E26BECF"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Lubin</w:t>
      </w:r>
      <w:proofErr w:type="spellEnd"/>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A (2016) Black Panther Palestine. </w:t>
      </w:r>
      <w:r w:rsidRPr="00DE6A27">
        <w:rPr>
          <w:rFonts w:ascii="Times New Roman" w:eastAsia="Times New Roman" w:hAnsi="Times New Roman" w:cs="Times New Roman"/>
          <w:i/>
          <w:iCs/>
          <w:sz w:val="24"/>
          <w:szCs w:val="24"/>
          <w:lang w:val="en-US"/>
        </w:rPr>
        <w:t>Studies in American Jewish Literature</w:t>
      </w:r>
      <w:r w:rsidR="00E82DDF" w:rsidRPr="00DE6A27">
        <w:rPr>
          <w:rFonts w:ascii="Times New Roman" w:eastAsia="Times New Roman" w:hAnsi="Times New Roman" w:cs="Times New Roman"/>
          <w:i/>
          <w:iCs/>
          <w:sz w:val="24"/>
          <w:szCs w:val="24"/>
          <w:lang w:val="en-US"/>
        </w:rPr>
        <w:t xml:space="preserve"> </w:t>
      </w:r>
      <w:r w:rsidRPr="00DE6A27">
        <w:rPr>
          <w:rFonts w:ascii="Times New Roman" w:eastAsia="Times New Roman" w:hAnsi="Times New Roman" w:cs="Times New Roman"/>
          <w:sz w:val="24"/>
          <w:szCs w:val="24"/>
          <w:lang w:val="en-US"/>
        </w:rPr>
        <w:t>35(1)</w:t>
      </w:r>
      <w:r w:rsidR="00E82DDF"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
    <w:p w14:paraId="1507C4E1" w14:textId="7F4F8AD0"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77</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97.  </w:t>
      </w:r>
    </w:p>
    <w:p w14:paraId="379BF966" w14:textId="077E77BD" w:rsidR="002E0B50" w:rsidRPr="00DE6A27" w:rsidRDefault="002E0B50" w:rsidP="002E0B50">
      <w:pPr>
        <w:pStyle w:val="Normal1"/>
        <w:spacing w:line="480" w:lineRule="auto"/>
        <w:rPr>
          <w:rFonts w:ascii="Times New Roman" w:eastAsia="Times New Roman" w:hAnsi="Times New Roman" w:cs="Times New Roman"/>
          <w:sz w:val="24"/>
          <w:szCs w:val="24"/>
          <w:lang w:val="en-US" w:bidi="he-IL"/>
        </w:rPr>
      </w:pPr>
      <w:r w:rsidRPr="00DE6A27">
        <w:rPr>
          <w:rFonts w:ascii="Times New Roman" w:hAnsi="Times New Roman" w:cs="Times New Roman"/>
          <w:sz w:val="24"/>
          <w:szCs w:val="24"/>
        </w:rPr>
        <w:fldChar w:fldCharType="begin" w:fldLock="1"/>
      </w:r>
      <w:r w:rsidRPr="00DE6A27">
        <w:rPr>
          <w:rFonts w:ascii="Times New Roman" w:hAnsi="Times New Roman" w:cs="Times New Roman"/>
          <w:sz w:val="24"/>
          <w:szCs w:val="24"/>
        </w:rPr>
        <w:instrText>ADDIN CSL_CITATION {"citationItems":[{"id":"ITEM-1","itemData":{"author":[{"dropping-particle":"","family":"Margalit","given":"Avishai","non-dropping-particle":"","parse-names":false,"suffix":""}],"id":"ITEM-1","issued":{"date-parts":[["2002"]]},"publisher":"Harvard University Press","publisher-place":"Harvard","title":"The Ethics of Memory","type":"book"},"uris":["http://www.mendeley.com/documents/?uuid=c0c45047-0143-4113-b7a1-ff227762bb21"]}],"mendeley":{"formattedCitation":"Avishai Margalit, &lt;i&gt;The Ethics of Memory&lt;/i&gt; (Harvard: Harvard University Press, 2002).","plainTextFormattedCitation":"Avishai Margalit, The Ethics of Memory (Harvard: Harvard University Press, 2002).","previouslyFormattedCitation":"Avishai Margalit, &lt;i&gt;The Ethics of Memory&lt;/i&gt; (Harvard: Harvard University Press, 2002)."},"properties":{"noteIndex":0},"schema":"https://github.com/citation-style-language/schema/raw/master/csl-citation.json"}</w:instrText>
      </w:r>
      <w:r w:rsidRPr="00DE6A27">
        <w:rPr>
          <w:rFonts w:ascii="Times New Roman" w:hAnsi="Times New Roman" w:cs="Times New Roman"/>
          <w:sz w:val="24"/>
          <w:szCs w:val="24"/>
        </w:rPr>
        <w:fldChar w:fldCharType="separate"/>
      </w:r>
      <w:r w:rsidRPr="00DE6A27">
        <w:rPr>
          <w:rFonts w:ascii="Times New Roman" w:hAnsi="Times New Roman" w:cs="Times New Roman"/>
          <w:noProof/>
          <w:sz w:val="24"/>
          <w:szCs w:val="24"/>
        </w:rPr>
        <w:t xml:space="preserve">Margalit </w:t>
      </w:r>
      <w:r w:rsidRPr="00DE6A27">
        <w:rPr>
          <w:rFonts w:ascii="Times New Roman" w:hAnsi="Times New Roman" w:cs="Times New Roman"/>
          <w:noProof/>
          <w:sz w:val="24"/>
          <w:szCs w:val="24"/>
          <w:lang w:val="en-US"/>
        </w:rPr>
        <w:t xml:space="preserve">M (2002) </w:t>
      </w:r>
      <w:r w:rsidRPr="00DE6A27">
        <w:rPr>
          <w:rFonts w:ascii="Times New Roman" w:hAnsi="Times New Roman" w:cs="Times New Roman"/>
          <w:i/>
          <w:noProof/>
          <w:sz w:val="24"/>
          <w:szCs w:val="24"/>
        </w:rPr>
        <w:t>The Ethics of Memory</w:t>
      </w:r>
      <w:r w:rsidRPr="00DE6A27">
        <w:rPr>
          <w:rFonts w:ascii="Times New Roman" w:hAnsi="Times New Roman" w:cs="Times New Roman"/>
          <w:i/>
          <w:noProof/>
          <w:sz w:val="24"/>
          <w:szCs w:val="24"/>
          <w:lang w:val="en-US"/>
        </w:rPr>
        <w:t>.</w:t>
      </w:r>
      <w:r w:rsidRPr="00DE6A27">
        <w:rPr>
          <w:rFonts w:ascii="Times New Roman" w:hAnsi="Times New Roman" w:cs="Times New Roman"/>
          <w:noProof/>
          <w:sz w:val="24"/>
          <w:szCs w:val="24"/>
        </w:rPr>
        <w:t xml:space="preserve"> Harvard: Harvard University Press.</w:t>
      </w:r>
      <w:r w:rsidRPr="00DE6A27">
        <w:rPr>
          <w:rFonts w:ascii="Times New Roman" w:hAnsi="Times New Roman" w:cs="Times New Roman"/>
          <w:sz w:val="24"/>
          <w:szCs w:val="24"/>
        </w:rPr>
        <w:fldChar w:fldCharType="end"/>
      </w:r>
    </w:p>
    <w:p w14:paraId="6618ACC6" w14:textId="6AACBE60"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Marshall C </w:t>
      </w:r>
      <w:r w:rsidR="00262D8B"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Rossman BG (2011) </w:t>
      </w:r>
      <w:r w:rsidRPr="00DE6A27">
        <w:rPr>
          <w:rFonts w:ascii="Times New Roman" w:eastAsia="Times New Roman" w:hAnsi="Times New Roman" w:cs="Times New Roman"/>
          <w:i/>
          <w:sz w:val="24"/>
          <w:szCs w:val="24"/>
          <w:lang w:val="en-US"/>
        </w:rPr>
        <w:t>Designing Qualitative Research</w:t>
      </w:r>
      <w:r w:rsidRPr="00DE6A27">
        <w:rPr>
          <w:rFonts w:ascii="Times New Roman" w:eastAsia="Times New Roman" w:hAnsi="Times New Roman" w:cs="Times New Roman"/>
          <w:sz w:val="24"/>
          <w:szCs w:val="24"/>
          <w:lang w:val="en-US"/>
        </w:rPr>
        <w:t xml:space="preserve">. </w:t>
      </w:r>
    </w:p>
    <w:p w14:paraId="5BA91B3E" w14:textId="19C44F3A"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London: </w:t>
      </w:r>
      <w:r w:rsidR="00BC3245" w:rsidRPr="00DE6A27">
        <w:rPr>
          <w:rFonts w:ascii="Times New Roman" w:eastAsia="Times New Roman" w:hAnsi="Times New Roman" w:cs="Times New Roman"/>
          <w:sz w:val="24"/>
          <w:szCs w:val="24"/>
          <w:lang w:val="en-US"/>
        </w:rPr>
        <w:t>Sage</w:t>
      </w:r>
      <w:r w:rsidRPr="00DE6A27">
        <w:rPr>
          <w:rFonts w:ascii="Times New Roman" w:eastAsia="Times New Roman" w:hAnsi="Times New Roman" w:cs="Times New Roman"/>
          <w:sz w:val="24"/>
          <w:szCs w:val="24"/>
          <w:lang w:val="en-US"/>
        </w:rPr>
        <w:t>.</w:t>
      </w:r>
    </w:p>
    <w:p w14:paraId="01870846" w14:textId="44A1427E" w:rsidR="0017755F" w:rsidRPr="00DE6A27" w:rsidRDefault="0017755F" w:rsidP="0017755F">
      <w:pPr>
        <w:pStyle w:val="Normal1"/>
        <w:spacing w:line="576"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Mayer-</w:t>
      </w:r>
      <w:proofErr w:type="spellStart"/>
      <w:r w:rsidRPr="00DE6A27">
        <w:rPr>
          <w:rFonts w:ascii="Times New Roman" w:eastAsia="Times New Roman" w:hAnsi="Times New Roman" w:cs="Times New Roman"/>
          <w:sz w:val="24"/>
          <w:szCs w:val="24"/>
          <w:lang w:val="en-US"/>
        </w:rPr>
        <w:t>Schönberger</w:t>
      </w:r>
      <w:proofErr w:type="spellEnd"/>
      <w:r w:rsidRPr="00DE6A27">
        <w:rPr>
          <w:rFonts w:ascii="Times New Roman" w:eastAsia="Times New Roman" w:hAnsi="Times New Roman" w:cs="Times New Roman"/>
          <w:sz w:val="24"/>
          <w:szCs w:val="24"/>
          <w:lang w:val="en-US"/>
        </w:rPr>
        <w:t xml:space="preserve"> V (2009) </w:t>
      </w:r>
      <w:r w:rsidRPr="00DE6A27">
        <w:rPr>
          <w:rFonts w:ascii="Times New Roman" w:eastAsia="Times New Roman" w:hAnsi="Times New Roman" w:cs="Times New Roman"/>
          <w:i/>
          <w:sz w:val="24"/>
          <w:szCs w:val="24"/>
          <w:lang w:val="en-US"/>
        </w:rPr>
        <w:t>Delete – The Virtue of Forgetting in the Digital Age.</w:t>
      </w:r>
    </w:p>
    <w:p w14:paraId="34550460" w14:textId="0BCAD183" w:rsidR="0017755F" w:rsidRPr="00DE6A27" w:rsidRDefault="0017755F" w:rsidP="0017755F">
      <w:pPr>
        <w:pStyle w:val="Normal1"/>
        <w:spacing w:line="576" w:lineRule="auto"/>
        <w:ind w:firstLine="54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Princeton, NJ: Princeton University Press.</w:t>
      </w:r>
    </w:p>
    <w:p w14:paraId="33B59308" w14:textId="5DF91B23" w:rsidR="009E59C4" w:rsidRPr="00DE6A27" w:rsidRDefault="009E59C4" w:rsidP="009E59C4">
      <w:pPr>
        <w:pStyle w:val="Normal1"/>
        <w:spacing w:line="576"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Nagy P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Neff G (2015) Imagined affordance: </w:t>
      </w:r>
      <w:r w:rsidR="006A167B" w:rsidRPr="00DE6A27">
        <w:rPr>
          <w:rFonts w:ascii="Times New Roman" w:eastAsia="Times New Roman" w:hAnsi="Times New Roman" w:cs="Times New Roman"/>
          <w:sz w:val="24"/>
          <w:szCs w:val="24"/>
          <w:lang w:val="en-US"/>
        </w:rPr>
        <w:t xml:space="preserve">reconstructing </w:t>
      </w:r>
      <w:r w:rsidRPr="00DE6A27">
        <w:rPr>
          <w:rFonts w:ascii="Times New Roman" w:eastAsia="Times New Roman" w:hAnsi="Times New Roman" w:cs="Times New Roman"/>
          <w:sz w:val="24"/>
          <w:szCs w:val="24"/>
          <w:lang w:val="en-US"/>
        </w:rPr>
        <w:t xml:space="preserve">a keyword for </w:t>
      </w:r>
    </w:p>
    <w:p w14:paraId="7ED45372" w14:textId="77A47A6D" w:rsidR="009E59C4" w:rsidRPr="00DE6A27" w:rsidRDefault="009E59C4" w:rsidP="009E59C4">
      <w:pPr>
        <w:pStyle w:val="Normal1"/>
        <w:spacing w:line="576"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communication theory. </w:t>
      </w:r>
      <w:r w:rsidRPr="00DE6A27">
        <w:rPr>
          <w:rFonts w:ascii="Times New Roman" w:eastAsia="Times New Roman" w:hAnsi="Times New Roman" w:cs="Times New Roman"/>
          <w:i/>
          <w:iCs/>
          <w:sz w:val="24"/>
          <w:szCs w:val="24"/>
          <w:lang w:val="en-US"/>
        </w:rPr>
        <w:t>Social Media + Society</w:t>
      </w:r>
      <w:r w:rsidRPr="00DE6A27">
        <w:rPr>
          <w:rFonts w:ascii="Times New Roman" w:eastAsia="Times New Roman" w:hAnsi="Times New Roman" w:cs="Times New Roman"/>
          <w:sz w:val="24"/>
          <w:szCs w:val="24"/>
          <w:lang w:val="en-US"/>
        </w:rPr>
        <w:t> 1(2), 2056305115603385.</w:t>
      </w:r>
    </w:p>
    <w:p w14:paraId="3C95B164" w14:textId="78C221D9"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Neiger</w:t>
      </w:r>
      <w:proofErr w:type="spellEnd"/>
      <w:r w:rsidRPr="00DE6A27">
        <w:rPr>
          <w:rFonts w:ascii="Times New Roman" w:eastAsia="Times New Roman" w:hAnsi="Times New Roman" w:cs="Times New Roman"/>
          <w:sz w:val="24"/>
          <w:szCs w:val="24"/>
          <w:lang w:val="en-US"/>
        </w:rPr>
        <w:t xml:space="preserve"> M</w:t>
      </w:r>
      <w:r w:rsidR="00262D8B"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Meyers O </w:t>
      </w:r>
      <w:r w:rsidR="00262D8B"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Zandberg</w:t>
      </w:r>
      <w:proofErr w:type="spellEnd"/>
      <w:r w:rsidRPr="00DE6A27">
        <w:rPr>
          <w:rFonts w:ascii="Times New Roman" w:eastAsia="Times New Roman" w:hAnsi="Times New Roman" w:cs="Times New Roman"/>
          <w:sz w:val="24"/>
          <w:szCs w:val="24"/>
          <w:lang w:val="en-US"/>
        </w:rPr>
        <w:t xml:space="preserve"> E (2011) </w:t>
      </w:r>
      <w:r w:rsidRPr="00DE6A27">
        <w:rPr>
          <w:rFonts w:ascii="Times New Roman" w:eastAsia="Times New Roman" w:hAnsi="Times New Roman" w:cs="Times New Roman"/>
          <w:i/>
          <w:sz w:val="24"/>
          <w:szCs w:val="24"/>
          <w:lang w:val="en-US"/>
        </w:rPr>
        <w:t xml:space="preserve">On Media Memory: Collective </w:t>
      </w:r>
    </w:p>
    <w:p w14:paraId="55C3187D" w14:textId="77777777" w:rsidR="0017755F" w:rsidRPr="00DE6A27"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i/>
          <w:sz w:val="24"/>
          <w:szCs w:val="24"/>
          <w:lang w:val="en-US"/>
        </w:rPr>
        <w:t>Memory in a New Media Age</w:t>
      </w:r>
      <w:r w:rsidRPr="00DE6A27">
        <w:rPr>
          <w:rFonts w:ascii="Times New Roman" w:eastAsia="Times New Roman" w:hAnsi="Times New Roman" w:cs="Times New Roman"/>
          <w:sz w:val="24"/>
          <w:szCs w:val="24"/>
          <w:lang w:val="en-US"/>
        </w:rPr>
        <w:t>. New York: Palgrave Macmillan.</w:t>
      </w:r>
    </w:p>
    <w:p w14:paraId="388F5CC3" w14:textId="21192979"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Olick</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KJ (1999) Collective </w:t>
      </w:r>
      <w:r w:rsidR="006A167B" w:rsidRPr="00DE6A27">
        <w:rPr>
          <w:rFonts w:ascii="Times New Roman" w:eastAsia="Times New Roman" w:hAnsi="Times New Roman" w:cs="Times New Roman"/>
          <w:sz w:val="24"/>
          <w:szCs w:val="24"/>
          <w:lang w:val="en-US"/>
        </w:rPr>
        <w:t>memory</w:t>
      </w:r>
      <w:r w:rsidRPr="00DE6A27">
        <w:rPr>
          <w:rFonts w:ascii="Times New Roman" w:eastAsia="Times New Roman" w:hAnsi="Times New Roman" w:cs="Times New Roman"/>
          <w:sz w:val="24"/>
          <w:szCs w:val="24"/>
          <w:lang w:val="en-US"/>
        </w:rPr>
        <w:t xml:space="preserve">: </w:t>
      </w:r>
      <w:r w:rsidR="006A167B" w:rsidRPr="00DE6A27">
        <w:rPr>
          <w:rFonts w:ascii="Times New Roman" w:eastAsia="Times New Roman" w:hAnsi="Times New Roman" w:cs="Times New Roman"/>
          <w:sz w:val="24"/>
          <w:szCs w:val="24"/>
          <w:lang w:val="en-US"/>
        </w:rPr>
        <w:t>the two cultures</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Sociological Theory</w:t>
      </w:r>
      <w:r w:rsidRPr="00DE6A27">
        <w:rPr>
          <w:rFonts w:ascii="Times New Roman" w:eastAsia="Times New Roman" w:hAnsi="Times New Roman" w:cs="Times New Roman"/>
          <w:sz w:val="24"/>
          <w:szCs w:val="24"/>
          <w:lang w:val="en-US"/>
        </w:rPr>
        <w:t xml:space="preserve"> 17(3)</w:t>
      </w:r>
      <w:r w:rsidR="00E82DDF"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
    <w:p w14:paraId="6EE66726"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333–348.</w:t>
      </w:r>
    </w:p>
    <w:p w14:paraId="1810137E" w14:textId="174B612B"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Olick</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KJ </w:t>
      </w:r>
      <w:r w:rsidR="00E82DDF"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Robbins J (1998) Social </w:t>
      </w:r>
      <w:r w:rsidR="006A167B" w:rsidRPr="00DE6A27">
        <w:rPr>
          <w:rFonts w:ascii="Times New Roman" w:eastAsia="Times New Roman" w:hAnsi="Times New Roman" w:cs="Times New Roman"/>
          <w:sz w:val="24"/>
          <w:szCs w:val="24"/>
          <w:lang w:val="en-US"/>
        </w:rPr>
        <w:t>memory studies</w:t>
      </w:r>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F</w:t>
      </w:r>
      <w:r w:rsidR="006A167B" w:rsidRPr="00DE6A27">
        <w:rPr>
          <w:rFonts w:ascii="Times New Roman" w:eastAsia="Times New Roman" w:hAnsi="Times New Roman" w:cs="Times New Roman"/>
          <w:sz w:val="24"/>
          <w:szCs w:val="24"/>
          <w:lang w:val="en-US"/>
        </w:rPr>
        <w:t xml:space="preserve">rom collective </w:t>
      </w:r>
    </w:p>
    <w:p w14:paraId="3BC897D3" w14:textId="32FEE8FB" w:rsidR="0017755F" w:rsidRPr="00DE6A27" w:rsidRDefault="006A167B"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memory </w:t>
      </w:r>
      <w:r w:rsidR="0017755F" w:rsidRPr="00DE6A27">
        <w:rPr>
          <w:rFonts w:ascii="Times New Roman" w:eastAsia="Times New Roman" w:hAnsi="Times New Roman" w:cs="Times New Roman"/>
          <w:sz w:val="24"/>
          <w:szCs w:val="24"/>
          <w:lang w:val="en-US"/>
        </w:rPr>
        <w:t xml:space="preserve">to the </w:t>
      </w:r>
      <w:r w:rsidRPr="00DE6A27">
        <w:rPr>
          <w:rFonts w:ascii="Times New Roman" w:eastAsia="Times New Roman" w:hAnsi="Times New Roman" w:cs="Times New Roman"/>
          <w:sz w:val="24"/>
          <w:szCs w:val="24"/>
          <w:lang w:val="en-US"/>
        </w:rPr>
        <w:t xml:space="preserve">historical sociology </w:t>
      </w:r>
      <w:r w:rsidR="0017755F" w:rsidRPr="00DE6A27">
        <w:rPr>
          <w:rFonts w:ascii="Times New Roman" w:eastAsia="Times New Roman" w:hAnsi="Times New Roman" w:cs="Times New Roman"/>
          <w:sz w:val="24"/>
          <w:szCs w:val="24"/>
          <w:lang w:val="en-US"/>
        </w:rPr>
        <w:t xml:space="preserve">of </w:t>
      </w:r>
      <w:r w:rsidRPr="00DE6A27">
        <w:rPr>
          <w:rFonts w:ascii="Times New Roman" w:eastAsia="Times New Roman" w:hAnsi="Times New Roman" w:cs="Times New Roman"/>
          <w:sz w:val="24"/>
          <w:szCs w:val="24"/>
          <w:lang w:val="en-US"/>
        </w:rPr>
        <w:t>mnemonic practices</w:t>
      </w:r>
      <w:r w:rsidR="0017755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Annual Review of Sociology</w:t>
      </w:r>
      <w:r w:rsidR="0017755F" w:rsidRPr="00DE6A27">
        <w:rPr>
          <w:rFonts w:ascii="Times New Roman" w:eastAsia="Times New Roman" w:hAnsi="Times New Roman" w:cs="Times New Roman"/>
          <w:sz w:val="24"/>
          <w:szCs w:val="24"/>
          <w:lang w:val="en-US"/>
        </w:rPr>
        <w:t xml:space="preserve"> 24(1)</w:t>
      </w:r>
      <w:r w:rsidR="00E82DDF"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sz w:val="24"/>
          <w:szCs w:val="24"/>
          <w:lang w:val="en-US"/>
        </w:rPr>
        <w:t>105</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140.</w:t>
      </w:r>
    </w:p>
    <w:p w14:paraId="19754555" w14:textId="783CBA4D"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 xml:space="preserve">Olick KJ, </w:t>
      </w:r>
      <w:proofErr w:type="spellStart"/>
      <w:r w:rsidRPr="00DE6A27">
        <w:rPr>
          <w:rFonts w:ascii="Times New Roman" w:eastAsia="Times New Roman" w:hAnsi="Times New Roman" w:cs="Times New Roman"/>
          <w:sz w:val="24"/>
          <w:szCs w:val="24"/>
          <w:lang w:val="en-US"/>
        </w:rPr>
        <w:t>Vinitzky</w:t>
      </w:r>
      <w:proofErr w:type="spellEnd"/>
      <w:r w:rsidRPr="00DE6A27">
        <w:rPr>
          <w:rFonts w:ascii="Times New Roman" w:eastAsia="Times New Roman" w:hAnsi="Times New Roman" w:cs="Times New Roman"/>
          <w:sz w:val="24"/>
          <w:szCs w:val="24"/>
          <w:lang w:val="en-US"/>
        </w:rPr>
        <w:t xml:space="preserve">-Seroussi V </w:t>
      </w:r>
      <w:r w:rsidR="00E82DDF"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Levy D (2011) </w:t>
      </w:r>
      <w:r w:rsidRPr="00DE6A27">
        <w:rPr>
          <w:rFonts w:ascii="Times New Roman" w:eastAsia="Times New Roman" w:hAnsi="Times New Roman" w:cs="Times New Roman"/>
          <w:i/>
          <w:sz w:val="24"/>
          <w:szCs w:val="24"/>
          <w:lang w:val="en-US"/>
        </w:rPr>
        <w:t xml:space="preserve">The Collective </w:t>
      </w:r>
    </w:p>
    <w:p w14:paraId="42F192E3"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Memory Reader</w:t>
      </w:r>
      <w:r w:rsidRPr="00DE6A27">
        <w:rPr>
          <w:rFonts w:ascii="Times New Roman" w:eastAsia="Times New Roman" w:hAnsi="Times New Roman" w:cs="Times New Roman"/>
          <w:sz w:val="24"/>
          <w:szCs w:val="24"/>
          <w:lang w:val="en-US"/>
        </w:rPr>
        <w:t>. Oxford, UK: Oxford University Press.</w:t>
      </w:r>
    </w:p>
    <w:p w14:paraId="483516BD" w14:textId="4CC40300"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Peled</w:t>
      </w:r>
      <w:proofErr w:type="spellEnd"/>
      <w:r w:rsidR="00262D8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Y (2014) </w:t>
      </w:r>
      <w:r w:rsidRPr="00DE6A27">
        <w:rPr>
          <w:rFonts w:ascii="Times New Roman" w:eastAsia="Times New Roman" w:hAnsi="Times New Roman" w:cs="Times New Roman"/>
          <w:i/>
          <w:sz w:val="24"/>
          <w:szCs w:val="24"/>
          <w:lang w:val="en-US"/>
        </w:rPr>
        <w:t xml:space="preserve">The Challenge of Ethnic Democracy: </w:t>
      </w:r>
      <w:r w:rsidR="006A167B" w:rsidRPr="00DE6A27">
        <w:rPr>
          <w:rFonts w:ascii="Times New Roman" w:eastAsia="Times New Roman" w:hAnsi="Times New Roman" w:cs="Times New Roman"/>
          <w:i/>
          <w:sz w:val="24"/>
          <w:szCs w:val="24"/>
          <w:lang w:val="en-US"/>
        </w:rPr>
        <w:t>T</w:t>
      </w:r>
      <w:r w:rsidRPr="00DE6A27">
        <w:rPr>
          <w:rFonts w:ascii="Times New Roman" w:eastAsia="Times New Roman" w:hAnsi="Times New Roman" w:cs="Times New Roman"/>
          <w:i/>
          <w:sz w:val="24"/>
          <w:szCs w:val="24"/>
          <w:lang w:val="en-US"/>
        </w:rPr>
        <w:t>he State and Minority Groups in</w:t>
      </w:r>
    </w:p>
    <w:p w14:paraId="37B629D3"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Israel, Poland and Northern Ireland. </w:t>
      </w:r>
      <w:r w:rsidRPr="00DE6A27">
        <w:rPr>
          <w:rFonts w:ascii="Times New Roman" w:eastAsia="Times New Roman" w:hAnsi="Times New Roman" w:cs="Times New Roman"/>
          <w:sz w:val="24"/>
          <w:szCs w:val="24"/>
          <w:lang w:val="en-US"/>
        </w:rPr>
        <w:t>New York: Routledge.</w:t>
      </w:r>
    </w:p>
    <w:p w14:paraId="626F6356" w14:textId="3C22C01F"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Pentzold</w:t>
      </w:r>
      <w:proofErr w:type="spellEnd"/>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C (2009) Fixing the </w:t>
      </w:r>
      <w:r w:rsidR="006A167B" w:rsidRPr="00DE6A27">
        <w:rPr>
          <w:rFonts w:ascii="Times New Roman" w:eastAsia="Times New Roman" w:hAnsi="Times New Roman" w:cs="Times New Roman"/>
          <w:sz w:val="24"/>
          <w:szCs w:val="24"/>
          <w:lang w:val="en-US"/>
        </w:rPr>
        <w:t>floating gap</w:t>
      </w:r>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T</w:t>
      </w:r>
      <w:r w:rsidR="006A167B" w:rsidRPr="00DE6A27">
        <w:rPr>
          <w:rFonts w:ascii="Times New Roman" w:eastAsia="Times New Roman" w:hAnsi="Times New Roman" w:cs="Times New Roman"/>
          <w:sz w:val="24"/>
          <w:szCs w:val="24"/>
          <w:lang w:val="en-US"/>
        </w:rPr>
        <w:t xml:space="preserve">he online encyclopedia </w:t>
      </w:r>
      <w:r w:rsidRPr="00DE6A27">
        <w:rPr>
          <w:rFonts w:ascii="Times New Roman" w:eastAsia="Times New Roman" w:hAnsi="Times New Roman" w:cs="Times New Roman"/>
          <w:sz w:val="24"/>
          <w:szCs w:val="24"/>
          <w:lang w:val="en-US"/>
        </w:rPr>
        <w:t xml:space="preserve">Wikipedia </w:t>
      </w:r>
    </w:p>
    <w:p w14:paraId="6642B25B" w14:textId="0FB63D78"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and a </w:t>
      </w:r>
      <w:r w:rsidR="006A167B" w:rsidRPr="00DE6A27">
        <w:rPr>
          <w:rFonts w:ascii="Times New Roman" w:eastAsia="Times New Roman" w:hAnsi="Times New Roman" w:cs="Times New Roman"/>
          <w:sz w:val="24"/>
          <w:szCs w:val="24"/>
          <w:lang w:val="en-US"/>
        </w:rPr>
        <w:t>global memory place</w:t>
      </w:r>
      <w:r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i/>
          <w:sz w:val="24"/>
          <w:szCs w:val="24"/>
          <w:lang w:val="en-US"/>
        </w:rPr>
        <w:t xml:space="preserve"> Memory Studie</w:t>
      </w:r>
      <w:r w:rsidR="00E82DDF" w:rsidRPr="00DE6A27">
        <w:rPr>
          <w:rFonts w:ascii="Times New Roman" w:eastAsia="Times New Roman" w:hAnsi="Times New Roman" w:cs="Times New Roman"/>
          <w:i/>
          <w:sz w:val="24"/>
          <w:szCs w:val="24"/>
          <w:lang w:val="en-US"/>
        </w:rPr>
        <w:t>s</w:t>
      </w:r>
      <w:r w:rsidRPr="00DE6A27">
        <w:rPr>
          <w:rFonts w:ascii="Times New Roman" w:eastAsia="Times New Roman" w:hAnsi="Times New Roman" w:cs="Times New Roman"/>
          <w:sz w:val="24"/>
          <w:szCs w:val="24"/>
          <w:lang w:val="en-US"/>
        </w:rPr>
        <w:t xml:space="preserve"> 2(2)</w:t>
      </w:r>
      <w:r w:rsidR="00E82DDF"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255–272.</w:t>
      </w:r>
    </w:p>
    <w:p w14:paraId="27C13E47" w14:textId="096FA114"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Pentzold</w:t>
      </w:r>
      <w:proofErr w:type="spellEnd"/>
      <w:r w:rsidRPr="00DE6A27">
        <w:rPr>
          <w:rFonts w:ascii="Times New Roman" w:eastAsia="Times New Roman" w:hAnsi="Times New Roman" w:cs="Times New Roman"/>
          <w:sz w:val="24"/>
          <w:szCs w:val="24"/>
          <w:lang w:val="en-US"/>
        </w:rPr>
        <w:t xml:space="preserve"> C</w:t>
      </w:r>
      <w:r w:rsidR="00DD3CD9"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Lohmeier</w:t>
      </w:r>
      <w:proofErr w:type="spellEnd"/>
      <w:r w:rsidRPr="00DE6A27">
        <w:rPr>
          <w:rFonts w:ascii="Times New Roman" w:eastAsia="Times New Roman" w:hAnsi="Times New Roman" w:cs="Times New Roman"/>
          <w:sz w:val="24"/>
          <w:szCs w:val="24"/>
          <w:lang w:val="en-US"/>
        </w:rPr>
        <w:t xml:space="preserve"> C </w:t>
      </w:r>
      <w:r w:rsidR="00DD3CD9"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Hajek A (2016) Introduction: </w:t>
      </w:r>
      <w:r w:rsidR="00E00A34"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emembering and </w:t>
      </w:r>
      <w:r w:rsidR="006A167B"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eviving in </w:t>
      </w:r>
    </w:p>
    <w:p w14:paraId="3B7EEEE1" w14:textId="2B074270" w:rsidR="0017755F" w:rsidRPr="00DE6A27" w:rsidRDefault="006A167B"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s</w:t>
      </w:r>
      <w:r w:rsidR="0017755F" w:rsidRPr="00DE6A27">
        <w:rPr>
          <w:rFonts w:ascii="Times New Roman" w:eastAsia="Times New Roman" w:hAnsi="Times New Roman" w:cs="Times New Roman"/>
          <w:sz w:val="24"/>
          <w:szCs w:val="24"/>
          <w:lang w:val="en-US"/>
        </w:rPr>
        <w:t xml:space="preserve">tates of </w:t>
      </w:r>
      <w:r w:rsidRPr="00DE6A27">
        <w:rPr>
          <w:rFonts w:ascii="Times New Roman" w:eastAsia="Times New Roman" w:hAnsi="Times New Roman" w:cs="Times New Roman"/>
          <w:sz w:val="24"/>
          <w:szCs w:val="24"/>
          <w:lang w:val="en-US"/>
        </w:rPr>
        <w:t>f</w:t>
      </w:r>
      <w:r w:rsidR="0017755F" w:rsidRPr="00DE6A27">
        <w:rPr>
          <w:rFonts w:ascii="Times New Roman" w:eastAsia="Times New Roman" w:hAnsi="Times New Roman" w:cs="Times New Roman"/>
          <w:sz w:val="24"/>
          <w:szCs w:val="24"/>
          <w:lang w:val="en-US"/>
        </w:rPr>
        <w:t>lux. In</w:t>
      </w:r>
      <w:r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Hajek</w:t>
      </w:r>
      <w:r w:rsidR="00DD3CD9" w:rsidRPr="00DE6A27">
        <w:rPr>
          <w:rFonts w:ascii="Times New Roman" w:eastAsia="Times New Roman" w:hAnsi="Times New Roman" w:cs="Times New Roman"/>
          <w:sz w:val="24"/>
          <w:szCs w:val="24"/>
          <w:lang w:val="en-US"/>
        </w:rPr>
        <w:t xml:space="preserve"> A,</w:t>
      </w:r>
      <w:r w:rsidR="0017755F"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Lohmeier</w:t>
      </w:r>
      <w:proofErr w:type="spellEnd"/>
      <w:r w:rsidR="00DD3CD9" w:rsidRPr="00DE6A27">
        <w:rPr>
          <w:rFonts w:ascii="Times New Roman" w:eastAsia="Times New Roman" w:hAnsi="Times New Roman" w:cs="Times New Roman"/>
          <w:sz w:val="24"/>
          <w:szCs w:val="24"/>
          <w:lang w:val="en-US"/>
        </w:rPr>
        <w:t xml:space="preserve"> C and</w:t>
      </w:r>
      <w:r w:rsidR="0017755F"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Pentzold</w:t>
      </w:r>
      <w:proofErr w:type="spellEnd"/>
      <w:r w:rsidR="00DD3CD9" w:rsidRPr="00DE6A27">
        <w:rPr>
          <w:rFonts w:ascii="Times New Roman" w:eastAsia="Times New Roman" w:hAnsi="Times New Roman" w:cs="Times New Roman"/>
          <w:sz w:val="24"/>
          <w:szCs w:val="24"/>
          <w:lang w:val="en-US"/>
        </w:rPr>
        <w:t xml:space="preserve"> C </w:t>
      </w:r>
      <w:r w:rsidR="0017755F" w:rsidRPr="00DE6A27">
        <w:rPr>
          <w:rFonts w:ascii="Times New Roman" w:eastAsia="Times New Roman" w:hAnsi="Times New Roman" w:cs="Times New Roman"/>
          <w:sz w:val="24"/>
          <w:szCs w:val="24"/>
          <w:lang w:val="en-US"/>
        </w:rPr>
        <w:t>(</w:t>
      </w:r>
      <w:r w:rsidR="00DD3CD9" w:rsidRPr="00DE6A27">
        <w:rPr>
          <w:rFonts w:ascii="Times New Roman" w:eastAsia="Times New Roman" w:hAnsi="Times New Roman" w:cs="Times New Roman"/>
          <w:sz w:val="24"/>
          <w:szCs w:val="24"/>
          <w:lang w:val="en-US"/>
        </w:rPr>
        <w:t>e</w:t>
      </w:r>
      <w:r w:rsidR="0017755F" w:rsidRPr="00DE6A27">
        <w:rPr>
          <w:rFonts w:ascii="Times New Roman" w:eastAsia="Times New Roman" w:hAnsi="Times New Roman" w:cs="Times New Roman"/>
          <w:sz w:val="24"/>
          <w:szCs w:val="24"/>
          <w:lang w:val="en-US"/>
        </w:rPr>
        <w:t xml:space="preserve">ds) </w:t>
      </w:r>
      <w:r w:rsidR="0017755F" w:rsidRPr="00DE6A27">
        <w:rPr>
          <w:rFonts w:ascii="Times New Roman" w:eastAsia="Times New Roman" w:hAnsi="Times New Roman" w:cs="Times New Roman"/>
          <w:i/>
          <w:sz w:val="24"/>
          <w:szCs w:val="24"/>
          <w:lang w:val="en-US"/>
        </w:rPr>
        <w:t>Memory in a Mediated World: Remembrance and Reconstruction</w:t>
      </w:r>
      <w:r w:rsidR="0017755F" w:rsidRPr="00DE6A27">
        <w:rPr>
          <w:rFonts w:ascii="Times New Roman" w:eastAsia="Times New Roman" w:hAnsi="Times New Roman" w:cs="Times New Roman"/>
          <w:sz w:val="24"/>
          <w:szCs w:val="24"/>
          <w:lang w:val="en-US"/>
        </w:rPr>
        <w:t>. New York: Palgrave Macmillan</w:t>
      </w:r>
      <w:r w:rsidR="00DD3CD9" w:rsidRPr="00DE6A27">
        <w:rPr>
          <w:rFonts w:ascii="Times New Roman" w:eastAsia="Times New Roman" w:hAnsi="Times New Roman" w:cs="Times New Roman"/>
          <w:sz w:val="24"/>
          <w:szCs w:val="24"/>
          <w:lang w:val="en-US"/>
        </w:rPr>
        <w:t>, pp.</w:t>
      </w:r>
      <w:r w:rsidR="0017755F" w:rsidRPr="00DE6A27">
        <w:rPr>
          <w:rFonts w:ascii="Times New Roman" w:eastAsia="Times New Roman" w:hAnsi="Times New Roman" w:cs="Times New Roman"/>
          <w:sz w:val="24"/>
          <w:szCs w:val="24"/>
          <w:lang w:val="en-US"/>
        </w:rPr>
        <w:t>1</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12. </w:t>
      </w:r>
    </w:p>
    <w:p w14:paraId="0F9EF35A" w14:textId="5ED35801"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Pogacar</w:t>
      </w:r>
      <w:proofErr w:type="spellEnd"/>
      <w:r w:rsidR="00DD3CD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M</w:t>
      </w:r>
      <w:r w:rsidR="00DD3CD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(2009) (New) </w:t>
      </w:r>
      <w:r w:rsidR="006A167B" w:rsidRPr="00DE6A27">
        <w:rPr>
          <w:rFonts w:ascii="Times New Roman" w:eastAsia="Times New Roman" w:hAnsi="Times New Roman" w:cs="Times New Roman"/>
          <w:sz w:val="24"/>
          <w:szCs w:val="24"/>
          <w:lang w:val="en-US"/>
        </w:rPr>
        <w:t xml:space="preserve">media </w:t>
      </w:r>
      <w:r w:rsidRPr="00DE6A27">
        <w:rPr>
          <w:rFonts w:ascii="Times New Roman" w:eastAsia="Times New Roman" w:hAnsi="Times New Roman" w:cs="Times New Roman"/>
          <w:sz w:val="24"/>
          <w:szCs w:val="24"/>
          <w:lang w:val="en-US"/>
        </w:rPr>
        <w:t xml:space="preserve">and </w:t>
      </w:r>
      <w:r w:rsidR="006A167B"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epresentations of the </w:t>
      </w:r>
      <w:r w:rsidR="006A167B" w:rsidRPr="00DE6A27">
        <w:rPr>
          <w:rFonts w:ascii="Times New Roman" w:eastAsia="Times New Roman" w:hAnsi="Times New Roman" w:cs="Times New Roman"/>
          <w:sz w:val="24"/>
          <w:szCs w:val="24"/>
          <w:lang w:val="en-US"/>
        </w:rPr>
        <w:t>p</w:t>
      </w:r>
      <w:r w:rsidRPr="00DE6A27">
        <w:rPr>
          <w:rFonts w:ascii="Times New Roman" w:eastAsia="Times New Roman" w:hAnsi="Times New Roman" w:cs="Times New Roman"/>
          <w:sz w:val="24"/>
          <w:szCs w:val="24"/>
          <w:lang w:val="en-US"/>
        </w:rPr>
        <w:t>ast. In</w:t>
      </w:r>
      <w:r w:rsidR="00DD3CD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Maj </w:t>
      </w:r>
      <w:r w:rsidR="00DD3CD9" w:rsidRPr="00DE6A27">
        <w:rPr>
          <w:rFonts w:ascii="Times New Roman" w:eastAsia="Times New Roman" w:hAnsi="Times New Roman" w:cs="Times New Roman"/>
          <w:sz w:val="24"/>
          <w:szCs w:val="24"/>
          <w:lang w:val="en-US"/>
        </w:rPr>
        <w:t>A 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Riha</w:t>
      </w:r>
      <w:proofErr w:type="spellEnd"/>
      <w:r w:rsidR="00DD3CD9" w:rsidRPr="00DE6A27">
        <w:rPr>
          <w:rFonts w:ascii="Times New Roman" w:eastAsia="Times New Roman" w:hAnsi="Times New Roman" w:cs="Times New Roman"/>
          <w:sz w:val="24"/>
          <w:szCs w:val="24"/>
          <w:lang w:val="en-US"/>
        </w:rPr>
        <w:t xml:space="preserve"> D</w:t>
      </w:r>
      <w:r w:rsidRPr="00DE6A27">
        <w:rPr>
          <w:rFonts w:ascii="Times New Roman" w:eastAsia="Times New Roman" w:hAnsi="Times New Roman" w:cs="Times New Roman"/>
          <w:sz w:val="24"/>
          <w:szCs w:val="24"/>
          <w:lang w:val="en-US"/>
        </w:rPr>
        <w:t xml:space="preserve"> </w:t>
      </w:r>
    </w:p>
    <w:p w14:paraId="5FEA6D5B" w14:textId="5413ACC8" w:rsidR="0017755F" w:rsidRPr="00DE6A27"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w:t>
      </w:r>
      <w:r w:rsidR="00DD3CD9"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ds)</w:t>
      </w:r>
      <w:r w:rsidRPr="00DE6A27">
        <w:rPr>
          <w:rFonts w:ascii="Times New Roman" w:eastAsia="Times New Roman" w:hAnsi="Times New Roman" w:cs="Times New Roman"/>
          <w:i/>
          <w:sz w:val="24"/>
          <w:szCs w:val="24"/>
          <w:lang w:val="en-US"/>
        </w:rPr>
        <w:t xml:space="preserve"> Digital Memories: Exploring Critical Issues</w:t>
      </w:r>
      <w:r w:rsidRPr="00DE6A27">
        <w:rPr>
          <w:rFonts w:ascii="Times New Roman" w:eastAsia="Times New Roman" w:hAnsi="Times New Roman" w:cs="Times New Roman"/>
          <w:i/>
          <w:sz w:val="24"/>
          <w:szCs w:val="24"/>
          <w:lang w:val="en-US" w:bidi="he-IL"/>
        </w:rPr>
        <w:t>.</w:t>
      </w:r>
      <w:r w:rsidRPr="00DE6A27">
        <w:rPr>
          <w:rFonts w:ascii="Times New Roman" w:eastAsia="Times New Roman" w:hAnsi="Times New Roman" w:cs="Times New Roman"/>
          <w:sz w:val="24"/>
          <w:szCs w:val="24"/>
          <w:lang w:val="en-US"/>
        </w:rPr>
        <w:t xml:space="preserve"> Oxford, UK: Inter-Disciplinary </w:t>
      </w:r>
    </w:p>
    <w:p w14:paraId="3F721599" w14:textId="037BB49F"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Press</w:t>
      </w:r>
      <w:r w:rsidR="00DD3CD9"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23</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31.</w:t>
      </w:r>
    </w:p>
    <w:p w14:paraId="237120D5" w14:textId="0DF7C14E" w:rsidR="00D10F48" w:rsidRPr="00DE6A27" w:rsidRDefault="00D10F48" w:rsidP="00D10F48">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Poran</w:t>
      </w:r>
      <w:proofErr w:type="spellEnd"/>
      <w:r w:rsidRPr="00DE6A27">
        <w:rPr>
          <w:rFonts w:ascii="Times New Roman" w:eastAsia="Times New Roman" w:hAnsi="Times New Roman" w:cs="Times New Roman"/>
          <w:sz w:val="24"/>
          <w:szCs w:val="24"/>
          <w:lang w:val="en-US"/>
        </w:rPr>
        <w:t xml:space="preserve"> Zion Z (2019) Distributive Justice in the literature. In: </w:t>
      </w:r>
      <w:proofErr w:type="spellStart"/>
      <w:r w:rsidRPr="00DE6A27">
        <w:rPr>
          <w:rFonts w:ascii="Times New Roman" w:eastAsia="Times New Roman" w:hAnsi="Times New Roman" w:cs="Times New Roman"/>
          <w:sz w:val="24"/>
          <w:szCs w:val="24"/>
          <w:lang w:val="en-US"/>
        </w:rPr>
        <w:t>Avissar</w:t>
      </w:r>
      <w:proofErr w:type="spellEnd"/>
      <w:r w:rsidRPr="00DE6A27">
        <w:rPr>
          <w:rFonts w:ascii="Times New Roman" w:eastAsia="Times New Roman" w:hAnsi="Times New Roman" w:cs="Times New Roman"/>
          <w:sz w:val="24"/>
          <w:szCs w:val="24"/>
          <w:lang w:val="en-US"/>
        </w:rPr>
        <w:t xml:space="preserve"> </w:t>
      </w:r>
      <w:r w:rsidR="006A167B" w:rsidRPr="00DE6A27">
        <w:rPr>
          <w:rFonts w:ascii="Times New Roman" w:eastAsia="Times New Roman" w:hAnsi="Times New Roman" w:cs="Times New Roman"/>
          <w:sz w:val="24"/>
          <w:szCs w:val="24"/>
          <w:lang w:val="en-US"/>
        </w:rPr>
        <w:t xml:space="preserve">N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Haskin</w:t>
      </w:r>
      <w:r w:rsidR="006A167B" w:rsidRPr="00DE6A27">
        <w:rPr>
          <w:rFonts w:ascii="Times New Roman" w:eastAsia="Times New Roman" w:hAnsi="Times New Roman" w:cs="Times New Roman"/>
          <w:sz w:val="24"/>
          <w:szCs w:val="24"/>
          <w:lang w:val="en-US"/>
        </w:rPr>
        <w:t xml:space="preserve"> </w:t>
      </w:r>
      <w:proofErr w:type="gramStart"/>
      <w:r w:rsidR="006A167B" w:rsidRPr="00DE6A27">
        <w:rPr>
          <w:rFonts w:ascii="Times New Roman" w:eastAsia="Times New Roman" w:hAnsi="Times New Roman" w:cs="Times New Roman"/>
          <w:sz w:val="24"/>
          <w:szCs w:val="24"/>
          <w:lang w:val="en-US"/>
        </w:rPr>
        <w:t xml:space="preserve">M </w:t>
      </w:r>
      <w:r w:rsidRPr="00DE6A27">
        <w:rPr>
          <w:rFonts w:ascii="Times New Roman" w:eastAsia="Times New Roman" w:hAnsi="Times New Roman" w:cs="Times New Roman"/>
          <w:sz w:val="24"/>
          <w:szCs w:val="24"/>
          <w:lang w:val="en-US"/>
        </w:rPr>
        <w:t xml:space="preserve"> (</w:t>
      </w:r>
      <w:proofErr w:type="gramEnd"/>
      <w:r w:rsidRPr="00DE6A27">
        <w:rPr>
          <w:rFonts w:ascii="Times New Roman" w:eastAsia="Times New Roman" w:hAnsi="Times New Roman" w:cs="Times New Roman"/>
          <w:sz w:val="24"/>
          <w:szCs w:val="24"/>
          <w:lang w:val="en-US"/>
        </w:rPr>
        <w:t xml:space="preserve">eds). </w:t>
      </w:r>
    </w:p>
    <w:p w14:paraId="35FC9A23" w14:textId="4BAA1B14" w:rsidR="00D10F48" w:rsidRPr="00DE6A27" w:rsidRDefault="00D10F48" w:rsidP="00D10F48">
      <w:pPr>
        <w:pStyle w:val="Normal1"/>
        <w:spacing w:line="480" w:lineRule="auto"/>
        <w:ind w:left="720"/>
        <w:rPr>
          <w:rFonts w:ascii="Times New Roman" w:eastAsia="Times New Roman" w:hAnsi="Times New Roman" w:cs="Times New Roman"/>
          <w:i/>
          <w:iCs/>
          <w:sz w:val="24"/>
          <w:szCs w:val="24"/>
          <w:lang w:val="en-US" w:bidi="he-IL"/>
        </w:rPr>
      </w:pPr>
      <w:r w:rsidRPr="00DE6A27">
        <w:rPr>
          <w:rFonts w:ascii="Times New Roman" w:eastAsia="Times New Roman" w:hAnsi="Times New Roman" w:cs="Times New Roman"/>
          <w:i/>
          <w:iCs/>
          <w:sz w:val="24"/>
          <w:szCs w:val="24"/>
          <w:lang w:val="en-US"/>
        </w:rPr>
        <w:t xml:space="preserve">Brilliance </w:t>
      </w:r>
      <w:proofErr w:type="gramStart"/>
      <w:r w:rsidR="006A167B" w:rsidRPr="00DE6A27">
        <w:rPr>
          <w:rFonts w:ascii="Times New Roman" w:eastAsia="Times New Roman" w:hAnsi="Times New Roman" w:cs="Times New Roman"/>
          <w:i/>
          <w:iCs/>
          <w:sz w:val="24"/>
          <w:szCs w:val="24"/>
          <w:lang w:val="en-US"/>
        </w:rPr>
        <w:t>F</w:t>
      </w:r>
      <w:r w:rsidRPr="00DE6A27">
        <w:rPr>
          <w:rFonts w:ascii="Times New Roman" w:eastAsia="Times New Roman" w:hAnsi="Times New Roman" w:cs="Times New Roman"/>
          <w:i/>
          <w:iCs/>
          <w:sz w:val="24"/>
          <w:szCs w:val="24"/>
          <w:lang w:val="en-US"/>
        </w:rPr>
        <w:t>rom</w:t>
      </w:r>
      <w:proofErr w:type="gramEnd"/>
      <w:r w:rsidRPr="00DE6A27">
        <w:rPr>
          <w:rFonts w:ascii="Times New Roman" w:eastAsia="Times New Roman" w:hAnsi="Times New Roman" w:cs="Times New Roman"/>
          <w:i/>
          <w:iCs/>
          <w:sz w:val="24"/>
          <w:szCs w:val="24"/>
          <w:lang w:val="en-US"/>
        </w:rPr>
        <w:t xml:space="preserve"> </w:t>
      </w:r>
      <w:r w:rsidR="00E00A34" w:rsidRPr="00DE6A27">
        <w:rPr>
          <w:rFonts w:ascii="Times New Roman" w:eastAsia="Times New Roman" w:hAnsi="Times New Roman" w:cs="Times New Roman"/>
          <w:i/>
          <w:iCs/>
          <w:sz w:val="24"/>
          <w:szCs w:val="24"/>
          <w:lang w:val="en-US"/>
        </w:rPr>
        <w:t>T</w:t>
      </w:r>
      <w:r w:rsidRPr="00DE6A27">
        <w:rPr>
          <w:rFonts w:ascii="Times New Roman" w:eastAsia="Times New Roman" w:hAnsi="Times New Roman" w:cs="Times New Roman"/>
          <w:i/>
          <w:iCs/>
          <w:sz w:val="24"/>
          <w:szCs w:val="24"/>
          <w:lang w:val="en-US"/>
        </w:rPr>
        <w:t xml:space="preserve">ears: Mizrahi </w:t>
      </w:r>
      <w:r w:rsidR="006A167B" w:rsidRPr="00DE6A27">
        <w:rPr>
          <w:rFonts w:ascii="Times New Roman" w:eastAsia="Times New Roman" w:hAnsi="Times New Roman" w:cs="Times New Roman"/>
          <w:i/>
          <w:iCs/>
          <w:sz w:val="24"/>
          <w:szCs w:val="24"/>
          <w:lang w:val="en-US"/>
        </w:rPr>
        <w:t>I</w:t>
      </w:r>
      <w:r w:rsidRPr="00DE6A27">
        <w:rPr>
          <w:rFonts w:ascii="Times New Roman" w:eastAsia="Times New Roman" w:hAnsi="Times New Roman" w:cs="Times New Roman"/>
          <w:i/>
          <w:iCs/>
          <w:sz w:val="24"/>
          <w:szCs w:val="24"/>
          <w:lang w:val="en-US"/>
        </w:rPr>
        <w:t xml:space="preserve">dentifications in </w:t>
      </w:r>
      <w:r w:rsidR="006A167B" w:rsidRPr="00DE6A27">
        <w:rPr>
          <w:rFonts w:ascii="Times New Roman" w:eastAsia="Times New Roman" w:hAnsi="Times New Roman" w:cs="Times New Roman"/>
          <w:i/>
          <w:iCs/>
          <w:sz w:val="24"/>
          <w:szCs w:val="24"/>
          <w:lang w:val="en-US"/>
        </w:rPr>
        <w:t>E</w:t>
      </w:r>
      <w:r w:rsidRPr="00DE6A27">
        <w:rPr>
          <w:rFonts w:ascii="Times New Roman" w:eastAsia="Times New Roman" w:hAnsi="Times New Roman" w:cs="Times New Roman"/>
          <w:i/>
          <w:iCs/>
          <w:sz w:val="24"/>
          <w:szCs w:val="24"/>
          <w:lang w:val="en-US"/>
        </w:rPr>
        <w:t xml:space="preserve">ducational and </w:t>
      </w:r>
      <w:r w:rsidR="006A167B" w:rsidRPr="00DE6A27">
        <w:rPr>
          <w:rFonts w:ascii="Times New Roman" w:eastAsia="Times New Roman" w:hAnsi="Times New Roman" w:cs="Times New Roman"/>
          <w:i/>
          <w:iCs/>
          <w:sz w:val="24"/>
          <w:szCs w:val="24"/>
          <w:lang w:val="en-US"/>
        </w:rPr>
        <w:t>C</w:t>
      </w:r>
      <w:r w:rsidRPr="00DE6A27">
        <w:rPr>
          <w:rFonts w:ascii="Times New Roman" w:eastAsia="Times New Roman" w:hAnsi="Times New Roman" w:cs="Times New Roman"/>
          <w:i/>
          <w:iCs/>
          <w:sz w:val="24"/>
          <w:szCs w:val="24"/>
          <w:lang w:val="en-US"/>
        </w:rPr>
        <w:t xml:space="preserve">ultural </w:t>
      </w:r>
      <w:r w:rsidR="006A167B" w:rsidRPr="00DE6A27">
        <w:rPr>
          <w:rFonts w:ascii="Times New Roman" w:eastAsia="Times New Roman" w:hAnsi="Times New Roman" w:cs="Times New Roman"/>
          <w:i/>
          <w:iCs/>
          <w:sz w:val="24"/>
          <w:szCs w:val="24"/>
          <w:lang w:val="en-US"/>
        </w:rPr>
        <w:t>C</w:t>
      </w:r>
      <w:r w:rsidRPr="00DE6A27">
        <w:rPr>
          <w:rFonts w:ascii="Times New Roman" w:eastAsia="Times New Roman" w:hAnsi="Times New Roman" w:cs="Times New Roman"/>
          <w:i/>
          <w:iCs/>
          <w:sz w:val="24"/>
          <w:szCs w:val="24"/>
          <w:lang w:val="en-US"/>
        </w:rPr>
        <w:t xml:space="preserve">ontexts. </w:t>
      </w:r>
      <w:r w:rsidRPr="00DE6A27">
        <w:rPr>
          <w:rFonts w:ascii="Times New Roman" w:eastAsia="Times New Roman" w:hAnsi="Times New Roman" w:cs="Times New Roman"/>
          <w:sz w:val="24"/>
          <w:szCs w:val="24"/>
          <w:lang w:val="en-US"/>
        </w:rPr>
        <w:t xml:space="preserve">Tel-Aviv: </w:t>
      </w:r>
      <w:proofErr w:type="spellStart"/>
      <w:r w:rsidRPr="00DE6A27">
        <w:rPr>
          <w:rFonts w:ascii="Times New Roman" w:eastAsia="Times New Roman" w:hAnsi="Times New Roman" w:cs="Times New Roman"/>
          <w:sz w:val="24"/>
          <w:szCs w:val="24"/>
          <w:lang w:val="en-US"/>
        </w:rPr>
        <w:t>Resling</w:t>
      </w:r>
      <w:proofErr w:type="spellEnd"/>
      <w:r w:rsidR="006A167B"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273</w:t>
      </w:r>
      <w:r w:rsidR="00794C1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97 [in Hebrew]</w:t>
      </w:r>
      <w:r w:rsidR="00032AF8" w:rsidRPr="00DE6A27">
        <w:rPr>
          <w:rFonts w:ascii="Times New Roman" w:eastAsia="Times New Roman" w:hAnsi="Times New Roman" w:cs="Times New Roman"/>
          <w:sz w:val="24"/>
          <w:szCs w:val="24"/>
          <w:lang w:val="en-US"/>
        </w:rPr>
        <w:t>.</w:t>
      </w:r>
    </w:p>
    <w:p w14:paraId="16B36ABF" w14:textId="4602E72F"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Reading</w:t>
      </w:r>
      <w:r w:rsidR="00DD3CD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A (2009)</w:t>
      </w:r>
      <w:r w:rsidR="00DD3CD9"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The </w:t>
      </w:r>
      <w:proofErr w:type="spellStart"/>
      <w:r w:rsidR="006A167B" w:rsidRPr="00DE6A27">
        <w:rPr>
          <w:rFonts w:ascii="Times New Roman" w:eastAsia="Times New Roman" w:hAnsi="Times New Roman" w:cs="Times New Roman"/>
          <w:sz w:val="24"/>
          <w:szCs w:val="24"/>
          <w:lang w:val="en-US"/>
        </w:rPr>
        <w:t>globytal</w:t>
      </w:r>
      <w:proofErr w:type="spellEnd"/>
      <w:r w:rsidRPr="00DE6A27">
        <w:rPr>
          <w:rFonts w:ascii="Times New Roman" w:eastAsia="Times New Roman" w:hAnsi="Times New Roman" w:cs="Times New Roman"/>
          <w:sz w:val="24"/>
          <w:szCs w:val="24"/>
          <w:lang w:val="en-US"/>
        </w:rPr>
        <w:t xml:space="preserve">: </w:t>
      </w:r>
      <w:r w:rsidR="00E00A34" w:rsidRPr="00DE6A27">
        <w:rPr>
          <w:rFonts w:ascii="Times New Roman" w:eastAsia="Times New Roman" w:hAnsi="Times New Roman" w:cs="Times New Roman"/>
          <w:sz w:val="24"/>
          <w:szCs w:val="24"/>
          <w:lang w:val="en-US"/>
        </w:rPr>
        <w:t>T</w:t>
      </w:r>
      <w:r w:rsidR="006A167B" w:rsidRPr="00DE6A27">
        <w:rPr>
          <w:rFonts w:ascii="Times New Roman" w:eastAsia="Times New Roman" w:hAnsi="Times New Roman" w:cs="Times New Roman"/>
          <w:sz w:val="24"/>
          <w:szCs w:val="24"/>
          <w:lang w:val="en-US"/>
        </w:rPr>
        <w:t xml:space="preserve">owards </w:t>
      </w:r>
      <w:r w:rsidRPr="00DE6A27">
        <w:rPr>
          <w:rFonts w:ascii="Times New Roman" w:eastAsia="Times New Roman" w:hAnsi="Times New Roman" w:cs="Times New Roman"/>
          <w:sz w:val="24"/>
          <w:szCs w:val="24"/>
          <w:lang w:val="en-US"/>
        </w:rPr>
        <w:t xml:space="preserve">an </w:t>
      </w:r>
      <w:r w:rsidR="006A167B" w:rsidRPr="00DE6A27">
        <w:rPr>
          <w:rFonts w:ascii="Times New Roman" w:eastAsia="Times New Roman" w:hAnsi="Times New Roman" w:cs="Times New Roman"/>
          <w:sz w:val="24"/>
          <w:szCs w:val="24"/>
          <w:lang w:val="en-US"/>
        </w:rPr>
        <w:t>u</w:t>
      </w:r>
      <w:r w:rsidRPr="00DE6A27">
        <w:rPr>
          <w:rFonts w:ascii="Times New Roman" w:eastAsia="Times New Roman" w:hAnsi="Times New Roman" w:cs="Times New Roman"/>
          <w:sz w:val="24"/>
          <w:szCs w:val="24"/>
          <w:lang w:val="en-US"/>
        </w:rPr>
        <w:t xml:space="preserve">nderstanding of </w:t>
      </w:r>
      <w:r w:rsidR="006A167B" w:rsidRPr="00DE6A27">
        <w:rPr>
          <w:rFonts w:ascii="Times New Roman" w:eastAsia="Times New Roman" w:hAnsi="Times New Roman" w:cs="Times New Roman"/>
          <w:sz w:val="24"/>
          <w:szCs w:val="24"/>
          <w:lang w:val="en-US"/>
        </w:rPr>
        <w:t>g</w:t>
      </w:r>
      <w:r w:rsidRPr="00DE6A27">
        <w:rPr>
          <w:rFonts w:ascii="Times New Roman" w:eastAsia="Times New Roman" w:hAnsi="Times New Roman" w:cs="Times New Roman"/>
          <w:sz w:val="24"/>
          <w:szCs w:val="24"/>
          <w:lang w:val="en-US"/>
        </w:rPr>
        <w:t xml:space="preserve">lobalized </w:t>
      </w:r>
      <w:r w:rsidR="006A167B"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emories in</w:t>
      </w:r>
    </w:p>
    <w:p w14:paraId="7C12E4E5" w14:textId="79E89992" w:rsidR="0017755F" w:rsidRPr="00DE6A27" w:rsidRDefault="0017755F"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w:t>
      </w:r>
      <w:r w:rsidR="006A167B" w:rsidRPr="00DE6A27">
        <w:rPr>
          <w:rFonts w:ascii="Times New Roman" w:eastAsia="Times New Roman" w:hAnsi="Times New Roman" w:cs="Times New Roman"/>
          <w:sz w:val="24"/>
          <w:szCs w:val="24"/>
          <w:lang w:val="en-US"/>
        </w:rPr>
        <w:t>d</w:t>
      </w:r>
      <w:r w:rsidRPr="00DE6A27">
        <w:rPr>
          <w:rFonts w:ascii="Times New Roman" w:eastAsia="Times New Roman" w:hAnsi="Times New Roman" w:cs="Times New Roman"/>
          <w:sz w:val="24"/>
          <w:szCs w:val="24"/>
          <w:lang w:val="en-US"/>
        </w:rPr>
        <w:t xml:space="preserve">igital </w:t>
      </w:r>
      <w:r w:rsidR="006A167B" w:rsidRPr="00DE6A27">
        <w:rPr>
          <w:rFonts w:ascii="Times New Roman" w:eastAsia="Times New Roman" w:hAnsi="Times New Roman" w:cs="Times New Roman"/>
          <w:sz w:val="24"/>
          <w:szCs w:val="24"/>
          <w:lang w:val="en-US"/>
        </w:rPr>
        <w:t>a</w:t>
      </w:r>
      <w:r w:rsidRPr="00DE6A27">
        <w:rPr>
          <w:rFonts w:ascii="Times New Roman" w:eastAsia="Times New Roman" w:hAnsi="Times New Roman" w:cs="Times New Roman"/>
          <w:sz w:val="24"/>
          <w:szCs w:val="24"/>
          <w:lang w:val="en-US"/>
        </w:rPr>
        <w:t xml:space="preserve">ge. In: Maj </w:t>
      </w:r>
      <w:r w:rsidR="00DD3CD9" w:rsidRPr="00DE6A27">
        <w:rPr>
          <w:rFonts w:ascii="Times New Roman" w:eastAsia="Times New Roman" w:hAnsi="Times New Roman" w:cs="Times New Roman"/>
          <w:sz w:val="24"/>
          <w:szCs w:val="24"/>
          <w:lang w:val="en-US"/>
        </w:rPr>
        <w:t>A 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Riha</w:t>
      </w:r>
      <w:proofErr w:type="spellEnd"/>
      <w:r w:rsidR="00DD3CD9" w:rsidRPr="00DE6A27">
        <w:rPr>
          <w:rFonts w:ascii="Times New Roman" w:eastAsia="Times New Roman" w:hAnsi="Times New Roman" w:cs="Times New Roman"/>
          <w:sz w:val="24"/>
          <w:szCs w:val="24"/>
          <w:lang w:val="en-US"/>
        </w:rPr>
        <w:t xml:space="preserve"> D</w:t>
      </w:r>
      <w:r w:rsidRPr="00DE6A27">
        <w:rPr>
          <w:rFonts w:ascii="Times New Roman" w:eastAsia="Times New Roman" w:hAnsi="Times New Roman" w:cs="Times New Roman"/>
          <w:sz w:val="24"/>
          <w:szCs w:val="24"/>
          <w:lang w:val="en-US"/>
        </w:rPr>
        <w:t xml:space="preserve"> (</w:t>
      </w:r>
      <w:r w:rsidR="00DD3CD9"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ds)</w:t>
      </w:r>
      <w:r w:rsidRPr="00DE6A27">
        <w:rPr>
          <w:rFonts w:ascii="Times New Roman" w:eastAsia="Times New Roman" w:hAnsi="Times New Roman" w:cs="Times New Roman"/>
          <w:i/>
          <w:sz w:val="24"/>
          <w:szCs w:val="24"/>
          <w:lang w:val="en-US"/>
        </w:rPr>
        <w:t xml:space="preserve"> Digital Memories: Exploring Critical Issues</w:t>
      </w:r>
      <w:r w:rsidRPr="00DE6A27">
        <w:rPr>
          <w:rFonts w:ascii="Times New Roman" w:eastAsia="Times New Roman" w:hAnsi="Times New Roman" w:cs="Times New Roman"/>
          <w:i/>
          <w:sz w:val="24"/>
          <w:szCs w:val="24"/>
          <w:lang w:val="en-US" w:bidi="he-IL"/>
        </w:rPr>
        <w:t>.</w:t>
      </w:r>
      <w:r w:rsidRPr="00DE6A27">
        <w:rPr>
          <w:rFonts w:ascii="Times New Roman" w:eastAsia="Times New Roman" w:hAnsi="Times New Roman" w:cs="Times New Roman"/>
          <w:sz w:val="24"/>
          <w:szCs w:val="24"/>
          <w:lang w:val="en-US"/>
        </w:rPr>
        <w:t xml:space="preserve"> Oxford, UK: Inter-Disciplinary Press</w:t>
      </w:r>
      <w:r w:rsidR="00DD3CD9"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31</w:t>
      </w:r>
      <w:r w:rsidR="002C70BE"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41. </w:t>
      </w:r>
    </w:p>
    <w:p w14:paraId="7BE41847" w14:textId="52F79750"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Reading</w:t>
      </w:r>
      <w:r w:rsidR="00EF370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A</w:t>
      </w:r>
      <w:r w:rsidR="00EF370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(2011) Memory and </w:t>
      </w:r>
      <w:r w:rsidR="006A167B" w:rsidRPr="00DE6A27">
        <w:rPr>
          <w:rFonts w:ascii="Times New Roman" w:eastAsia="Times New Roman" w:hAnsi="Times New Roman" w:cs="Times New Roman"/>
          <w:sz w:val="24"/>
          <w:szCs w:val="24"/>
          <w:lang w:val="en-US"/>
        </w:rPr>
        <w:t>d</w:t>
      </w:r>
      <w:r w:rsidRPr="00DE6A27">
        <w:rPr>
          <w:rFonts w:ascii="Times New Roman" w:eastAsia="Times New Roman" w:hAnsi="Times New Roman" w:cs="Times New Roman"/>
          <w:sz w:val="24"/>
          <w:szCs w:val="24"/>
          <w:lang w:val="en-US"/>
        </w:rPr>
        <w:t xml:space="preserve">igital </w:t>
      </w:r>
      <w:r w:rsidR="006A167B"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edia: </w:t>
      </w:r>
      <w:r w:rsidR="006A167B"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ix </w:t>
      </w:r>
      <w:r w:rsidR="006A167B" w:rsidRPr="00DE6A27">
        <w:rPr>
          <w:rFonts w:ascii="Times New Roman" w:eastAsia="Times New Roman" w:hAnsi="Times New Roman" w:cs="Times New Roman"/>
          <w:sz w:val="24"/>
          <w:szCs w:val="24"/>
          <w:lang w:val="en-US"/>
        </w:rPr>
        <w:t>d</w:t>
      </w:r>
      <w:r w:rsidRPr="00DE6A27">
        <w:rPr>
          <w:rFonts w:ascii="Times New Roman" w:eastAsia="Times New Roman" w:hAnsi="Times New Roman" w:cs="Times New Roman"/>
          <w:sz w:val="24"/>
          <w:szCs w:val="24"/>
          <w:lang w:val="en-US"/>
        </w:rPr>
        <w:t xml:space="preserve">ynamics of the </w:t>
      </w:r>
      <w:proofErr w:type="spellStart"/>
      <w:r w:rsidR="006A167B" w:rsidRPr="00DE6A27">
        <w:rPr>
          <w:rFonts w:ascii="Times New Roman" w:eastAsia="Times New Roman" w:hAnsi="Times New Roman" w:cs="Times New Roman"/>
          <w:sz w:val="24"/>
          <w:szCs w:val="24"/>
          <w:lang w:val="en-US"/>
        </w:rPr>
        <w:t>g</w:t>
      </w:r>
      <w:r w:rsidRPr="00DE6A27">
        <w:rPr>
          <w:rFonts w:ascii="Times New Roman" w:eastAsia="Times New Roman" w:hAnsi="Times New Roman" w:cs="Times New Roman"/>
          <w:sz w:val="24"/>
          <w:szCs w:val="24"/>
          <w:lang w:val="en-US"/>
        </w:rPr>
        <w:t>lobital</w:t>
      </w:r>
      <w:proofErr w:type="spellEnd"/>
      <w:r w:rsidRPr="00DE6A27">
        <w:rPr>
          <w:rFonts w:ascii="Times New Roman" w:eastAsia="Times New Roman" w:hAnsi="Times New Roman" w:cs="Times New Roman"/>
          <w:sz w:val="24"/>
          <w:szCs w:val="24"/>
          <w:lang w:val="en-US"/>
        </w:rPr>
        <w:t xml:space="preserve"> </w:t>
      </w:r>
      <w:r w:rsidR="006A167B"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p>
    <w:p w14:paraId="78845BFE" w14:textId="3C04AF24" w:rsidR="0017755F" w:rsidRPr="00DE6A27" w:rsidRDefault="006A167B"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f</w:t>
      </w:r>
      <w:r w:rsidR="0017755F" w:rsidRPr="00DE6A27">
        <w:rPr>
          <w:rFonts w:ascii="Times New Roman" w:eastAsia="Times New Roman" w:hAnsi="Times New Roman" w:cs="Times New Roman"/>
          <w:sz w:val="24"/>
          <w:szCs w:val="24"/>
          <w:lang w:val="en-US"/>
        </w:rPr>
        <w:t>ield. In</w:t>
      </w:r>
      <w:r w:rsidR="00EF370B"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Neiger</w:t>
      </w:r>
      <w:proofErr w:type="spellEnd"/>
      <w:r w:rsidR="00EF370B" w:rsidRPr="00DE6A27">
        <w:rPr>
          <w:rFonts w:ascii="Times New Roman" w:eastAsia="Times New Roman" w:hAnsi="Times New Roman" w:cs="Times New Roman"/>
          <w:sz w:val="24"/>
          <w:szCs w:val="24"/>
          <w:lang w:val="en-US"/>
        </w:rPr>
        <w:t xml:space="preserve"> M</w:t>
      </w:r>
      <w:r w:rsidR="0017755F" w:rsidRPr="00DE6A27">
        <w:rPr>
          <w:rFonts w:ascii="Times New Roman" w:eastAsia="Times New Roman" w:hAnsi="Times New Roman" w:cs="Times New Roman"/>
          <w:sz w:val="24"/>
          <w:szCs w:val="24"/>
          <w:lang w:val="en-US"/>
        </w:rPr>
        <w:t>, Meyers</w:t>
      </w:r>
      <w:r w:rsidR="00EF370B" w:rsidRPr="00DE6A27">
        <w:rPr>
          <w:rFonts w:ascii="Times New Roman" w:eastAsia="Times New Roman" w:hAnsi="Times New Roman" w:cs="Times New Roman"/>
          <w:sz w:val="24"/>
          <w:szCs w:val="24"/>
          <w:lang w:val="en-US"/>
        </w:rPr>
        <w:t xml:space="preserve"> O</w:t>
      </w:r>
      <w:r w:rsidR="0017755F" w:rsidRPr="00DE6A27">
        <w:rPr>
          <w:rFonts w:ascii="Times New Roman" w:eastAsia="Times New Roman" w:hAnsi="Times New Roman" w:cs="Times New Roman"/>
          <w:sz w:val="24"/>
          <w:szCs w:val="24"/>
          <w:lang w:val="en-US"/>
        </w:rPr>
        <w:t xml:space="preserve"> </w:t>
      </w:r>
      <w:r w:rsidR="00EF370B" w:rsidRPr="00DE6A27">
        <w:rPr>
          <w:rFonts w:ascii="Times New Roman" w:eastAsia="Times New Roman" w:hAnsi="Times New Roman" w:cs="Times New Roman"/>
          <w:sz w:val="24"/>
          <w:szCs w:val="24"/>
          <w:lang w:val="en-US"/>
        </w:rPr>
        <w:t>and</w:t>
      </w:r>
      <w:r w:rsidR="0017755F" w:rsidRPr="00DE6A27">
        <w:rPr>
          <w:rFonts w:ascii="Times New Roman" w:eastAsia="Times New Roman" w:hAnsi="Times New Roman" w:cs="Times New Roman"/>
          <w:sz w:val="24"/>
          <w:szCs w:val="24"/>
          <w:lang w:val="en-US"/>
        </w:rPr>
        <w:t xml:space="preserve"> </w:t>
      </w:r>
      <w:proofErr w:type="spellStart"/>
      <w:r w:rsidR="0017755F" w:rsidRPr="00DE6A27">
        <w:rPr>
          <w:rFonts w:ascii="Times New Roman" w:eastAsia="Times New Roman" w:hAnsi="Times New Roman" w:cs="Times New Roman"/>
          <w:sz w:val="24"/>
          <w:szCs w:val="24"/>
          <w:lang w:val="en-US"/>
        </w:rPr>
        <w:t>Zandberg</w:t>
      </w:r>
      <w:proofErr w:type="spellEnd"/>
      <w:r w:rsidR="00EF370B" w:rsidRPr="00DE6A27">
        <w:rPr>
          <w:rFonts w:ascii="Times New Roman" w:eastAsia="Times New Roman" w:hAnsi="Times New Roman" w:cs="Times New Roman"/>
          <w:sz w:val="24"/>
          <w:szCs w:val="24"/>
          <w:lang w:val="en-US"/>
        </w:rPr>
        <w:t xml:space="preserve"> E</w:t>
      </w:r>
      <w:r w:rsidR="0017755F" w:rsidRPr="00DE6A27">
        <w:rPr>
          <w:rFonts w:ascii="Times New Roman" w:eastAsia="Times New Roman" w:hAnsi="Times New Roman" w:cs="Times New Roman"/>
          <w:sz w:val="24"/>
          <w:szCs w:val="24"/>
          <w:lang w:val="en-US"/>
        </w:rPr>
        <w:t xml:space="preserve"> </w:t>
      </w:r>
      <w:r w:rsidR="00EF370B" w:rsidRPr="00DE6A27">
        <w:rPr>
          <w:rFonts w:ascii="Times New Roman" w:eastAsia="Times New Roman" w:hAnsi="Times New Roman" w:cs="Times New Roman"/>
          <w:sz w:val="24"/>
          <w:szCs w:val="24"/>
          <w:lang w:val="en-US"/>
        </w:rPr>
        <w:t>(e</w:t>
      </w:r>
      <w:r w:rsidR="0017755F" w:rsidRPr="00DE6A27">
        <w:rPr>
          <w:rFonts w:ascii="Times New Roman" w:eastAsia="Times New Roman" w:hAnsi="Times New Roman" w:cs="Times New Roman"/>
          <w:sz w:val="24"/>
          <w:szCs w:val="24"/>
          <w:lang w:val="en-US"/>
        </w:rPr>
        <w:t>ds)</w:t>
      </w:r>
      <w:r w:rsidR="00EF370B" w:rsidRPr="00DE6A27">
        <w:rPr>
          <w:rFonts w:ascii="Times New Roman" w:eastAsia="Times New Roman" w:hAnsi="Times New Roman" w:cs="Times New Roman"/>
          <w:sz w:val="24"/>
          <w:szCs w:val="24"/>
          <w:lang w:val="en-US"/>
        </w:rPr>
        <w:t xml:space="preserve"> </w:t>
      </w:r>
      <w:r w:rsidR="0017755F" w:rsidRPr="00DE6A27">
        <w:rPr>
          <w:rFonts w:ascii="Times New Roman" w:eastAsia="Times New Roman" w:hAnsi="Times New Roman" w:cs="Times New Roman"/>
          <w:i/>
          <w:sz w:val="24"/>
          <w:szCs w:val="24"/>
          <w:lang w:val="en-US"/>
        </w:rPr>
        <w:t xml:space="preserve">On Media Memory: Collective </w:t>
      </w:r>
    </w:p>
    <w:p w14:paraId="08CA1763" w14:textId="0F3F46BA"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Memory in a New Media Age.</w:t>
      </w:r>
      <w:r w:rsidRPr="00DE6A27">
        <w:rPr>
          <w:rFonts w:ascii="Times New Roman" w:eastAsia="Times New Roman" w:hAnsi="Times New Roman" w:cs="Times New Roman"/>
          <w:sz w:val="24"/>
          <w:szCs w:val="24"/>
          <w:lang w:val="en-US"/>
        </w:rPr>
        <w:t xml:space="preserve"> New York: Palgrave Macmillan</w:t>
      </w:r>
      <w:r w:rsidR="00EF370B"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241–252.</w:t>
      </w:r>
    </w:p>
    <w:p w14:paraId="0988FA02" w14:textId="7FC0E184" w:rsidR="00990D93" w:rsidRPr="00DE6A27" w:rsidRDefault="00990D93" w:rsidP="00990D93">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Rigney A (2018) Remembering Hope: Transnational Activism Beyond the Traumatic. </w:t>
      </w:r>
      <w:r w:rsidRPr="00DE6A27">
        <w:rPr>
          <w:rFonts w:ascii="Times New Roman" w:eastAsia="Times New Roman" w:hAnsi="Times New Roman" w:cs="Times New Roman"/>
          <w:i/>
          <w:iCs/>
          <w:sz w:val="24"/>
          <w:szCs w:val="24"/>
          <w:lang w:val="en-US"/>
        </w:rPr>
        <w:t>Memory Studies</w:t>
      </w:r>
      <w:r w:rsidRPr="00DE6A27">
        <w:rPr>
          <w:rFonts w:ascii="Times New Roman" w:eastAsia="Times New Roman" w:hAnsi="Times New Roman" w:cs="Times New Roman"/>
          <w:sz w:val="24"/>
          <w:szCs w:val="24"/>
          <w:lang w:val="en-US"/>
        </w:rPr>
        <w:t>, 11(3), 368-380.</w:t>
      </w:r>
    </w:p>
    <w:p w14:paraId="4BEFEB09" w14:textId="0375D998"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Rowe</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MS, </w:t>
      </w:r>
      <w:proofErr w:type="spellStart"/>
      <w:r w:rsidRPr="00DE6A27">
        <w:rPr>
          <w:rFonts w:ascii="Times New Roman" w:eastAsia="Times New Roman" w:hAnsi="Times New Roman" w:cs="Times New Roman"/>
          <w:sz w:val="24"/>
          <w:szCs w:val="24"/>
          <w:lang w:val="en-US"/>
        </w:rPr>
        <w:t>Wertsch</w:t>
      </w:r>
      <w:proofErr w:type="spellEnd"/>
      <w:r w:rsidRPr="00DE6A27">
        <w:rPr>
          <w:rFonts w:ascii="Times New Roman" w:eastAsia="Times New Roman" w:hAnsi="Times New Roman" w:cs="Times New Roman"/>
          <w:sz w:val="24"/>
          <w:szCs w:val="24"/>
          <w:lang w:val="en-US"/>
        </w:rPr>
        <w:t xml:space="preserve"> VJ </w:t>
      </w:r>
      <w:r w:rsidR="00E82DDF"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Kosyaeva</w:t>
      </w:r>
      <w:proofErr w:type="spellEnd"/>
      <w:r w:rsidR="00873098"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YT (2002) Linking </w:t>
      </w:r>
      <w:r w:rsidR="006A167B" w:rsidRPr="00DE6A27">
        <w:rPr>
          <w:rFonts w:ascii="Times New Roman" w:eastAsia="Times New Roman" w:hAnsi="Times New Roman" w:cs="Times New Roman"/>
          <w:sz w:val="24"/>
          <w:szCs w:val="24"/>
          <w:lang w:val="en-US"/>
        </w:rPr>
        <w:t>l</w:t>
      </w:r>
      <w:r w:rsidRPr="00DE6A27">
        <w:rPr>
          <w:rFonts w:ascii="Times New Roman" w:eastAsia="Times New Roman" w:hAnsi="Times New Roman" w:cs="Times New Roman"/>
          <w:sz w:val="24"/>
          <w:szCs w:val="24"/>
          <w:lang w:val="en-US"/>
        </w:rPr>
        <w:t xml:space="preserve">ittle </w:t>
      </w:r>
      <w:r w:rsidR="006A167B" w:rsidRPr="00DE6A27">
        <w:rPr>
          <w:rFonts w:ascii="Times New Roman" w:eastAsia="Times New Roman" w:hAnsi="Times New Roman" w:cs="Times New Roman"/>
          <w:sz w:val="24"/>
          <w:szCs w:val="24"/>
          <w:lang w:val="en-US"/>
        </w:rPr>
        <w:t>n</w:t>
      </w:r>
      <w:r w:rsidRPr="00DE6A27">
        <w:rPr>
          <w:rFonts w:ascii="Times New Roman" w:eastAsia="Times New Roman" w:hAnsi="Times New Roman" w:cs="Times New Roman"/>
          <w:sz w:val="24"/>
          <w:szCs w:val="24"/>
          <w:lang w:val="en-US"/>
        </w:rPr>
        <w:t xml:space="preserve">arratives to </w:t>
      </w:r>
      <w:r w:rsidR="006A167B" w:rsidRPr="00DE6A27">
        <w:rPr>
          <w:rFonts w:ascii="Times New Roman" w:eastAsia="Times New Roman" w:hAnsi="Times New Roman" w:cs="Times New Roman"/>
          <w:sz w:val="24"/>
          <w:szCs w:val="24"/>
          <w:lang w:val="en-US"/>
        </w:rPr>
        <w:t>b</w:t>
      </w:r>
      <w:r w:rsidRPr="00DE6A27">
        <w:rPr>
          <w:rFonts w:ascii="Times New Roman" w:eastAsia="Times New Roman" w:hAnsi="Times New Roman" w:cs="Times New Roman"/>
          <w:sz w:val="24"/>
          <w:szCs w:val="24"/>
          <w:lang w:val="en-US"/>
        </w:rPr>
        <w:t xml:space="preserve">ig </w:t>
      </w:r>
      <w:r w:rsidR="006A167B" w:rsidRPr="00DE6A27">
        <w:rPr>
          <w:rFonts w:ascii="Times New Roman" w:eastAsia="Times New Roman" w:hAnsi="Times New Roman" w:cs="Times New Roman"/>
          <w:sz w:val="24"/>
          <w:szCs w:val="24"/>
          <w:lang w:val="en-US"/>
        </w:rPr>
        <w:t>o</w:t>
      </w:r>
      <w:r w:rsidRPr="00DE6A27">
        <w:rPr>
          <w:rFonts w:ascii="Times New Roman" w:eastAsia="Times New Roman" w:hAnsi="Times New Roman" w:cs="Times New Roman"/>
          <w:sz w:val="24"/>
          <w:szCs w:val="24"/>
          <w:lang w:val="en-US"/>
        </w:rPr>
        <w:t xml:space="preserve">nes: </w:t>
      </w:r>
    </w:p>
    <w:p w14:paraId="4E188957" w14:textId="79BAA842" w:rsidR="0017755F" w:rsidRPr="00DE6A27" w:rsidRDefault="006A167B"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n</w:t>
      </w:r>
      <w:r w:rsidR="0017755F" w:rsidRPr="00DE6A27">
        <w:rPr>
          <w:rFonts w:ascii="Times New Roman" w:eastAsia="Times New Roman" w:hAnsi="Times New Roman" w:cs="Times New Roman"/>
          <w:sz w:val="24"/>
          <w:szCs w:val="24"/>
          <w:lang w:val="en-US"/>
        </w:rPr>
        <w:t xml:space="preserve">arrative and </w:t>
      </w:r>
      <w:r w:rsidRPr="00DE6A27">
        <w:rPr>
          <w:rFonts w:ascii="Times New Roman" w:eastAsia="Times New Roman" w:hAnsi="Times New Roman" w:cs="Times New Roman"/>
          <w:sz w:val="24"/>
          <w:szCs w:val="24"/>
          <w:lang w:val="en-US"/>
        </w:rPr>
        <w:t>p</w:t>
      </w:r>
      <w:r w:rsidR="0017755F" w:rsidRPr="00DE6A27">
        <w:rPr>
          <w:rFonts w:ascii="Times New Roman" w:eastAsia="Times New Roman" w:hAnsi="Times New Roman" w:cs="Times New Roman"/>
          <w:sz w:val="24"/>
          <w:szCs w:val="24"/>
          <w:lang w:val="en-US"/>
        </w:rPr>
        <w:t xml:space="preserve">ublic </w:t>
      </w:r>
      <w:r w:rsidRPr="00DE6A27">
        <w:rPr>
          <w:rFonts w:ascii="Times New Roman" w:eastAsia="Times New Roman" w:hAnsi="Times New Roman" w:cs="Times New Roman"/>
          <w:sz w:val="24"/>
          <w:szCs w:val="24"/>
          <w:lang w:val="en-US"/>
        </w:rPr>
        <w:t>m</w:t>
      </w:r>
      <w:r w:rsidR="0017755F" w:rsidRPr="00DE6A27">
        <w:rPr>
          <w:rFonts w:ascii="Times New Roman" w:eastAsia="Times New Roman" w:hAnsi="Times New Roman" w:cs="Times New Roman"/>
          <w:sz w:val="24"/>
          <w:szCs w:val="24"/>
          <w:lang w:val="en-US"/>
        </w:rPr>
        <w:t xml:space="preserve">emory in </w:t>
      </w:r>
      <w:r w:rsidRPr="00DE6A27">
        <w:rPr>
          <w:rFonts w:ascii="Times New Roman" w:eastAsia="Times New Roman" w:hAnsi="Times New Roman" w:cs="Times New Roman"/>
          <w:sz w:val="24"/>
          <w:szCs w:val="24"/>
          <w:lang w:val="en-US"/>
        </w:rPr>
        <w:t>h</w:t>
      </w:r>
      <w:r w:rsidR="0017755F" w:rsidRPr="00DE6A27">
        <w:rPr>
          <w:rFonts w:ascii="Times New Roman" w:eastAsia="Times New Roman" w:hAnsi="Times New Roman" w:cs="Times New Roman"/>
          <w:sz w:val="24"/>
          <w:szCs w:val="24"/>
          <w:lang w:val="en-US"/>
        </w:rPr>
        <w:t xml:space="preserve">istory </w:t>
      </w:r>
      <w:r w:rsidRPr="00DE6A27">
        <w:rPr>
          <w:rFonts w:ascii="Times New Roman" w:eastAsia="Times New Roman" w:hAnsi="Times New Roman" w:cs="Times New Roman"/>
          <w:sz w:val="24"/>
          <w:szCs w:val="24"/>
          <w:lang w:val="en-US"/>
        </w:rPr>
        <w:t>m</w:t>
      </w:r>
      <w:r w:rsidR="0017755F" w:rsidRPr="00DE6A27">
        <w:rPr>
          <w:rFonts w:ascii="Times New Roman" w:eastAsia="Times New Roman" w:hAnsi="Times New Roman" w:cs="Times New Roman"/>
          <w:sz w:val="24"/>
          <w:szCs w:val="24"/>
          <w:lang w:val="en-US"/>
        </w:rPr>
        <w:t xml:space="preserve">useums. </w:t>
      </w:r>
      <w:r w:rsidR="0017755F" w:rsidRPr="00DE6A27">
        <w:rPr>
          <w:rFonts w:ascii="Times New Roman" w:eastAsia="Times New Roman" w:hAnsi="Times New Roman" w:cs="Times New Roman"/>
          <w:i/>
          <w:sz w:val="24"/>
          <w:szCs w:val="24"/>
          <w:lang w:val="en-US"/>
        </w:rPr>
        <w:t>Culture Psychology</w:t>
      </w:r>
      <w:r w:rsidR="0017755F" w:rsidRPr="00DE6A27">
        <w:rPr>
          <w:rFonts w:ascii="Times New Roman" w:eastAsia="Times New Roman" w:hAnsi="Times New Roman" w:cs="Times New Roman"/>
          <w:sz w:val="24"/>
          <w:szCs w:val="24"/>
          <w:lang w:val="en-US"/>
        </w:rPr>
        <w:t xml:space="preserve"> 8(96)</w:t>
      </w:r>
      <w:r w:rsidR="00E82DDF"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96–112.</w:t>
      </w:r>
    </w:p>
    <w:p w14:paraId="1E59BCFA" w14:textId="7E01CD2A" w:rsidR="0017755F" w:rsidRPr="00DE6A27" w:rsidRDefault="0017755F" w:rsidP="0017755F">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Schejter AM (2007) ‘The Pillar of Fire by Night, to Shew them Light’: Israeli </w:t>
      </w:r>
    </w:p>
    <w:p w14:paraId="73B38BA6" w14:textId="08EED094" w:rsidR="0017755F" w:rsidRPr="00DE6A27" w:rsidRDefault="0017755F"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broadcasting, the Supreme Court and the Zionist </w:t>
      </w:r>
      <w:r w:rsidR="006A167B" w:rsidRPr="00DE6A27">
        <w:rPr>
          <w:rFonts w:ascii="Times New Roman" w:eastAsia="Times New Roman" w:hAnsi="Times New Roman" w:cs="Times New Roman"/>
          <w:sz w:val="24"/>
          <w:szCs w:val="24"/>
          <w:lang w:val="en-US"/>
        </w:rPr>
        <w:t>narrative</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Media, Culture &amp; Society </w:t>
      </w:r>
      <w:r w:rsidRPr="00DE6A27">
        <w:rPr>
          <w:rFonts w:ascii="Times New Roman" w:eastAsia="Times New Roman" w:hAnsi="Times New Roman" w:cs="Times New Roman"/>
          <w:sz w:val="24"/>
          <w:szCs w:val="24"/>
          <w:lang w:val="en-US"/>
        </w:rPr>
        <w:t>29(6)</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916</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933.</w:t>
      </w:r>
    </w:p>
    <w:p w14:paraId="1ACD890E" w14:textId="77777777" w:rsidR="00E31D87" w:rsidRPr="00DE6A27" w:rsidRDefault="00E31D87" w:rsidP="00E31D87">
      <w:pPr>
        <w:pStyle w:val="Normal1"/>
        <w:spacing w:line="480" w:lineRule="auto"/>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Schejter A and Tirosh N (2015) “What is wrong cannot be made right”? – Why has media </w:t>
      </w:r>
    </w:p>
    <w:p w14:paraId="50745AD5" w14:textId="79420753" w:rsidR="00E31D87" w:rsidRPr="00DE6A27" w:rsidRDefault="00E31D87" w:rsidP="00E31D87">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reform been sidelined in the debate over “social justice” in Israel. </w:t>
      </w:r>
      <w:r w:rsidRPr="00DE6A27">
        <w:rPr>
          <w:rFonts w:ascii="Times New Roman" w:eastAsia="Times New Roman" w:hAnsi="Times New Roman" w:cs="Times New Roman"/>
          <w:i/>
          <w:iCs/>
          <w:sz w:val="24"/>
          <w:szCs w:val="24"/>
          <w:lang w:val="en-US"/>
        </w:rPr>
        <w:t xml:space="preserve">Critical Studies in Media Communication </w:t>
      </w:r>
      <w:r w:rsidRPr="00DE6A27">
        <w:rPr>
          <w:rFonts w:ascii="Times New Roman" w:eastAsia="Times New Roman" w:hAnsi="Times New Roman" w:cs="Times New Roman"/>
          <w:sz w:val="24"/>
          <w:szCs w:val="24"/>
          <w:lang w:val="en-US"/>
        </w:rPr>
        <w:t>32(1): 16</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32.</w:t>
      </w:r>
    </w:p>
    <w:p w14:paraId="328CF7B2" w14:textId="77777777" w:rsidR="005C1D6E" w:rsidRPr="00DE6A27" w:rsidRDefault="005C1D6E" w:rsidP="005C1D6E">
      <w:pPr>
        <w:pStyle w:val="Normal1"/>
        <w:spacing w:line="480" w:lineRule="auto"/>
        <w:rPr>
          <w:rFonts w:ascii="Times New Roman" w:eastAsia="Times New Roman" w:hAnsi="Times New Roman" w:cs="Times New Roman"/>
          <w:i/>
          <w:iCs/>
          <w:sz w:val="24"/>
          <w:szCs w:val="24"/>
          <w:lang w:val="en-US"/>
        </w:rPr>
      </w:pPr>
      <w:r w:rsidRPr="00DE6A27">
        <w:rPr>
          <w:rFonts w:ascii="Times New Roman" w:eastAsia="Times New Roman" w:hAnsi="Times New Roman" w:cs="Times New Roman"/>
          <w:sz w:val="24"/>
          <w:szCs w:val="24"/>
          <w:lang w:val="en-US"/>
        </w:rPr>
        <w:t>Schejter A and Tirosh N (2017) </w:t>
      </w:r>
      <w:r w:rsidRPr="00DE6A27">
        <w:rPr>
          <w:rFonts w:ascii="Times New Roman" w:eastAsia="Times New Roman" w:hAnsi="Times New Roman" w:cs="Times New Roman"/>
          <w:i/>
          <w:iCs/>
          <w:sz w:val="24"/>
          <w:szCs w:val="24"/>
          <w:lang w:val="en-US"/>
        </w:rPr>
        <w:t xml:space="preserve">A Justice-Based Approach for New Media Policy: In the Paths </w:t>
      </w:r>
    </w:p>
    <w:p w14:paraId="65072FAB" w14:textId="77777777" w:rsidR="005C1D6E" w:rsidRPr="00DE6A27" w:rsidRDefault="005C1D6E" w:rsidP="005C1D6E">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iCs/>
          <w:sz w:val="24"/>
          <w:szCs w:val="24"/>
          <w:lang w:val="en-US"/>
        </w:rPr>
        <w:t>of Righteousness</w:t>
      </w:r>
      <w:r w:rsidRPr="00DE6A27">
        <w:rPr>
          <w:rFonts w:ascii="Times New Roman" w:eastAsia="Times New Roman" w:hAnsi="Times New Roman" w:cs="Times New Roman"/>
          <w:sz w:val="24"/>
          <w:szCs w:val="24"/>
          <w:lang w:val="en-US"/>
        </w:rPr>
        <w:t>. London: Palgrave-McMillan.</w:t>
      </w:r>
    </w:p>
    <w:p w14:paraId="4A014E6C" w14:textId="741C81AC" w:rsidR="0017755F" w:rsidRPr="00DE6A27" w:rsidRDefault="0017755F" w:rsidP="0017755F">
      <w:pPr>
        <w:pStyle w:val="Normal1"/>
        <w:spacing w:line="480" w:lineRule="auto"/>
        <w:rPr>
          <w:rFonts w:ascii="Times New Roman" w:hAnsi="Times New Roman" w:cs="Times New Roman"/>
          <w:sz w:val="24"/>
          <w:szCs w:val="24"/>
          <w:lang w:val="en-US"/>
        </w:rPr>
      </w:pPr>
      <w:r w:rsidRPr="00DE6A27">
        <w:rPr>
          <w:rFonts w:ascii="Times New Roman" w:hAnsi="Times New Roman" w:cs="Times New Roman"/>
          <w:sz w:val="24"/>
          <w:szCs w:val="24"/>
          <w:lang w:val="en-US"/>
        </w:rPr>
        <w:t>Seawright</w:t>
      </w:r>
      <w:r w:rsidR="00E82DDF" w:rsidRPr="00DE6A27">
        <w:rPr>
          <w:rFonts w:ascii="Times New Roman" w:hAnsi="Times New Roman" w:cs="Times New Roman"/>
          <w:sz w:val="24"/>
          <w:szCs w:val="24"/>
          <w:lang w:val="en-US"/>
        </w:rPr>
        <w:t xml:space="preserve"> </w:t>
      </w:r>
      <w:r w:rsidRPr="00DE6A27">
        <w:rPr>
          <w:rFonts w:ascii="Times New Roman" w:hAnsi="Times New Roman" w:cs="Times New Roman"/>
          <w:sz w:val="24"/>
          <w:szCs w:val="24"/>
          <w:lang w:val="en-US"/>
        </w:rPr>
        <w:t xml:space="preserve">J </w:t>
      </w:r>
      <w:r w:rsidR="00E82DDF" w:rsidRPr="00DE6A27">
        <w:rPr>
          <w:rFonts w:ascii="Times New Roman" w:hAnsi="Times New Roman" w:cs="Times New Roman"/>
          <w:sz w:val="24"/>
          <w:szCs w:val="24"/>
          <w:lang w:val="en-US"/>
        </w:rPr>
        <w:t>and</w:t>
      </w:r>
      <w:r w:rsidRPr="00DE6A27">
        <w:rPr>
          <w:rFonts w:ascii="Times New Roman" w:hAnsi="Times New Roman" w:cs="Times New Roman"/>
          <w:sz w:val="24"/>
          <w:szCs w:val="24"/>
          <w:lang w:val="en-US"/>
        </w:rPr>
        <w:t xml:space="preserve"> </w:t>
      </w:r>
      <w:proofErr w:type="spellStart"/>
      <w:r w:rsidRPr="00DE6A27">
        <w:rPr>
          <w:rFonts w:ascii="Times New Roman" w:hAnsi="Times New Roman" w:cs="Times New Roman"/>
          <w:sz w:val="24"/>
          <w:szCs w:val="24"/>
          <w:lang w:val="en-US"/>
        </w:rPr>
        <w:t>Gerring</w:t>
      </w:r>
      <w:proofErr w:type="spellEnd"/>
      <w:r w:rsidRPr="00DE6A27">
        <w:rPr>
          <w:rFonts w:ascii="Times New Roman" w:hAnsi="Times New Roman" w:cs="Times New Roman"/>
          <w:sz w:val="24"/>
          <w:szCs w:val="24"/>
          <w:lang w:val="en-US"/>
        </w:rPr>
        <w:t xml:space="preserve"> J </w:t>
      </w:r>
      <w:r w:rsidR="00E82DDF" w:rsidRPr="00DE6A27">
        <w:rPr>
          <w:rFonts w:ascii="Times New Roman" w:hAnsi="Times New Roman" w:cs="Times New Roman"/>
          <w:sz w:val="24"/>
          <w:szCs w:val="24"/>
          <w:lang w:val="en-US"/>
        </w:rPr>
        <w:t>(</w:t>
      </w:r>
      <w:r w:rsidRPr="00DE6A27">
        <w:rPr>
          <w:rFonts w:ascii="Times New Roman" w:hAnsi="Times New Roman" w:cs="Times New Roman"/>
          <w:sz w:val="24"/>
          <w:szCs w:val="24"/>
          <w:lang w:val="en-US"/>
        </w:rPr>
        <w:t xml:space="preserve">2008) Case </w:t>
      </w:r>
      <w:r w:rsidR="006A167B" w:rsidRPr="00DE6A27">
        <w:rPr>
          <w:rFonts w:ascii="Times New Roman" w:hAnsi="Times New Roman" w:cs="Times New Roman"/>
          <w:sz w:val="24"/>
          <w:szCs w:val="24"/>
          <w:lang w:val="en-US"/>
        </w:rPr>
        <w:t>s</w:t>
      </w:r>
      <w:r w:rsidRPr="00DE6A27">
        <w:rPr>
          <w:rFonts w:ascii="Times New Roman" w:hAnsi="Times New Roman" w:cs="Times New Roman"/>
          <w:sz w:val="24"/>
          <w:szCs w:val="24"/>
          <w:lang w:val="en-US"/>
        </w:rPr>
        <w:t xml:space="preserve">election </w:t>
      </w:r>
      <w:r w:rsidR="006A167B" w:rsidRPr="00DE6A27">
        <w:rPr>
          <w:rFonts w:ascii="Times New Roman" w:hAnsi="Times New Roman" w:cs="Times New Roman"/>
          <w:sz w:val="24"/>
          <w:szCs w:val="24"/>
          <w:lang w:val="en-US"/>
        </w:rPr>
        <w:t>t</w:t>
      </w:r>
      <w:r w:rsidRPr="00DE6A27">
        <w:rPr>
          <w:rFonts w:ascii="Times New Roman" w:hAnsi="Times New Roman" w:cs="Times New Roman"/>
          <w:sz w:val="24"/>
          <w:szCs w:val="24"/>
          <w:lang w:val="en-US"/>
        </w:rPr>
        <w:t xml:space="preserve">echniques in </w:t>
      </w:r>
      <w:r w:rsidR="006A167B" w:rsidRPr="00DE6A27">
        <w:rPr>
          <w:rFonts w:ascii="Times New Roman" w:hAnsi="Times New Roman" w:cs="Times New Roman"/>
          <w:sz w:val="24"/>
          <w:szCs w:val="24"/>
          <w:lang w:val="en-US"/>
        </w:rPr>
        <w:t>c</w:t>
      </w:r>
      <w:r w:rsidRPr="00DE6A27">
        <w:rPr>
          <w:rFonts w:ascii="Times New Roman" w:hAnsi="Times New Roman" w:cs="Times New Roman"/>
          <w:sz w:val="24"/>
          <w:szCs w:val="24"/>
          <w:lang w:val="en-US"/>
        </w:rPr>
        <w:t xml:space="preserve">ase </w:t>
      </w:r>
      <w:r w:rsidR="006A167B" w:rsidRPr="00DE6A27">
        <w:rPr>
          <w:rFonts w:ascii="Times New Roman" w:hAnsi="Times New Roman" w:cs="Times New Roman"/>
          <w:sz w:val="24"/>
          <w:szCs w:val="24"/>
          <w:lang w:val="en-US"/>
        </w:rPr>
        <w:t>s</w:t>
      </w:r>
      <w:r w:rsidRPr="00DE6A27">
        <w:rPr>
          <w:rFonts w:ascii="Times New Roman" w:hAnsi="Times New Roman" w:cs="Times New Roman"/>
          <w:sz w:val="24"/>
          <w:szCs w:val="24"/>
          <w:lang w:val="en-US"/>
        </w:rPr>
        <w:t xml:space="preserve">tudy </w:t>
      </w:r>
      <w:r w:rsidR="006A167B" w:rsidRPr="00DE6A27">
        <w:rPr>
          <w:rFonts w:ascii="Times New Roman" w:hAnsi="Times New Roman" w:cs="Times New Roman"/>
          <w:sz w:val="24"/>
          <w:szCs w:val="24"/>
          <w:lang w:val="en-US"/>
        </w:rPr>
        <w:t>r</w:t>
      </w:r>
      <w:r w:rsidRPr="00DE6A27">
        <w:rPr>
          <w:rFonts w:ascii="Times New Roman" w:hAnsi="Times New Roman" w:cs="Times New Roman"/>
          <w:sz w:val="24"/>
          <w:szCs w:val="24"/>
          <w:lang w:val="en-US"/>
        </w:rPr>
        <w:t>esearch</w:t>
      </w:r>
      <w:r w:rsidR="006A167B" w:rsidRPr="00DE6A27">
        <w:rPr>
          <w:rFonts w:ascii="Times New Roman" w:hAnsi="Times New Roman" w:cs="Times New Roman"/>
          <w:sz w:val="24"/>
          <w:szCs w:val="24"/>
          <w:lang w:val="en-US"/>
        </w:rPr>
        <w:t xml:space="preserve"> </w:t>
      </w:r>
      <w:r w:rsidRPr="00DE6A27">
        <w:rPr>
          <w:rFonts w:ascii="Times New Roman" w:hAnsi="Times New Roman" w:cs="Times New Roman"/>
          <w:sz w:val="24"/>
          <w:szCs w:val="24"/>
          <w:lang w:val="en-US"/>
        </w:rPr>
        <w:t xml:space="preserve">- </w:t>
      </w:r>
      <w:r w:rsidR="006A167B" w:rsidRPr="00DE6A27">
        <w:rPr>
          <w:rFonts w:ascii="Times New Roman" w:hAnsi="Times New Roman" w:cs="Times New Roman"/>
          <w:sz w:val="24"/>
          <w:szCs w:val="24"/>
          <w:lang w:val="en-US"/>
        </w:rPr>
        <w:t>a</w:t>
      </w:r>
      <w:r w:rsidRPr="00DE6A27">
        <w:rPr>
          <w:rFonts w:ascii="Times New Roman" w:hAnsi="Times New Roman" w:cs="Times New Roman"/>
          <w:sz w:val="24"/>
          <w:szCs w:val="24"/>
          <w:lang w:val="en-US"/>
        </w:rPr>
        <w:t xml:space="preserve"> </w:t>
      </w:r>
    </w:p>
    <w:p w14:paraId="2F2A6D76" w14:textId="14A1BB1B" w:rsidR="0017755F" w:rsidRPr="00DE6A27" w:rsidRDefault="006A167B" w:rsidP="0017755F">
      <w:pPr>
        <w:pStyle w:val="Normal1"/>
        <w:spacing w:line="480" w:lineRule="auto"/>
        <w:ind w:firstLine="720"/>
        <w:rPr>
          <w:rFonts w:ascii="Times New Roman" w:hAnsi="Times New Roman" w:cs="Times New Roman"/>
          <w:sz w:val="24"/>
          <w:szCs w:val="24"/>
          <w:lang w:val="en-US"/>
        </w:rPr>
      </w:pPr>
      <w:r w:rsidRPr="00DE6A27">
        <w:rPr>
          <w:rFonts w:ascii="Times New Roman" w:hAnsi="Times New Roman" w:cs="Times New Roman"/>
          <w:sz w:val="24"/>
          <w:szCs w:val="24"/>
          <w:lang w:val="en-US"/>
        </w:rPr>
        <w:t>m</w:t>
      </w:r>
      <w:r w:rsidR="0017755F" w:rsidRPr="00DE6A27">
        <w:rPr>
          <w:rFonts w:ascii="Times New Roman" w:hAnsi="Times New Roman" w:cs="Times New Roman"/>
          <w:sz w:val="24"/>
          <w:szCs w:val="24"/>
          <w:lang w:val="en-US"/>
        </w:rPr>
        <w:t xml:space="preserve">enu of </w:t>
      </w:r>
      <w:r w:rsidRPr="00DE6A27">
        <w:rPr>
          <w:rFonts w:ascii="Times New Roman" w:hAnsi="Times New Roman" w:cs="Times New Roman"/>
          <w:sz w:val="24"/>
          <w:szCs w:val="24"/>
          <w:lang w:val="en-US"/>
        </w:rPr>
        <w:t>q</w:t>
      </w:r>
      <w:r w:rsidR="0017755F" w:rsidRPr="00DE6A27">
        <w:rPr>
          <w:rFonts w:ascii="Times New Roman" w:hAnsi="Times New Roman" w:cs="Times New Roman"/>
          <w:sz w:val="24"/>
          <w:szCs w:val="24"/>
          <w:lang w:val="en-US"/>
        </w:rPr>
        <w:t xml:space="preserve">ualitative and </w:t>
      </w:r>
      <w:r w:rsidRPr="00DE6A27">
        <w:rPr>
          <w:rFonts w:ascii="Times New Roman" w:hAnsi="Times New Roman" w:cs="Times New Roman"/>
          <w:sz w:val="24"/>
          <w:szCs w:val="24"/>
          <w:lang w:val="en-US"/>
        </w:rPr>
        <w:t>q</w:t>
      </w:r>
      <w:r w:rsidR="0017755F" w:rsidRPr="00DE6A27">
        <w:rPr>
          <w:rFonts w:ascii="Times New Roman" w:hAnsi="Times New Roman" w:cs="Times New Roman"/>
          <w:sz w:val="24"/>
          <w:szCs w:val="24"/>
          <w:lang w:val="en-US"/>
        </w:rPr>
        <w:t xml:space="preserve">uantitative </w:t>
      </w:r>
      <w:r w:rsidRPr="00DE6A27">
        <w:rPr>
          <w:rFonts w:ascii="Times New Roman" w:hAnsi="Times New Roman" w:cs="Times New Roman"/>
          <w:sz w:val="24"/>
          <w:szCs w:val="24"/>
          <w:lang w:val="en-US"/>
        </w:rPr>
        <w:t>o</w:t>
      </w:r>
      <w:r w:rsidR="0017755F" w:rsidRPr="00DE6A27">
        <w:rPr>
          <w:rFonts w:ascii="Times New Roman" w:hAnsi="Times New Roman" w:cs="Times New Roman"/>
          <w:sz w:val="24"/>
          <w:szCs w:val="24"/>
          <w:lang w:val="en-US"/>
        </w:rPr>
        <w:t xml:space="preserve">ptions. </w:t>
      </w:r>
      <w:r w:rsidR="0017755F" w:rsidRPr="00DE6A27">
        <w:rPr>
          <w:rFonts w:ascii="Times New Roman" w:hAnsi="Times New Roman" w:cs="Times New Roman"/>
          <w:i/>
          <w:iCs/>
          <w:sz w:val="24"/>
          <w:szCs w:val="24"/>
          <w:lang w:val="en-US"/>
        </w:rPr>
        <w:t xml:space="preserve">Political Research Quarterly </w:t>
      </w:r>
      <w:r w:rsidR="0017755F" w:rsidRPr="00DE6A27">
        <w:rPr>
          <w:rFonts w:ascii="Times New Roman" w:hAnsi="Times New Roman" w:cs="Times New Roman"/>
          <w:sz w:val="24"/>
          <w:szCs w:val="24"/>
          <w:lang w:val="en-US"/>
        </w:rPr>
        <w:t>61(2)</w:t>
      </w:r>
      <w:r w:rsidR="00E82DDF" w:rsidRPr="00DE6A27">
        <w:rPr>
          <w:rFonts w:ascii="Times New Roman" w:hAnsi="Times New Roman" w:cs="Times New Roman"/>
          <w:sz w:val="24"/>
          <w:szCs w:val="24"/>
          <w:lang w:val="en-US"/>
        </w:rPr>
        <w:t xml:space="preserve">: </w:t>
      </w:r>
    </w:p>
    <w:p w14:paraId="09B614BF" w14:textId="1B93BFD2"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hAnsi="Times New Roman" w:cs="Times New Roman"/>
          <w:sz w:val="24"/>
          <w:szCs w:val="24"/>
          <w:lang w:val="en-US"/>
        </w:rPr>
        <w:t>294</w:t>
      </w:r>
      <w:r w:rsidR="00253487" w:rsidRPr="00DE6A27">
        <w:rPr>
          <w:rFonts w:ascii="Times New Roman" w:eastAsia="Times New Roman" w:hAnsi="Times New Roman" w:cs="Times New Roman"/>
          <w:sz w:val="24"/>
          <w:szCs w:val="24"/>
          <w:lang w:val="en-US"/>
        </w:rPr>
        <w:t>–</w:t>
      </w:r>
      <w:r w:rsidRPr="00DE6A27">
        <w:rPr>
          <w:rFonts w:ascii="Times New Roman" w:hAnsi="Times New Roman" w:cs="Times New Roman"/>
          <w:sz w:val="24"/>
          <w:szCs w:val="24"/>
          <w:lang w:val="en-US"/>
        </w:rPr>
        <w:t>308. </w:t>
      </w:r>
    </w:p>
    <w:p w14:paraId="2946A4CD" w14:textId="602BA96C"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 xml:space="preserve">Shalom-Chetrit S (2004) </w:t>
      </w:r>
      <w:r w:rsidRPr="00DE6A27">
        <w:rPr>
          <w:rFonts w:ascii="Times New Roman" w:eastAsia="Times New Roman" w:hAnsi="Times New Roman" w:cs="Times New Roman"/>
          <w:i/>
          <w:sz w:val="24"/>
          <w:szCs w:val="24"/>
          <w:lang w:val="en-US"/>
        </w:rPr>
        <w:t xml:space="preserve">The </w:t>
      </w:r>
      <w:r w:rsidRPr="00DE6A27">
        <w:rPr>
          <w:rFonts w:ascii="Times New Roman" w:eastAsia="Times New Roman" w:hAnsi="Times New Roman" w:cs="Times New Roman"/>
          <w:i/>
          <w:iCs/>
          <w:sz w:val="24"/>
          <w:szCs w:val="24"/>
          <w:lang w:val="en-US"/>
        </w:rPr>
        <w:t>Mizrahi</w:t>
      </w:r>
      <w:r w:rsidRPr="00DE6A27">
        <w:rPr>
          <w:rFonts w:ascii="Times New Roman" w:eastAsia="Times New Roman" w:hAnsi="Times New Roman" w:cs="Times New Roman"/>
          <w:i/>
          <w:sz w:val="24"/>
          <w:szCs w:val="24"/>
          <w:lang w:val="en-US"/>
        </w:rPr>
        <w:t xml:space="preserve"> Struggle in Israel - Between Oppression and</w:t>
      </w:r>
    </w:p>
    <w:p w14:paraId="162D15E8" w14:textId="4648139B" w:rsidR="0017755F" w:rsidRPr="00DE6A27" w:rsidRDefault="0017755F" w:rsidP="0017755F">
      <w:pPr>
        <w:pStyle w:val="Normal1"/>
        <w:spacing w:line="480" w:lineRule="auto"/>
        <w:ind w:left="720"/>
        <w:rPr>
          <w:rFonts w:ascii="Times New Roman" w:eastAsia="Times New Roman" w:hAnsi="Times New Roman" w:cs="Times New Roman"/>
          <w:i/>
          <w:sz w:val="24"/>
          <w:szCs w:val="24"/>
          <w:lang w:val="en-US"/>
        </w:rPr>
      </w:pPr>
      <w:r w:rsidRPr="00DE6A27">
        <w:rPr>
          <w:rFonts w:ascii="Times New Roman" w:eastAsia="Times New Roman" w:hAnsi="Times New Roman" w:cs="Times New Roman"/>
          <w:i/>
          <w:sz w:val="24"/>
          <w:szCs w:val="24"/>
          <w:lang w:val="en-US"/>
        </w:rPr>
        <w:t xml:space="preserve">Liberation, Identification and Alternative, 1948-2003. </w:t>
      </w:r>
      <w:r w:rsidRPr="00DE6A27">
        <w:rPr>
          <w:rFonts w:ascii="Times New Roman" w:eastAsia="Times New Roman" w:hAnsi="Times New Roman" w:cs="Times New Roman"/>
          <w:sz w:val="24"/>
          <w:szCs w:val="24"/>
          <w:lang w:val="en-US"/>
        </w:rPr>
        <w:t>Tel</w:t>
      </w:r>
      <w:r w:rsidR="00253487"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Aviv: Am Oved (</w:t>
      </w:r>
      <w:r w:rsidR="006A167B" w:rsidRPr="00DE6A27">
        <w:rPr>
          <w:rFonts w:ascii="Times New Roman" w:eastAsia="Times New Roman" w:hAnsi="Times New Roman" w:cs="Times New Roman"/>
          <w:sz w:val="24"/>
          <w:szCs w:val="24"/>
          <w:lang w:val="en-US"/>
        </w:rPr>
        <w:t xml:space="preserve">in </w:t>
      </w:r>
      <w:r w:rsidRPr="00DE6A27">
        <w:rPr>
          <w:rFonts w:ascii="Times New Roman" w:eastAsia="Times New Roman" w:hAnsi="Times New Roman" w:cs="Times New Roman"/>
          <w:sz w:val="24"/>
          <w:szCs w:val="24"/>
          <w:lang w:val="en-US"/>
        </w:rPr>
        <w:t xml:space="preserve">Hebrew). </w:t>
      </w:r>
      <w:r w:rsidRPr="00DE6A27">
        <w:rPr>
          <w:rFonts w:ascii="Times New Roman" w:eastAsia="Times New Roman" w:hAnsi="Times New Roman" w:cs="Times New Roman"/>
          <w:i/>
          <w:sz w:val="24"/>
          <w:szCs w:val="24"/>
          <w:lang w:val="en-US"/>
        </w:rPr>
        <w:t xml:space="preserve"> </w:t>
      </w:r>
    </w:p>
    <w:p w14:paraId="5AAE190E" w14:textId="052912B3"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Shenhav</w:t>
      </w:r>
      <w:proofErr w:type="spellEnd"/>
      <w:r w:rsidRPr="00DE6A27">
        <w:rPr>
          <w:rFonts w:ascii="Times New Roman" w:eastAsia="Times New Roman" w:hAnsi="Times New Roman" w:cs="Times New Roman"/>
          <w:sz w:val="24"/>
          <w:szCs w:val="24"/>
          <w:lang w:val="en-US"/>
        </w:rPr>
        <w:t xml:space="preserve"> Y (2002) Ethnicity and </w:t>
      </w:r>
      <w:r w:rsidR="00BC3245" w:rsidRPr="00DE6A27">
        <w:rPr>
          <w:rFonts w:ascii="Times New Roman" w:eastAsia="Times New Roman" w:hAnsi="Times New Roman" w:cs="Times New Roman"/>
          <w:sz w:val="24"/>
          <w:szCs w:val="24"/>
          <w:lang w:val="en-US"/>
        </w:rPr>
        <w:t>n</w:t>
      </w:r>
      <w:r w:rsidRPr="00DE6A27">
        <w:rPr>
          <w:rFonts w:ascii="Times New Roman" w:eastAsia="Times New Roman" w:hAnsi="Times New Roman" w:cs="Times New Roman"/>
          <w:sz w:val="24"/>
          <w:szCs w:val="24"/>
          <w:lang w:val="en-US"/>
        </w:rPr>
        <w:t xml:space="preserve">ational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proofErr w:type="gramStart"/>
      <w:r w:rsidR="00BC3245" w:rsidRPr="00DE6A27">
        <w:rPr>
          <w:rFonts w:ascii="Times New Roman" w:eastAsia="Times New Roman" w:hAnsi="Times New Roman" w:cs="Times New Roman"/>
          <w:sz w:val="24"/>
          <w:szCs w:val="24"/>
          <w:lang w:val="en-US"/>
        </w:rPr>
        <w:t>t</w:t>
      </w:r>
      <w:r w:rsidRPr="00DE6A27">
        <w:rPr>
          <w:rFonts w:ascii="Times New Roman" w:eastAsia="Times New Roman" w:hAnsi="Times New Roman" w:cs="Times New Roman"/>
          <w:sz w:val="24"/>
          <w:szCs w:val="24"/>
          <w:lang w:val="en-US"/>
        </w:rPr>
        <w:t>he</w:t>
      </w:r>
      <w:proofErr w:type="gramEnd"/>
      <w:r w:rsidRPr="00DE6A27">
        <w:rPr>
          <w:rFonts w:ascii="Times New Roman" w:eastAsia="Times New Roman" w:hAnsi="Times New Roman" w:cs="Times New Roman"/>
          <w:sz w:val="24"/>
          <w:szCs w:val="24"/>
          <w:lang w:val="en-US"/>
        </w:rPr>
        <w:t xml:space="preserve"> World Organization of Jews </w:t>
      </w:r>
    </w:p>
    <w:p w14:paraId="64041BA1" w14:textId="76894D31"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from Arab Countries (WOJAC) in the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ontext of the Palestinian </w:t>
      </w:r>
      <w:r w:rsidR="00BC3245" w:rsidRPr="00DE6A27">
        <w:rPr>
          <w:rFonts w:ascii="Times New Roman" w:eastAsia="Times New Roman" w:hAnsi="Times New Roman" w:cs="Times New Roman"/>
          <w:sz w:val="24"/>
          <w:szCs w:val="24"/>
          <w:lang w:val="en-US"/>
        </w:rPr>
        <w:t>n</w:t>
      </w:r>
      <w:r w:rsidRPr="00DE6A27">
        <w:rPr>
          <w:rFonts w:ascii="Times New Roman" w:eastAsia="Times New Roman" w:hAnsi="Times New Roman" w:cs="Times New Roman"/>
          <w:sz w:val="24"/>
          <w:szCs w:val="24"/>
          <w:lang w:val="en-US"/>
        </w:rPr>
        <w:t xml:space="preserve">ational </w:t>
      </w:r>
      <w:r w:rsidR="00BC3245"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truggle. </w:t>
      </w:r>
    </w:p>
    <w:p w14:paraId="0CA4DEC3" w14:textId="0C6353DB"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British</w:t>
      </w:r>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Journal of Middle Eastern Studies </w:t>
      </w:r>
      <w:r w:rsidRPr="00DE6A27">
        <w:rPr>
          <w:rFonts w:ascii="Times New Roman" w:eastAsia="Times New Roman" w:hAnsi="Times New Roman" w:cs="Times New Roman"/>
          <w:sz w:val="24"/>
          <w:szCs w:val="24"/>
          <w:lang w:val="en-US"/>
        </w:rPr>
        <w:t>29(1)</w:t>
      </w:r>
      <w:r w:rsidR="00E82DDF"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27</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56.</w:t>
      </w:r>
    </w:p>
    <w:p w14:paraId="2C028834" w14:textId="35D27B60"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Shohat</w:t>
      </w:r>
      <w:proofErr w:type="spellEnd"/>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E (1988) Sephardim in Israel: Zionism from the </w:t>
      </w:r>
      <w:r w:rsidR="00BC3245" w:rsidRPr="00DE6A27">
        <w:rPr>
          <w:rFonts w:ascii="Times New Roman" w:eastAsia="Times New Roman" w:hAnsi="Times New Roman" w:cs="Times New Roman"/>
          <w:sz w:val="24"/>
          <w:szCs w:val="24"/>
          <w:lang w:val="en-US"/>
        </w:rPr>
        <w:t xml:space="preserve">standpoint </w:t>
      </w:r>
      <w:r w:rsidRPr="00DE6A27">
        <w:rPr>
          <w:rFonts w:ascii="Times New Roman" w:eastAsia="Times New Roman" w:hAnsi="Times New Roman" w:cs="Times New Roman"/>
          <w:sz w:val="24"/>
          <w:szCs w:val="24"/>
          <w:lang w:val="en-US"/>
        </w:rPr>
        <w:t xml:space="preserve">of </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ts Jewish </w:t>
      </w:r>
    </w:p>
    <w:p w14:paraId="782FF08E" w14:textId="6ACD1FBD" w:rsidR="0017755F" w:rsidRPr="00DE6A27" w:rsidRDefault="00BC3245"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v</w:t>
      </w:r>
      <w:r w:rsidR="0017755F" w:rsidRPr="00DE6A27">
        <w:rPr>
          <w:rFonts w:ascii="Times New Roman" w:eastAsia="Times New Roman" w:hAnsi="Times New Roman" w:cs="Times New Roman"/>
          <w:sz w:val="24"/>
          <w:szCs w:val="24"/>
          <w:lang w:val="en-US"/>
        </w:rPr>
        <w:t xml:space="preserve">ictims. </w:t>
      </w:r>
      <w:r w:rsidR="0017755F" w:rsidRPr="00DE6A27">
        <w:rPr>
          <w:rFonts w:ascii="Times New Roman" w:eastAsia="Times New Roman" w:hAnsi="Times New Roman" w:cs="Times New Roman"/>
          <w:i/>
          <w:sz w:val="24"/>
          <w:szCs w:val="24"/>
          <w:lang w:val="en-US"/>
        </w:rPr>
        <w:t xml:space="preserve">Social Text </w:t>
      </w:r>
      <w:r w:rsidR="0017755F" w:rsidRPr="00DE6A27">
        <w:rPr>
          <w:rFonts w:ascii="Times New Roman" w:eastAsia="Times New Roman" w:hAnsi="Times New Roman" w:cs="Times New Roman"/>
          <w:sz w:val="24"/>
          <w:szCs w:val="24"/>
          <w:lang w:val="en-US"/>
        </w:rPr>
        <w:t>19(20)</w:t>
      </w:r>
      <w:r w:rsidR="00E82DDF"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 1</w:t>
      </w:r>
      <w:r w:rsidR="00253487" w:rsidRPr="00DE6A27">
        <w:rPr>
          <w:rFonts w:ascii="Times New Roman" w:eastAsia="Times New Roman" w:hAnsi="Times New Roman" w:cs="Times New Roman"/>
          <w:sz w:val="24"/>
          <w:szCs w:val="24"/>
          <w:lang w:val="en-US"/>
        </w:rPr>
        <w:t>–</w:t>
      </w:r>
      <w:r w:rsidR="0017755F" w:rsidRPr="00DE6A27">
        <w:rPr>
          <w:rFonts w:ascii="Times New Roman" w:eastAsia="Times New Roman" w:hAnsi="Times New Roman" w:cs="Times New Roman"/>
          <w:sz w:val="24"/>
          <w:szCs w:val="24"/>
          <w:lang w:val="en-US"/>
        </w:rPr>
        <w:t xml:space="preserve">35. </w:t>
      </w:r>
    </w:p>
    <w:p w14:paraId="622C643B" w14:textId="02568A33"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Shohat</w:t>
      </w:r>
      <w:proofErr w:type="spellEnd"/>
      <w:r w:rsidRPr="00DE6A27">
        <w:rPr>
          <w:rFonts w:ascii="Times New Roman" w:eastAsia="Times New Roman" w:hAnsi="Times New Roman" w:cs="Times New Roman"/>
          <w:sz w:val="24"/>
          <w:szCs w:val="24"/>
          <w:lang w:val="en-US"/>
        </w:rPr>
        <w:t xml:space="preserve"> E</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(1999) The </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nvention of the </w:t>
      </w:r>
      <w:proofErr w:type="spellStart"/>
      <w:r w:rsidRPr="00DE6A27">
        <w:rPr>
          <w:rFonts w:ascii="Times New Roman" w:eastAsia="Times New Roman" w:hAnsi="Times New Roman" w:cs="Times New Roman"/>
          <w:sz w:val="24"/>
          <w:szCs w:val="24"/>
          <w:lang w:val="en-US"/>
        </w:rPr>
        <w:t>Mizrahim</w:t>
      </w:r>
      <w:proofErr w:type="spellEnd"/>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sz w:val="24"/>
          <w:szCs w:val="24"/>
          <w:lang w:val="en-US"/>
        </w:rPr>
        <w:t xml:space="preserve">Journal of Palestine Studies </w:t>
      </w:r>
      <w:r w:rsidRPr="00DE6A27">
        <w:rPr>
          <w:rFonts w:ascii="Times New Roman" w:eastAsia="Times New Roman" w:hAnsi="Times New Roman" w:cs="Times New Roman"/>
          <w:sz w:val="24"/>
          <w:szCs w:val="24"/>
          <w:lang w:val="en-US"/>
        </w:rPr>
        <w:t>29(1)</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5</w:t>
      </w:r>
      <w:r w:rsidR="00253487" w:rsidRPr="00DE6A27">
        <w:rPr>
          <w:rFonts w:ascii="Times New Roman" w:eastAsia="Times New Roman" w:hAnsi="Times New Roman" w:cs="Times New Roman"/>
          <w:sz w:val="24"/>
          <w:szCs w:val="24"/>
          <w:lang w:val="en-US"/>
        </w:rPr>
        <w:t>–</w:t>
      </w:r>
    </w:p>
    <w:p w14:paraId="5C0E13F5"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20.</w:t>
      </w:r>
    </w:p>
    <w:p w14:paraId="232086C1" w14:textId="2368B5E6"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Skop</w:t>
      </w:r>
      <w:proofErr w:type="spellEnd"/>
      <w:r w:rsidRPr="00DE6A27">
        <w:rPr>
          <w:rFonts w:ascii="Times New Roman" w:eastAsia="Times New Roman" w:hAnsi="Times New Roman" w:cs="Times New Roman"/>
          <w:sz w:val="24"/>
          <w:szCs w:val="24"/>
          <w:lang w:val="en-US"/>
        </w:rPr>
        <w:t xml:space="preserve"> Y</w:t>
      </w:r>
      <w:r w:rsidR="00E82DDF"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(2016) Education </w:t>
      </w:r>
      <w:r w:rsidR="00BC3245" w:rsidRPr="00DE6A27">
        <w:rPr>
          <w:rFonts w:ascii="Times New Roman" w:eastAsia="Times New Roman" w:hAnsi="Times New Roman" w:cs="Times New Roman"/>
          <w:sz w:val="24"/>
          <w:szCs w:val="24"/>
          <w:lang w:val="en-US"/>
        </w:rPr>
        <w:t>p</w:t>
      </w:r>
      <w:r w:rsidRPr="00DE6A27">
        <w:rPr>
          <w:rFonts w:ascii="Times New Roman" w:eastAsia="Times New Roman" w:hAnsi="Times New Roman" w:cs="Times New Roman"/>
          <w:sz w:val="24"/>
          <w:szCs w:val="24"/>
          <w:lang w:val="en-US"/>
        </w:rPr>
        <w:t xml:space="preserve">anel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alls for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andatory </w:t>
      </w:r>
      <w:r w:rsidR="00BC3245"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tudy of Mizrahi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ulture in </w:t>
      </w:r>
    </w:p>
    <w:p w14:paraId="31DE7168" w14:textId="5C8F2FA9"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Israeli </w:t>
      </w:r>
      <w:r w:rsidR="00BC3245"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chools, </w:t>
      </w:r>
      <w:r w:rsidR="00BC3245" w:rsidRPr="00DE6A27">
        <w:rPr>
          <w:rFonts w:ascii="Times New Roman" w:eastAsia="Times New Roman" w:hAnsi="Times New Roman" w:cs="Times New Roman"/>
          <w:sz w:val="24"/>
          <w:szCs w:val="24"/>
          <w:lang w:val="en-US"/>
        </w:rPr>
        <w:t>t</w:t>
      </w:r>
      <w:r w:rsidRPr="00DE6A27">
        <w:rPr>
          <w:rFonts w:ascii="Times New Roman" w:eastAsia="Times New Roman" w:hAnsi="Times New Roman" w:cs="Times New Roman"/>
          <w:sz w:val="24"/>
          <w:szCs w:val="24"/>
          <w:lang w:val="en-US"/>
        </w:rPr>
        <w:t xml:space="preserve">rips to Morocco. </w:t>
      </w:r>
      <w:r w:rsidRPr="00DE6A27">
        <w:rPr>
          <w:rFonts w:ascii="Times New Roman" w:eastAsia="Times New Roman" w:hAnsi="Times New Roman" w:cs="Times New Roman"/>
          <w:i/>
          <w:sz w:val="24"/>
          <w:szCs w:val="24"/>
          <w:lang w:val="en-US"/>
        </w:rPr>
        <w:t xml:space="preserve">Haaretz, </w:t>
      </w:r>
      <w:r w:rsidRPr="00DE6A27">
        <w:rPr>
          <w:rFonts w:ascii="Times New Roman" w:eastAsia="Times New Roman" w:hAnsi="Times New Roman" w:cs="Times New Roman"/>
          <w:iCs/>
          <w:sz w:val="24"/>
          <w:szCs w:val="24"/>
          <w:lang w:val="en-US"/>
        </w:rPr>
        <w:t>July 7.</w:t>
      </w:r>
      <w:r w:rsidRPr="00DE6A27">
        <w:rPr>
          <w:rFonts w:ascii="Times New Roman" w:eastAsia="Times New Roman" w:hAnsi="Times New Roman" w:cs="Times New Roman"/>
          <w:i/>
          <w:sz w:val="24"/>
          <w:szCs w:val="24"/>
          <w:lang w:val="en-US"/>
        </w:rPr>
        <w:t xml:space="preserve"> </w:t>
      </w:r>
    </w:p>
    <w:p w14:paraId="2F8AF9B1" w14:textId="5B3AF6B0" w:rsidR="00E82DD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Smooha</w:t>
      </w:r>
      <w:proofErr w:type="spellEnd"/>
      <w:r w:rsidR="00EF370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S (1993) Class, </w:t>
      </w:r>
      <w:r w:rsidR="00BC3245"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thnic and </w:t>
      </w:r>
      <w:r w:rsidR="00BC3245" w:rsidRPr="00DE6A27">
        <w:rPr>
          <w:rFonts w:ascii="Times New Roman" w:eastAsia="Times New Roman" w:hAnsi="Times New Roman" w:cs="Times New Roman"/>
          <w:sz w:val="24"/>
          <w:szCs w:val="24"/>
          <w:lang w:val="en-US"/>
        </w:rPr>
        <w:t>n</w:t>
      </w:r>
      <w:r w:rsidRPr="00DE6A27">
        <w:rPr>
          <w:rFonts w:ascii="Times New Roman" w:eastAsia="Times New Roman" w:hAnsi="Times New Roman" w:cs="Times New Roman"/>
          <w:sz w:val="24"/>
          <w:szCs w:val="24"/>
          <w:lang w:val="en-US"/>
        </w:rPr>
        <w:t xml:space="preserve">ational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leavages and </w:t>
      </w:r>
      <w:r w:rsidR="00BC3245" w:rsidRPr="00DE6A27">
        <w:rPr>
          <w:rFonts w:ascii="Times New Roman" w:eastAsia="Times New Roman" w:hAnsi="Times New Roman" w:cs="Times New Roman"/>
          <w:sz w:val="24"/>
          <w:szCs w:val="24"/>
          <w:lang w:val="en-US"/>
        </w:rPr>
        <w:t>d</w:t>
      </w:r>
      <w:r w:rsidRPr="00DE6A27">
        <w:rPr>
          <w:rFonts w:ascii="Times New Roman" w:eastAsia="Times New Roman" w:hAnsi="Times New Roman" w:cs="Times New Roman"/>
          <w:sz w:val="24"/>
          <w:szCs w:val="24"/>
          <w:lang w:val="en-US"/>
        </w:rPr>
        <w:t xml:space="preserve">emocracy in Israel. In: </w:t>
      </w:r>
    </w:p>
    <w:p w14:paraId="707ABF52" w14:textId="08E99C17" w:rsidR="00E82DDF" w:rsidRPr="00DE6A27" w:rsidRDefault="0017755F" w:rsidP="00E82DDF">
      <w:pPr>
        <w:pStyle w:val="Normal1"/>
        <w:spacing w:line="480" w:lineRule="auto"/>
        <w:ind w:firstLine="720"/>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Sprinzak</w:t>
      </w:r>
      <w:proofErr w:type="spellEnd"/>
      <w:r w:rsidR="00EF370B" w:rsidRPr="00DE6A27">
        <w:rPr>
          <w:rFonts w:ascii="Times New Roman" w:eastAsia="Times New Roman" w:hAnsi="Times New Roman" w:cs="Times New Roman"/>
          <w:sz w:val="24"/>
          <w:szCs w:val="24"/>
          <w:lang w:val="en-US"/>
        </w:rPr>
        <w:t xml:space="preserve"> E</w:t>
      </w:r>
      <w:r w:rsidRPr="00DE6A27">
        <w:rPr>
          <w:rFonts w:ascii="Times New Roman" w:eastAsia="Times New Roman" w:hAnsi="Times New Roman" w:cs="Times New Roman"/>
          <w:sz w:val="24"/>
          <w:szCs w:val="24"/>
          <w:lang w:val="en-US"/>
        </w:rPr>
        <w:t xml:space="preserve"> </w:t>
      </w:r>
      <w:r w:rsidR="00EF370B"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Diamond</w:t>
      </w:r>
      <w:r w:rsidR="00EF370B" w:rsidRPr="00DE6A27">
        <w:rPr>
          <w:rFonts w:ascii="Times New Roman" w:eastAsia="Times New Roman" w:hAnsi="Times New Roman" w:cs="Times New Roman"/>
          <w:sz w:val="24"/>
          <w:szCs w:val="24"/>
          <w:lang w:val="en-US"/>
        </w:rPr>
        <w:t xml:space="preserve"> L (e</w:t>
      </w:r>
      <w:r w:rsidRPr="00DE6A27">
        <w:rPr>
          <w:rFonts w:ascii="Times New Roman" w:eastAsia="Times New Roman" w:hAnsi="Times New Roman" w:cs="Times New Roman"/>
          <w:sz w:val="24"/>
          <w:szCs w:val="24"/>
          <w:lang w:val="en-US"/>
        </w:rPr>
        <w:t xml:space="preserve">ds) </w:t>
      </w:r>
      <w:r w:rsidRPr="00DE6A27">
        <w:rPr>
          <w:rFonts w:ascii="Times New Roman" w:eastAsia="Times New Roman" w:hAnsi="Times New Roman" w:cs="Times New Roman"/>
          <w:i/>
          <w:sz w:val="24"/>
          <w:szCs w:val="24"/>
          <w:lang w:val="en-US"/>
        </w:rPr>
        <w:t>Israeli Democracy under Stress.</w:t>
      </w:r>
      <w:r w:rsidRPr="00DE6A27">
        <w:rPr>
          <w:rFonts w:ascii="Times New Roman" w:eastAsia="Times New Roman" w:hAnsi="Times New Roman" w:cs="Times New Roman"/>
          <w:sz w:val="24"/>
          <w:szCs w:val="24"/>
          <w:lang w:val="en-US"/>
        </w:rPr>
        <w:t xml:space="preserve"> Boulder and London: </w:t>
      </w:r>
    </w:p>
    <w:p w14:paraId="5ACAAB2B" w14:textId="7CE0A970" w:rsidR="0017755F" w:rsidRPr="00DE6A27" w:rsidRDefault="0017755F" w:rsidP="00E82DD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Lynne </w:t>
      </w:r>
      <w:proofErr w:type="spellStart"/>
      <w:r w:rsidRPr="00DE6A27">
        <w:rPr>
          <w:rFonts w:ascii="Times New Roman" w:eastAsia="Times New Roman" w:hAnsi="Times New Roman" w:cs="Times New Roman"/>
          <w:sz w:val="24"/>
          <w:szCs w:val="24"/>
          <w:lang w:val="en-US"/>
        </w:rPr>
        <w:t>Rienner</w:t>
      </w:r>
      <w:proofErr w:type="spellEnd"/>
      <w:r w:rsidRPr="00DE6A27">
        <w:rPr>
          <w:rFonts w:ascii="Times New Roman" w:eastAsia="Times New Roman" w:hAnsi="Times New Roman" w:cs="Times New Roman"/>
          <w:sz w:val="24"/>
          <w:szCs w:val="24"/>
          <w:lang w:val="en-US"/>
        </w:rPr>
        <w:t xml:space="preserve"> Publishers</w:t>
      </w:r>
      <w:r w:rsidR="00EF370B"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309</w:t>
      </w:r>
      <w:r w:rsidR="00253487"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342</w:t>
      </w:r>
    </w:p>
    <w:p w14:paraId="2C157879" w14:textId="6505637A"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Smooha</w:t>
      </w:r>
      <w:proofErr w:type="spellEnd"/>
      <w:r w:rsidR="002E2C8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S</w:t>
      </w:r>
      <w:r w:rsidR="002E2C8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(2008) The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ass </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mmigrations to Israel: </w:t>
      </w:r>
      <w:r w:rsidR="00BC3245" w:rsidRPr="00DE6A27">
        <w:rPr>
          <w:rFonts w:ascii="Times New Roman" w:eastAsia="Times New Roman" w:hAnsi="Times New Roman" w:cs="Times New Roman"/>
          <w:sz w:val="24"/>
          <w:szCs w:val="24"/>
          <w:lang w:val="en-US"/>
        </w:rPr>
        <w:t>a</w:t>
      </w:r>
      <w:r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omparison of the </w:t>
      </w:r>
      <w:r w:rsidR="00BC3245" w:rsidRPr="00DE6A27">
        <w:rPr>
          <w:rFonts w:ascii="Times New Roman" w:eastAsia="Times New Roman" w:hAnsi="Times New Roman" w:cs="Times New Roman"/>
          <w:sz w:val="24"/>
          <w:szCs w:val="24"/>
          <w:lang w:val="en-US"/>
        </w:rPr>
        <w:t>f</w:t>
      </w:r>
      <w:r w:rsidRPr="00DE6A27">
        <w:rPr>
          <w:rFonts w:ascii="Times New Roman" w:eastAsia="Times New Roman" w:hAnsi="Times New Roman" w:cs="Times New Roman"/>
          <w:sz w:val="24"/>
          <w:szCs w:val="24"/>
          <w:lang w:val="en-US"/>
        </w:rPr>
        <w:t xml:space="preserve">ailure of </w:t>
      </w:r>
    </w:p>
    <w:p w14:paraId="4EBB8A5B" w14:textId="6CF2BD5E" w:rsidR="0017755F" w:rsidRPr="00DE6A27" w:rsidRDefault="0017755F" w:rsidP="0017755F">
      <w:pPr>
        <w:pStyle w:val="Normal1"/>
        <w:spacing w:line="480" w:lineRule="auto"/>
        <w:ind w:left="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the Mizrahi </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mmigrants of the 1950s with the success of the Russian </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 xml:space="preserve">mmigrants of the 1990s. </w:t>
      </w:r>
      <w:r w:rsidRPr="00DE6A27">
        <w:rPr>
          <w:rFonts w:ascii="Times New Roman" w:eastAsia="Times New Roman" w:hAnsi="Times New Roman" w:cs="Times New Roman"/>
          <w:i/>
          <w:iCs/>
          <w:sz w:val="24"/>
          <w:szCs w:val="24"/>
          <w:lang w:val="en-US"/>
        </w:rPr>
        <w:t xml:space="preserve">Journal of Israeli History </w:t>
      </w:r>
      <w:r w:rsidRPr="00DE6A27">
        <w:rPr>
          <w:rFonts w:ascii="Times New Roman" w:eastAsia="Times New Roman" w:hAnsi="Times New Roman" w:cs="Times New Roman"/>
          <w:sz w:val="24"/>
          <w:szCs w:val="24"/>
          <w:lang w:val="en-US"/>
        </w:rPr>
        <w:t>27(1)</w:t>
      </w:r>
      <w:r w:rsidR="002E2C8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1</w:t>
      </w:r>
      <w:r w:rsidR="00E27D76"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27. </w:t>
      </w:r>
    </w:p>
    <w:p w14:paraId="0BB79B14" w14:textId="3C2F5333"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 xml:space="preserve">Strauss A </w:t>
      </w:r>
      <w:r w:rsidR="00262D8B"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Corbin J (2014) </w:t>
      </w:r>
      <w:r w:rsidRPr="00DE6A27">
        <w:rPr>
          <w:rFonts w:ascii="Times New Roman" w:eastAsia="Times New Roman" w:hAnsi="Times New Roman" w:cs="Times New Roman"/>
          <w:i/>
          <w:sz w:val="24"/>
          <w:szCs w:val="24"/>
          <w:lang w:val="en-US"/>
        </w:rPr>
        <w:t xml:space="preserve">Basics of </w:t>
      </w:r>
      <w:r w:rsidR="00BC3245" w:rsidRPr="00DE6A27">
        <w:rPr>
          <w:rFonts w:ascii="Times New Roman" w:eastAsia="Times New Roman" w:hAnsi="Times New Roman" w:cs="Times New Roman"/>
          <w:i/>
          <w:sz w:val="24"/>
          <w:szCs w:val="24"/>
          <w:lang w:val="en-US"/>
        </w:rPr>
        <w:t>Q</w:t>
      </w:r>
      <w:r w:rsidRPr="00DE6A27">
        <w:rPr>
          <w:rFonts w:ascii="Times New Roman" w:eastAsia="Times New Roman" w:hAnsi="Times New Roman" w:cs="Times New Roman"/>
          <w:i/>
          <w:sz w:val="24"/>
          <w:szCs w:val="24"/>
          <w:lang w:val="en-US"/>
        </w:rPr>
        <w:t xml:space="preserve">ualitative </w:t>
      </w:r>
      <w:r w:rsidR="00BC3245" w:rsidRPr="00DE6A27">
        <w:rPr>
          <w:rFonts w:ascii="Times New Roman" w:eastAsia="Times New Roman" w:hAnsi="Times New Roman" w:cs="Times New Roman"/>
          <w:i/>
          <w:sz w:val="24"/>
          <w:szCs w:val="24"/>
          <w:lang w:val="en-US"/>
        </w:rPr>
        <w:t>R</w:t>
      </w:r>
      <w:r w:rsidRPr="00DE6A27">
        <w:rPr>
          <w:rFonts w:ascii="Times New Roman" w:eastAsia="Times New Roman" w:hAnsi="Times New Roman" w:cs="Times New Roman"/>
          <w:i/>
          <w:sz w:val="24"/>
          <w:szCs w:val="24"/>
          <w:lang w:val="en-US"/>
        </w:rPr>
        <w:t xml:space="preserve">esearch: Techniques and </w:t>
      </w:r>
    </w:p>
    <w:p w14:paraId="1DC515D3" w14:textId="535D5C26" w:rsidR="0017755F" w:rsidRPr="00DE6A27" w:rsidRDefault="00BC3245"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i/>
          <w:sz w:val="24"/>
          <w:szCs w:val="24"/>
          <w:lang w:val="en-US"/>
        </w:rPr>
        <w:t>P</w:t>
      </w:r>
      <w:r w:rsidR="0017755F" w:rsidRPr="00DE6A27">
        <w:rPr>
          <w:rFonts w:ascii="Times New Roman" w:eastAsia="Times New Roman" w:hAnsi="Times New Roman" w:cs="Times New Roman"/>
          <w:i/>
          <w:sz w:val="24"/>
          <w:szCs w:val="24"/>
          <w:lang w:val="en-US"/>
        </w:rPr>
        <w:t xml:space="preserve">rocedures for </w:t>
      </w:r>
      <w:r w:rsidRPr="00DE6A27">
        <w:rPr>
          <w:rFonts w:ascii="Times New Roman" w:eastAsia="Times New Roman" w:hAnsi="Times New Roman" w:cs="Times New Roman"/>
          <w:i/>
          <w:sz w:val="24"/>
          <w:szCs w:val="24"/>
          <w:lang w:val="en-US"/>
        </w:rPr>
        <w:t>D</w:t>
      </w:r>
      <w:r w:rsidR="0017755F" w:rsidRPr="00DE6A27">
        <w:rPr>
          <w:rFonts w:ascii="Times New Roman" w:eastAsia="Times New Roman" w:hAnsi="Times New Roman" w:cs="Times New Roman"/>
          <w:i/>
          <w:sz w:val="24"/>
          <w:szCs w:val="24"/>
          <w:lang w:val="en-US"/>
        </w:rPr>
        <w:t xml:space="preserve">eveloping </w:t>
      </w:r>
      <w:r w:rsidRPr="00DE6A27">
        <w:rPr>
          <w:rFonts w:ascii="Times New Roman" w:eastAsia="Times New Roman" w:hAnsi="Times New Roman" w:cs="Times New Roman"/>
          <w:i/>
          <w:sz w:val="24"/>
          <w:szCs w:val="24"/>
          <w:lang w:val="en-US"/>
        </w:rPr>
        <w:t>G</w:t>
      </w:r>
      <w:r w:rsidR="0017755F" w:rsidRPr="00DE6A27">
        <w:rPr>
          <w:rFonts w:ascii="Times New Roman" w:eastAsia="Times New Roman" w:hAnsi="Times New Roman" w:cs="Times New Roman"/>
          <w:i/>
          <w:sz w:val="24"/>
          <w:szCs w:val="24"/>
          <w:lang w:val="en-US"/>
        </w:rPr>
        <w:t xml:space="preserve">rounded </w:t>
      </w:r>
      <w:r w:rsidRPr="00DE6A27">
        <w:rPr>
          <w:rFonts w:ascii="Times New Roman" w:eastAsia="Times New Roman" w:hAnsi="Times New Roman" w:cs="Times New Roman"/>
          <w:i/>
          <w:sz w:val="24"/>
          <w:szCs w:val="24"/>
          <w:lang w:val="en-US"/>
        </w:rPr>
        <w:t>T</w:t>
      </w:r>
      <w:r w:rsidR="0017755F" w:rsidRPr="00DE6A27">
        <w:rPr>
          <w:rFonts w:ascii="Times New Roman" w:eastAsia="Times New Roman" w:hAnsi="Times New Roman" w:cs="Times New Roman"/>
          <w:i/>
          <w:sz w:val="24"/>
          <w:szCs w:val="24"/>
          <w:lang w:val="en-US"/>
        </w:rPr>
        <w:t>heory</w:t>
      </w:r>
      <w:r w:rsidR="0017755F" w:rsidRPr="00DE6A27">
        <w:rPr>
          <w:rFonts w:ascii="Times New Roman" w:eastAsia="Times New Roman" w:hAnsi="Times New Roman" w:cs="Times New Roman"/>
          <w:sz w:val="24"/>
          <w:szCs w:val="24"/>
          <w:lang w:val="en-US"/>
        </w:rPr>
        <w:t>. London: Sage.</w:t>
      </w:r>
    </w:p>
    <w:p w14:paraId="2CE3050A" w14:textId="4E53B8A8"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color w:val="252525"/>
          <w:sz w:val="24"/>
          <w:szCs w:val="24"/>
          <w:lang w:val="en-US"/>
        </w:rPr>
        <w:t>Swirski</w:t>
      </w:r>
      <w:proofErr w:type="spellEnd"/>
      <w:r w:rsidRPr="00DE6A27">
        <w:rPr>
          <w:rFonts w:ascii="Times New Roman" w:eastAsia="Times New Roman" w:hAnsi="Times New Roman" w:cs="Times New Roman"/>
          <w:color w:val="252525"/>
          <w:sz w:val="24"/>
          <w:szCs w:val="24"/>
          <w:lang w:val="en-US"/>
        </w:rPr>
        <w:t xml:space="preserve"> S, </w:t>
      </w:r>
      <w:proofErr w:type="spellStart"/>
      <w:r w:rsidRPr="00DE6A27">
        <w:rPr>
          <w:rFonts w:ascii="Times New Roman" w:eastAsia="Times New Roman" w:hAnsi="Times New Roman" w:cs="Times New Roman"/>
          <w:color w:val="252525"/>
          <w:sz w:val="24"/>
          <w:szCs w:val="24"/>
          <w:lang w:val="en-US"/>
        </w:rPr>
        <w:t>Konor-Atias</w:t>
      </w:r>
      <w:proofErr w:type="spellEnd"/>
      <w:r w:rsidRPr="00DE6A27">
        <w:rPr>
          <w:rFonts w:ascii="Times New Roman" w:eastAsia="Times New Roman" w:hAnsi="Times New Roman" w:cs="Times New Roman"/>
          <w:color w:val="252525"/>
          <w:sz w:val="24"/>
          <w:szCs w:val="24"/>
          <w:lang w:val="en-US"/>
        </w:rPr>
        <w:t xml:space="preserve"> E</w:t>
      </w:r>
      <w:r w:rsidR="008A2E09" w:rsidRPr="00DE6A27">
        <w:rPr>
          <w:rFonts w:ascii="Times New Roman" w:eastAsia="Times New Roman" w:hAnsi="Times New Roman" w:cs="Times New Roman"/>
          <w:color w:val="252525"/>
          <w:sz w:val="24"/>
          <w:szCs w:val="24"/>
          <w:lang w:val="en-US"/>
        </w:rPr>
        <w:t xml:space="preserve"> and</w:t>
      </w:r>
      <w:r w:rsidRPr="00DE6A27">
        <w:rPr>
          <w:rFonts w:ascii="Times New Roman" w:eastAsia="Times New Roman" w:hAnsi="Times New Roman" w:cs="Times New Roman"/>
          <w:color w:val="252525"/>
          <w:sz w:val="24"/>
          <w:szCs w:val="24"/>
          <w:lang w:val="en-US"/>
        </w:rPr>
        <w:t xml:space="preserve"> </w:t>
      </w:r>
      <w:proofErr w:type="spellStart"/>
      <w:r w:rsidRPr="00DE6A27">
        <w:rPr>
          <w:rFonts w:ascii="Times New Roman" w:eastAsia="Times New Roman" w:hAnsi="Times New Roman" w:cs="Times New Roman"/>
          <w:color w:val="252525"/>
          <w:sz w:val="24"/>
          <w:szCs w:val="24"/>
          <w:lang w:val="en-US"/>
        </w:rPr>
        <w:t>Zelingher</w:t>
      </w:r>
      <w:proofErr w:type="spellEnd"/>
      <w:r w:rsidRPr="00DE6A27">
        <w:rPr>
          <w:rFonts w:ascii="Times New Roman" w:eastAsia="Times New Roman" w:hAnsi="Times New Roman" w:cs="Times New Roman"/>
          <w:color w:val="252525"/>
          <w:sz w:val="24"/>
          <w:szCs w:val="24"/>
          <w:lang w:val="en-US"/>
        </w:rPr>
        <w:t xml:space="preserve"> R (2015)</w:t>
      </w:r>
      <w:r w:rsidRPr="00DE6A27">
        <w:rPr>
          <w:rFonts w:ascii="Times New Roman" w:hAnsi="Times New Roman" w:cs="Times New Roman"/>
          <w:b/>
          <w:color w:val="252525"/>
          <w:sz w:val="26"/>
          <w:szCs w:val="26"/>
          <w:lang w:val="en-US"/>
        </w:rPr>
        <w:t xml:space="preserve"> </w:t>
      </w:r>
      <w:r w:rsidRPr="00DE6A27">
        <w:rPr>
          <w:rFonts w:ascii="Times New Roman" w:eastAsia="Times New Roman" w:hAnsi="Times New Roman" w:cs="Times New Roman"/>
          <w:sz w:val="24"/>
          <w:szCs w:val="24"/>
          <w:lang w:val="en-US"/>
        </w:rPr>
        <w:t xml:space="preserve">Israel: a social report </w:t>
      </w:r>
    </w:p>
    <w:p w14:paraId="1C450BC1"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2015. </w:t>
      </w:r>
      <w:proofErr w:type="spellStart"/>
      <w:r w:rsidRPr="00DE6A27">
        <w:rPr>
          <w:rFonts w:ascii="Times New Roman" w:eastAsia="Times New Roman" w:hAnsi="Times New Roman" w:cs="Times New Roman"/>
          <w:sz w:val="24"/>
          <w:szCs w:val="24"/>
          <w:lang w:val="en-US"/>
        </w:rPr>
        <w:t>Adva</w:t>
      </w:r>
      <w:proofErr w:type="spellEnd"/>
      <w:r w:rsidRPr="00DE6A27">
        <w:rPr>
          <w:rFonts w:ascii="Times New Roman" w:eastAsia="Times New Roman" w:hAnsi="Times New Roman" w:cs="Times New Roman"/>
          <w:sz w:val="24"/>
          <w:szCs w:val="24"/>
          <w:lang w:val="en-US"/>
        </w:rPr>
        <w:t xml:space="preserve"> Center - Information on Equality and Social Justice in Israel.</w:t>
      </w:r>
      <w:r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sz w:val="24"/>
          <w:szCs w:val="24"/>
          <w:lang w:val="en-US"/>
        </w:rPr>
        <w:t xml:space="preserve">Available </w:t>
      </w:r>
    </w:p>
    <w:p w14:paraId="69080114" w14:textId="38D9AE4D" w:rsidR="008A2E09"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at </w:t>
      </w:r>
      <w:hyperlink r:id="rId10">
        <w:r w:rsidRPr="00DE6A27">
          <w:rPr>
            <w:rFonts w:ascii="Times New Roman" w:eastAsia="Times New Roman" w:hAnsi="Times New Roman" w:cs="Times New Roman"/>
            <w:color w:val="1155CC"/>
            <w:sz w:val="24"/>
            <w:szCs w:val="24"/>
            <w:u w:val="single"/>
            <w:lang w:val="en-US"/>
          </w:rPr>
          <w:t>http://adva.org/wp-content/uploads/2016/03/social-2015-Eng.pdf</w:t>
        </w:r>
      </w:hyperlink>
      <w:r w:rsidRPr="00DE6A27">
        <w:rPr>
          <w:rFonts w:ascii="Times New Roman" w:eastAsia="Times New Roman" w:hAnsi="Times New Roman" w:cs="Times New Roman"/>
          <w:sz w:val="24"/>
          <w:szCs w:val="24"/>
          <w:lang w:val="en-US"/>
        </w:rPr>
        <w:t xml:space="preserve"> (</w:t>
      </w:r>
      <w:r w:rsidR="008A2E09" w:rsidRPr="00DE6A27">
        <w:rPr>
          <w:rFonts w:ascii="Times New Roman" w:eastAsia="Times New Roman" w:hAnsi="Times New Roman" w:cs="Times New Roman"/>
          <w:sz w:val="24"/>
          <w:szCs w:val="24"/>
          <w:lang w:val="en-US"/>
        </w:rPr>
        <w:t>accessed July</w:t>
      </w:r>
      <w:r w:rsidR="00BC3245" w:rsidRPr="00DE6A27">
        <w:rPr>
          <w:rFonts w:ascii="Times New Roman" w:eastAsia="Times New Roman" w:hAnsi="Times New Roman" w:cs="Times New Roman"/>
          <w:sz w:val="24"/>
          <w:szCs w:val="24"/>
          <w:lang w:val="en-US"/>
        </w:rPr>
        <w:t xml:space="preserve"> 4,</w:t>
      </w:r>
      <w:r w:rsidR="008A2E09" w:rsidRPr="00DE6A27">
        <w:rPr>
          <w:rFonts w:ascii="Times New Roman" w:eastAsia="Times New Roman" w:hAnsi="Times New Roman" w:cs="Times New Roman"/>
          <w:sz w:val="24"/>
          <w:szCs w:val="24"/>
          <w:lang w:val="en-US"/>
        </w:rPr>
        <w:t xml:space="preserve"> </w:t>
      </w:r>
    </w:p>
    <w:p w14:paraId="1FE0AAA8" w14:textId="4B012F70" w:rsidR="0017755F" w:rsidRPr="00DE6A27" w:rsidRDefault="008A2E09" w:rsidP="008A2E09">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2019)</w:t>
      </w:r>
      <w:r w:rsidR="00BC3245"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w:t>
      </w:r>
    </w:p>
    <w:p w14:paraId="0D7D9F9A" w14:textId="09B45E40" w:rsidR="00CA0192" w:rsidRPr="00DE6A27" w:rsidRDefault="00CA0192" w:rsidP="00CA0192">
      <w:pPr>
        <w:pStyle w:val="Normal1"/>
        <w:spacing w:line="480" w:lineRule="auto"/>
        <w:rPr>
          <w:rFonts w:ascii="Times New Roman" w:eastAsia="Times New Roman" w:hAnsi="Times New Roman" w:cs="Times New Roman"/>
          <w:i/>
          <w:iCs/>
          <w:sz w:val="24"/>
          <w:szCs w:val="24"/>
          <w:lang w:val="en-US"/>
        </w:rPr>
      </w:pPr>
      <w:r w:rsidRPr="00DE6A27">
        <w:rPr>
          <w:rFonts w:ascii="Times New Roman" w:eastAsia="Times New Roman" w:hAnsi="Times New Roman" w:cs="Times New Roman"/>
          <w:sz w:val="24"/>
          <w:szCs w:val="24"/>
          <w:lang w:val="en-US"/>
        </w:rPr>
        <w:t xml:space="preserve">Tal N (2019) The </w:t>
      </w:r>
      <w:r w:rsidR="00BC3245" w:rsidRPr="00DE6A27">
        <w:rPr>
          <w:rFonts w:ascii="Times New Roman" w:eastAsia="Times New Roman" w:hAnsi="Times New Roman" w:cs="Times New Roman"/>
          <w:sz w:val="24"/>
          <w:szCs w:val="24"/>
          <w:lang w:val="en-US"/>
        </w:rPr>
        <w:t xml:space="preserve">history </w:t>
      </w:r>
      <w:r w:rsidRPr="00DE6A27">
        <w:rPr>
          <w:rFonts w:ascii="Times New Roman" w:eastAsia="Times New Roman" w:hAnsi="Times New Roman" w:cs="Times New Roman"/>
          <w:sz w:val="24"/>
          <w:szCs w:val="24"/>
          <w:lang w:val="en-US"/>
        </w:rPr>
        <w:t xml:space="preserve">in </w:t>
      </w:r>
      <w:proofErr w:type="spellStart"/>
      <w:r w:rsidRPr="00DE6A27">
        <w:rPr>
          <w:rFonts w:ascii="Times New Roman" w:eastAsia="Times New Roman" w:hAnsi="Times New Roman" w:cs="Times New Roman"/>
          <w:sz w:val="24"/>
          <w:szCs w:val="24"/>
          <w:lang w:val="en-US"/>
        </w:rPr>
        <w:t>Biton</w:t>
      </w:r>
      <w:proofErr w:type="spellEnd"/>
      <w:r w:rsidRPr="00DE6A27">
        <w:rPr>
          <w:rFonts w:ascii="Times New Roman" w:eastAsia="Times New Roman" w:hAnsi="Times New Roman" w:cs="Times New Roman"/>
          <w:sz w:val="24"/>
          <w:szCs w:val="24"/>
          <w:lang w:val="en-US"/>
        </w:rPr>
        <w:t xml:space="preserve"> Report. In: </w:t>
      </w:r>
      <w:proofErr w:type="spellStart"/>
      <w:r w:rsidRPr="00DE6A27">
        <w:rPr>
          <w:rFonts w:ascii="Times New Roman" w:eastAsia="Times New Roman" w:hAnsi="Times New Roman" w:cs="Times New Roman"/>
          <w:sz w:val="24"/>
          <w:szCs w:val="24"/>
          <w:lang w:val="en-US"/>
        </w:rPr>
        <w:t>Avissar</w:t>
      </w:r>
      <w:proofErr w:type="spellEnd"/>
      <w:r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 xml:space="preserve">N </w:t>
      </w:r>
      <w:r w:rsidR="00176638"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Haskin </w:t>
      </w:r>
      <w:r w:rsidR="00BC3245" w:rsidRPr="00DE6A27">
        <w:rPr>
          <w:rFonts w:ascii="Times New Roman" w:eastAsia="Times New Roman" w:hAnsi="Times New Roman" w:cs="Times New Roman"/>
          <w:sz w:val="24"/>
          <w:szCs w:val="24"/>
          <w:lang w:val="en-US"/>
        </w:rPr>
        <w:t xml:space="preserve">M </w:t>
      </w:r>
      <w:r w:rsidRPr="00DE6A27">
        <w:rPr>
          <w:rFonts w:ascii="Times New Roman" w:eastAsia="Times New Roman" w:hAnsi="Times New Roman" w:cs="Times New Roman"/>
          <w:sz w:val="24"/>
          <w:szCs w:val="24"/>
          <w:lang w:val="en-US"/>
        </w:rPr>
        <w:t xml:space="preserve">(eds) </w:t>
      </w:r>
      <w:r w:rsidRPr="00DE6A27">
        <w:rPr>
          <w:rFonts w:ascii="Times New Roman" w:eastAsia="Times New Roman" w:hAnsi="Times New Roman" w:cs="Times New Roman"/>
          <w:i/>
          <w:iCs/>
          <w:sz w:val="24"/>
          <w:szCs w:val="24"/>
          <w:lang w:val="en-US"/>
        </w:rPr>
        <w:t>Brilliance</w:t>
      </w:r>
      <w:r w:rsidR="00E00A34" w:rsidRPr="00DE6A27">
        <w:rPr>
          <w:rFonts w:ascii="Times New Roman" w:eastAsia="Times New Roman" w:hAnsi="Times New Roman" w:cs="Times New Roman"/>
          <w:i/>
          <w:iCs/>
          <w:sz w:val="24"/>
          <w:szCs w:val="24"/>
          <w:lang w:val="en-US"/>
        </w:rPr>
        <w:t xml:space="preserve"> f</w:t>
      </w:r>
      <w:r w:rsidRPr="00DE6A27">
        <w:rPr>
          <w:rFonts w:ascii="Times New Roman" w:eastAsia="Times New Roman" w:hAnsi="Times New Roman" w:cs="Times New Roman"/>
          <w:i/>
          <w:iCs/>
          <w:sz w:val="24"/>
          <w:szCs w:val="24"/>
          <w:lang w:val="en-US"/>
        </w:rPr>
        <w:t xml:space="preserve">rom </w:t>
      </w:r>
    </w:p>
    <w:p w14:paraId="383156C2" w14:textId="7F81B4A4" w:rsidR="00CA0192" w:rsidRPr="00DE6A27" w:rsidRDefault="00BC3245" w:rsidP="00CA0192">
      <w:pPr>
        <w:pStyle w:val="Normal1"/>
        <w:spacing w:line="480" w:lineRule="auto"/>
        <w:ind w:left="720"/>
        <w:rPr>
          <w:rFonts w:ascii="Times New Roman" w:eastAsia="Times New Roman" w:hAnsi="Times New Roman" w:cs="Times New Roman"/>
          <w:sz w:val="24"/>
          <w:szCs w:val="24"/>
          <w:u w:val="single"/>
          <w:lang w:val="en-US"/>
        </w:rPr>
      </w:pPr>
      <w:r w:rsidRPr="00DE6A27">
        <w:rPr>
          <w:rFonts w:ascii="Times New Roman" w:eastAsia="Times New Roman" w:hAnsi="Times New Roman" w:cs="Times New Roman"/>
          <w:i/>
          <w:iCs/>
          <w:sz w:val="24"/>
          <w:szCs w:val="24"/>
          <w:lang w:val="en-US"/>
        </w:rPr>
        <w:t>T</w:t>
      </w:r>
      <w:r w:rsidR="00CA0192" w:rsidRPr="00DE6A27">
        <w:rPr>
          <w:rFonts w:ascii="Times New Roman" w:eastAsia="Times New Roman" w:hAnsi="Times New Roman" w:cs="Times New Roman"/>
          <w:i/>
          <w:iCs/>
          <w:sz w:val="24"/>
          <w:szCs w:val="24"/>
          <w:lang w:val="en-US"/>
        </w:rPr>
        <w:t xml:space="preserve">ears: Mizrahi </w:t>
      </w:r>
      <w:r w:rsidRPr="00DE6A27">
        <w:rPr>
          <w:rFonts w:ascii="Times New Roman" w:eastAsia="Times New Roman" w:hAnsi="Times New Roman" w:cs="Times New Roman"/>
          <w:i/>
          <w:iCs/>
          <w:sz w:val="24"/>
          <w:szCs w:val="24"/>
          <w:lang w:val="en-US"/>
        </w:rPr>
        <w:t xml:space="preserve">Identifications </w:t>
      </w:r>
      <w:r w:rsidR="00CA0192" w:rsidRPr="00DE6A27">
        <w:rPr>
          <w:rFonts w:ascii="Times New Roman" w:eastAsia="Times New Roman" w:hAnsi="Times New Roman" w:cs="Times New Roman"/>
          <w:i/>
          <w:iCs/>
          <w:sz w:val="24"/>
          <w:szCs w:val="24"/>
          <w:lang w:val="en-US"/>
        </w:rPr>
        <w:t xml:space="preserve">in </w:t>
      </w:r>
      <w:r w:rsidRPr="00DE6A27">
        <w:rPr>
          <w:rFonts w:ascii="Times New Roman" w:eastAsia="Times New Roman" w:hAnsi="Times New Roman" w:cs="Times New Roman"/>
          <w:i/>
          <w:iCs/>
          <w:sz w:val="24"/>
          <w:szCs w:val="24"/>
          <w:lang w:val="en-US"/>
        </w:rPr>
        <w:t>E</w:t>
      </w:r>
      <w:r w:rsidR="00CA0192" w:rsidRPr="00DE6A27">
        <w:rPr>
          <w:rFonts w:ascii="Times New Roman" w:eastAsia="Times New Roman" w:hAnsi="Times New Roman" w:cs="Times New Roman"/>
          <w:i/>
          <w:iCs/>
          <w:sz w:val="24"/>
          <w:szCs w:val="24"/>
          <w:lang w:val="en-US"/>
        </w:rPr>
        <w:t xml:space="preserve">ducational and </w:t>
      </w:r>
      <w:r w:rsidRPr="00DE6A27">
        <w:rPr>
          <w:rFonts w:ascii="Times New Roman" w:eastAsia="Times New Roman" w:hAnsi="Times New Roman" w:cs="Times New Roman"/>
          <w:i/>
          <w:iCs/>
          <w:sz w:val="24"/>
          <w:szCs w:val="24"/>
          <w:lang w:val="en-US"/>
        </w:rPr>
        <w:t>C</w:t>
      </w:r>
      <w:r w:rsidR="00CA0192" w:rsidRPr="00DE6A27">
        <w:rPr>
          <w:rFonts w:ascii="Times New Roman" w:eastAsia="Times New Roman" w:hAnsi="Times New Roman" w:cs="Times New Roman"/>
          <w:i/>
          <w:iCs/>
          <w:sz w:val="24"/>
          <w:szCs w:val="24"/>
          <w:lang w:val="en-US"/>
        </w:rPr>
        <w:t xml:space="preserve">ultural </w:t>
      </w:r>
      <w:r w:rsidRPr="00DE6A27">
        <w:rPr>
          <w:rFonts w:ascii="Times New Roman" w:eastAsia="Times New Roman" w:hAnsi="Times New Roman" w:cs="Times New Roman"/>
          <w:i/>
          <w:iCs/>
          <w:sz w:val="24"/>
          <w:szCs w:val="24"/>
          <w:lang w:val="en-US"/>
        </w:rPr>
        <w:t>C</w:t>
      </w:r>
      <w:r w:rsidR="00CA0192" w:rsidRPr="00DE6A27">
        <w:rPr>
          <w:rFonts w:ascii="Times New Roman" w:eastAsia="Times New Roman" w:hAnsi="Times New Roman" w:cs="Times New Roman"/>
          <w:i/>
          <w:iCs/>
          <w:sz w:val="24"/>
          <w:szCs w:val="24"/>
          <w:lang w:val="en-US"/>
        </w:rPr>
        <w:t xml:space="preserve">ontexts. </w:t>
      </w:r>
      <w:r w:rsidR="00CA0192" w:rsidRPr="00DE6A27">
        <w:rPr>
          <w:rFonts w:ascii="Times New Roman" w:eastAsia="Times New Roman" w:hAnsi="Times New Roman" w:cs="Times New Roman"/>
          <w:sz w:val="24"/>
          <w:szCs w:val="24"/>
          <w:lang w:val="en-US"/>
        </w:rPr>
        <w:t xml:space="preserve">Tel-Aviv: </w:t>
      </w:r>
      <w:proofErr w:type="spellStart"/>
      <w:r w:rsidR="00CA0192" w:rsidRPr="00DE6A27">
        <w:rPr>
          <w:rFonts w:ascii="Times New Roman" w:eastAsia="Times New Roman" w:hAnsi="Times New Roman" w:cs="Times New Roman"/>
          <w:sz w:val="24"/>
          <w:szCs w:val="24"/>
          <w:lang w:val="en-US"/>
        </w:rPr>
        <w:t>Resling</w:t>
      </w:r>
      <w:proofErr w:type="spellEnd"/>
      <w:r w:rsidRPr="00DE6A27">
        <w:rPr>
          <w:rFonts w:ascii="Times New Roman" w:eastAsia="Times New Roman" w:hAnsi="Times New Roman" w:cs="Times New Roman"/>
          <w:sz w:val="24"/>
          <w:szCs w:val="24"/>
          <w:lang w:val="en-US"/>
        </w:rPr>
        <w:t>, pp.</w:t>
      </w:r>
      <w:r w:rsidR="00CA0192" w:rsidRPr="00DE6A27">
        <w:rPr>
          <w:rFonts w:ascii="Times New Roman" w:eastAsia="Times New Roman" w:hAnsi="Times New Roman" w:cs="Times New Roman"/>
          <w:sz w:val="24"/>
          <w:szCs w:val="24"/>
          <w:lang w:val="en-US"/>
        </w:rPr>
        <w:t>101</w:t>
      </w:r>
      <w:r w:rsidR="00794C1D" w:rsidRPr="00DE6A27">
        <w:rPr>
          <w:rFonts w:ascii="Times New Roman" w:eastAsia="Times New Roman" w:hAnsi="Times New Roman" w:cs="Times New Roman"/>
          <w:sz w:val="24"/>
          <w:szCs w:val="24"/>
          <w:lang w:val="en-US"/>
        </w:rPr>
        <w:t>–</w:t>
      </w:r>
      <w:r w:rsidR="00CA0192" w:rsidRPr="00DE6A27">
        <w:rPr>
          <w:rFonts w:ascii="Times New Roman" w:eastAsia="Times New Roman" w:hAnsi="Times New Roman" w:cs="Times New Roman"/>
          <w:sz w:val="24"/>
          <w:szCs w:val="24"/>
          <w:lang w:val="en-US"/>
        </w:rPr>
        <w:t>123</w:t>
      </w:r>
      <w:r w:rsidR="000B1980" w:rsidRPr="00DE6A27">
        <w:rPr>
          <w:rFonts w:ascii="Times New Roman" w:eastAsia="Times New Roman" w:hAnsi="Times New Roman" w:cs="Times New Roman"/>
          <w:sz w:val="24"/>
          <w:szCs w:val="24"/>
          <w:lang w:val="en-US"/>
        </w:rPr>
        <w:t xml:space="preserve"> [in Hebrew]</w:t>
      </w:r>
      <w:r w:rsidRPr="00DE6A27">
        <w:rPr>
          <w:rFonts w:ascii="Times New Roman" w:eastAsia="Times New Roman" w:hAnsi="Times New Roman" w:cs="Times New Roman"/>
          <w:sz w:val="24"/>
          <w:szCs w:val="24"/>
          <w:lang w:val="en-US"/>
        </w:rPr>
        <w:t>.</w:t>
      </w:r>
    </w:p>
    <w:p w14:paraId="4E6A767F" w14:textId="60B5D719" w:rsidR="0056558B" w:rsidRPr="00DE6A27" w:rsidRDefault="0056558B" w:rsidP="0056558B">
      <w:pPr>
        <w:pStyle w:val="Normal1"/>
        <w:spacing w:line="480" w:lineRule="auto"/>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Tirosh N (</w:t>
      </w:r>
      <w:r w:rsidRPr="00DE6A27">
        <w:rPr>
          <w:rFonts w:ascii="Times New Roman" w:eastAsia="Times New Roman" w:hAnsi="Times New Roman" w:cs="Times New Roman" w:hint="cs"/>
          <w:sz w:val="24"/>
          <w:szCs w:val="24"/>
          <w:lang w:val="en-US"/>
        </w:rPr>
        <w:t>2017</w:t>
      </w:r>
      <w:r w:rsidRPr="00DE6A27">
        <w:rPr>
          <w:rFonts w:ascii="Times New Roman" w:eastAsia="Times New Roman" w:hAnsi="Times New Roman" w:cs="Times New Roman"/>
          <w:sz w:val="24"/>
          <w:szCs w:val="24"/>
          <w:lang w:val="en-US"/>
        </w:rPr>
        <w:t>) Reconsidering the ‘</w:t>
      </w:r>
      <w:r w:rsidR="00BC3245" w:rsidRPr="00DE6A27">
        <w:rPr>
          <w:rFonts w:ascii="Times New Roman" w:eastAsia="Times New Roman" w:hAnsi="Times New Roman" w:cs="Times New Roman"/>
          <w:sz w:val="24"/>
          <w:szCs w:val="24"/>
          <w:lang w:val="en-US"/>
        </w:rPr>
        <w:t xml:space="preserve">right </w:t>
      </w:r>
      <w:r w:rsidRPr="00DE6A27">
        <w:rPr>
          <w:rFonts w:ascii="Times New Roman" w:eastAsia="Times New Roman" w:hAnsi="Times New Roman" w:cs="Times New Roman"/>
          <w:sz w:val="24"/>
          <w:szCs w:val="24"/>
          <w:lang w:val="en-US"/>
        </w:rPr>
        <w:t xml:space="preserve">to </w:t>
      </w:r>
      <w:r w:rsidR="00BC3245" w:rsidRPr="00DE6A27">
        <w:rPr>
          <w:rFonts w:ascii="Times New Roman" w:eastAsia="Times New Roman" w:hAnsi="Times New Roman" w:cs="Times New Roman"/>
          <w:sz w:val="24"/>
          <w:szCs w:val="24"/>
          <w:lang w:val="en-US"/>
        </w:rPr>
        <w:t>b</w:t>
      </w:r>
      <w:r w:rsidRPr="00DE6A27">
        <w:rPr>
          <w:rFonts w:ascii="Times New Roman" w:eastAsia="Times New Roman" w:hAnsi="Times New Roman" w:cs="Times New Roman"/>
          <w:sz w:val="24"/>
          <w:szCs w:val="24"/>
          <w:lang w:val="en-US"/>
        </w:rPr>
        <w:t xml:space="preserve">e </w:t>
      </w:r>
      <w:r w:rsidR="00BC3245" w:rsidRPr="00DE6A27">
        <w:rPr>
          <w:rFonts w:ascii="Times New Roman" w:eastAsia="Times New Roman" w:hAnsi="Times New Roman" w:cs="Times New Roman"/>
          <w:sz w:val="24"/>
          <w:szCs w:val="24"/>
          <w:lang w:val="en-US"/>
        </w:rPr>
        <w:t>f</w:t>
      </w:r>
      <w:r w:rsidRPr="00DE6A27">
        <w:rPr>
          <w:rFonts w:ascii="Times New Roman" w:eastAsia="Times New Roman" w:hAnsi="Times New Roman" w:cs="Times New Roman"/>
          <w:sz w:val="24"/>
          <w:szCs w:val="24"/>
          <w:lang w:val="en-US"/>
        </w:rPr>
        <w:t xml:space="preserve">orgotten’ –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r w:rsidR="00BC3245"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ights and the </w:t>
      </w:r>
      <w:r w:rsidR="00BC3245"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ight to </w:t>
      </w:r>
    </w:p>
    <w:p w14:paraId="39EB1967" w14:textId="2D8CFC6D" w:rsidR="0056558B" w:rsidRPr="00DE6A27" w:rsidRDefault="00BC3245" w:rsidP="0056558B">
      <w:pPr>
        <w:pStyle w:val="Normal1"/>
        <w:spacing w:line="480" w:lineRule="auto"/>
        <w:ind w:firstLine="720"/>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m</w:t>
      </w:r>
      <w:r w:rsidR="0056558B" w:rsidRPr="00DE6A27">
        <w:rPr>
          <w:rFonts w:ascii="Times New Roman" w:eastAsia="Times New Roman" w:hAnsi="Times New Roman" w:cs="Times New Roman"/>
          <w:sz w:val="24"/>
          <w:szCs w:val="24"/>
          <w:lang w:val="en-US"/>
        </w:rPr>
        <w:t xml:space="preserve">emory in the </w:t>
      </w:r>
      <w:r w:rsidRPr="00DE6A27">
        <w:rPr>
          <w:rFonts w:ascii="Times New Roman" w:eastAsia="Times New Roman" w:hAnsi="Times New Roman" w:cs="Times New Roman"/>
          <w:sz w:val="24"/>
          <w:szCs w:val="24"/>
          <w:lang w:val="en-US"/>
        </w:rPr>
        <w:t>n</w:t>
      </w:r>
      <w:r w:rsidR="0056558B" w:rsidRPr="00DE6A27">
        <w:rPr>
          <w:rFonts w:ascii="Times New Roman" w:eastAsia="Times New Roman" w:hAnsi="Times New Roman" w:cs="Times New Roman"/>
          <w:sz w:val="24"/>
          <w:szCs w:val="24"/>
          <w:lang w:val="en-US"/>
        </w:rPr>
        <w:t xml:space="preserve">ew </w:t>
      </w:r>
      <w:r w:rsidRPr="00DE6A27">
        <w:rPr>
          <w:rFonts w:ascii="Times New Roman" w:eastAsia="Times New Roman" w:hAnsi="Times New Roman" w:cs="Times New Roman"/>
          <w:sz w:val="24"/>
          <w:szCs w:val="24"/>
          <w:lang w:val="en-US"/>
        </w:rPr>
        <w:t>m</w:t>
      </w:r>
      <w:r w:rsidR="0056558B" w:rsidRPr="00DE6A27">
        <w:rPr>
          <w:rFonts w:ascii="Times New Roman" w:eastAsia="Times New Roman" w:hAnsi="Times New Roman" w:cs="Times New Roman"/>
          <w:sz w:val="24"/>
          <w:szCs w:val="24"/>
          <w:lang w:val="en-US"/>
        </w:rPr>
        <w:t xml:space="preserve">edia </w:t>
      </w:r>
      <w:r w:rsidRPr="00DE6A27">
        <w:rPr>
          <w:rFonts w:ascii="Times New Roman" w:eastAsia="Times New Roman" w:hAnsi="Times New Roman" w:cs="Times New Roman"/>
          <w:sz w:val="24"/>
          <w:szCs w:val="24"/>
          <w:lang w:val="en-US"/>
        </w:rPr>
        <w:t>e</w:t>
      </w:r>
      <w:r w:rsidR="0056558B" w:rsidRPr="00DE6A27">
        <w:rPr>
          <w:rFonts w:ascii="Times New Roman" w:eastAsia="Times New Roman" w:hAnsi="Times New Roman" w:cs="Times New Roman"/>
          <w:sz w:val="24"/>
          <w:szCs w:val="24"/>
          <w:lang w:val="en-US"/>
        </w:rPr>
        <w:t xml:space="preserve">ra. </w:t>
      </w:r>
      <w:r w:rsidR="0056558B" w:rsidRPr="00DE6A27">
        <w:rPr>
          <w:rFonts w:ascii="Times New Roman" w:eastAsia="Times New Roman" w:hAnsi="Times New Roman" w:cs="Times New Roman"/>
          <w:i/>
          <w:iCs/>
          <w:sz w:val="24"/>
          <w:szCs w:val="24"/>
          <w:lang w:val="en-US"/>
        </w:rPr>
        <w:t>Media, Culture &amp; Society</w:t>
      </w:r>
      <w:r w:rsidR="0056558B" w:rsidRPr="00DE6A27">
        <w:rPr>
          <w:rFonts w:ascii="Times New Roman" w:eastAsia="Times New Roman" w:hAnsi="Times New Roman" w:cs="Times New Roman"/>
          <w:sz w:val="24"/>
          <w:szCs w:val="24"/>
          <w:lang w:val="en-US"/>
        </w:rPr>
        <w:t xml:space="preserve"> </w:t>
      </w:r>
      <w:r w:rsidR="0056558B" w:rsidRPr="00DE6A27">
        <w:rPr>
          <w:rFonts w:ascii="Times New Roman" w:eastAsia="Times New Roman" w:hAnsi="Times New Roman" w:cs="Times New Roman" w:hint="cs"/>
          <w:sz w:val="24"/>
          <w:szCs w:val="24"/>
          <w:lang w:val="en-US"/>
        </w:rPr>
        <w:t>39</w:t>
      </w:r>
      <w:r w:rsidR="0056558B" w:rsidRPr="00DE6A27">
        <w:rPr>
          <w:rFonts w:ascii="Times New Roman" w:eastAsia="Times New Roman" w:hAnsi="Times New Roman" w:cs="Times New Roman"/>
          <w:sz w:val="24"/>
          <w:szCs w:val="24"/>
          <w:lang w:val="en-US"/>
        </w:rPr>
        <w:t>(5): 644</w:t>
      </w:r>
      <w:r w:rsidR="00794C1D" w:rsidRPr="00DE6A27">
        <w:rPr>
          <w:rFonts w:ascii="Times New Roman" w:eastAsia="Times New Roman" w:hAnsi="Times New Roman" w:cs="Times New Roman"/>
          <w:sz w:val="24"/>
          <w:szCs w:val="24"/>
          <w:lang w:val="en-US"/>
        </w:rPr>
        <w:t>–</w:t>
      </w:r>
      <w:r w:rsidR="0056558B" w:rsidRPr="00DE6A27">
        <w:rPr>
          <w:rFonts w:ascii="Times New Roman" w:eastAsia="Times New Roman" w:hAnsi="Times New Roman" w:cs="Times New Roman"/>
          <w:sz w:val="24"/>
          <w:szCs w:val="24"/>
          <w:lang w:val="en-US"/>
        </w:rPr>
        <w:t>660.</w:t>
      </w:r>
    </w:p>
    <w:p w14:paraId="23ADFAC9" w14:textId="6167C287" w:rsidR="0056558B" w:rsidRPr="00DE6A27" w:rsidRDefault="0056558B" w:rsidP="0056558B">
      <w:pPr>
        <w:pStyle w:val="Normal1"/>
        <w:spacing w:line="480" w:lineRule="auto"/>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Tirosh N (</w:t>
      </w:r>
      <w:r w:rsidRPr="00DE6A27">
        <w:rPr>
          <w:rFonts w:ascii="Times New Roman" w:eastAsia="Times New Roman" w:hAnsi="Times New Roman" w:cs="Times New Roman" w:hint="cs"/>
          <w:sz w:val="24"/>
          <w:szCs w:val="24"/>
          <w:lang w:val="en-US"/>
        </w:rPr>
        <w:t>201</w:t>
      </w:r>
      <w:r w:rsidRPr="00DE6A27">
        <w:rPr>
          <w:rFonts w:ascii="Times New Roman" w:eastAsia="Times New Roman" w:hAnsi="Times New Roman" w:cs="Times New Roman"/>
          <w:sz w:val="24"/>
          <w:szCs w:val="24"/>
          <w:lang w:val="en-US"/>
        </w:rPr>
        <w:t xml:space="preserve">8) Dominant </w:t>
      </w:r>
      <w:r w:rsidR="00BC3245" w:rsidRPr="00DE6A27">
        <w:rPr>
          <w:rFonts w:ascii="Times New Roman" w:eastAsia="Times New Roman" w:hAnsi="Times New Roman" w:cs="Times New Roman"/>
          <w:sz w:val="24"/>
          <w:szCs w:val="24"/>
          <w:lang w:val="en-US"/>
        </w:rPr>
        <w:t>news frames</w:t>
      </w:r>
      <w:r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 xml:space="preserve">collective memory </w:t>
      </w:r>
      <w:r w:rsidRPr="00DE6A27">
        <w:rPr>
          <w:rFonts w:ascii="Times New Roman" w:eastAsia="Times New Roman" w:hAnsi="Times New Roman" w:cs="Times New Roman"/>
          <w:sz w:val="24"/>
          <w:szCs w:val="24"/>
          <w:lang w:val="en-US"/>
        </w:rPr>
        <w:t xml:space="preserve">and the African </w:t>
      </w:r>
      <w:r w:rsidR="00BC3245" w:rsidRPr="00DE6A27">
        <w:rPr>
          <w:rFonts w:ascii="Times New Roman" w:eastAsia="Times New Roman" w:hAnsi="Times New Roman" w:cs="Times New Roman"/>
          <w:sz w:val="24"/>
          <w:szCs w:val="24"/>
          <w:lang w:val="en-US"/>
        </w:rPr>
        <w:t xml:space="preserve">refugees’ protest </w:t>
      </w:r>
    </w:p>
    <w:p w14:paraId="5A27B12C" w14:textId="649EB22C" w:rsidR="0056558B" w:rsidRPr="00DE6A27"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in Israel. </w:t>
      </w:r>
      <w:r w:rsidRPr="00DE6A27">
        <w:rPr>
          <w:rFonts w:ascii="Times New Roman" w:eastAsia="Times New Roman" w:hAnsi="Times New Roman" w:cs="Times New Roman"/>
          <w:i/>
          <w:iCs/>
          <w:sz w:val="24"/>
          <w:szCs w:val="24"/>
          <w:lang w:val="en-US"/>
        </w:rPr>
        <w:t>American Behavioral Scientist</w:t>
      </w:r>
      <w:r w:rsidRPr="00DE6A27">
        <w:rPr>
          <w:rFonts w:ascii="Times New Roman" w:eastAsia="Times New Roman" w:hAnsi="Times New Roman" w:cs="Times New Roman"/>
          <w:sz w:val="24"/>
          <w:szCs w:val="24"/>
          <w:lang w:val="en-US"/>
        </w:rPr>
        <w:t xml:space="preserve"> 62(4): 405</w:t>
      </w:r>
      <w:r w:rsidR="00794C1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420.</w:t>
      </w:r>
    </w:p>
    <w:p w14:paraId="6F4D8DAB" w14:textId="40702201" w:rsidR="0056558B" w:rsidRPr="00DE6A27" w:rsidRDefault="0056558B" w:rsidP="0056558B">
      <w:pPr>
        <w:pStyle w:val="Normal1"/>
        <w:spacing w:line="480" w:lineRule="auto"/>
        <w:outlineLvl w:val="0"/>
        <w:rPr>
          <w:rFonts w:ascii="Times New Roman" w:eastAsia="Times New Roman" w:hAnsi="Times New Roman" w:cs="Times New Roman"/>
          <w:i/>
          <w:iCs/>
          <w:sz w:val="24"/>
          <w:szCs w:val="24"/>
          <w:lang w:val="en-US"/>
        </w:rPr>
      </w:pPr>
      <w:proofErr w:type="spellStart"/>
      <w:r w:rsidRPr="00DE6A27">
        <w:rPr>
          <w:rFonts w:ascii="Times New Roman" w:eastAsia="Times New Roman" w:hAnsi="Times New Roman" w:cs="Times New Roman"/>
          <w:sz w:val="24"/>
          <w:szCs w:val="24"/>
          <w:lang w:val="en-US"/>
        </w:rPr>
        <w:t>Tirosh</w:t>
      </w:r>
      <w:proofErr w:type="spellEnd"/>
      <w:r w:rsidRPr="00DE6A27">
        <w:rPr>
          <w:rFonts w:ascii="Times New Roman" w:eastAsia="Times New Roman" w:hAnsi="Times New Roman" w:cs="Times New Roman"/>
          <w:sz w:val="24"/>
          <w:szCs w:val="24"/>
          <w:lang w:val="en-US"/>
        </w:rPr>
        <w:t xml:space="preserve"> N (2018b)</w:t>
      </w:r>
      <w:r w:rsidRPr="00DE6A27">
        <w:rPr>
          <w:rFonts w:ascii="Times New Roman" w:eastAsia="Times New Roman" w:hAnsi="Times New Roman" w:cs="Times New Roman" w:hint="cs"/>
          <w:sz w:val="24"/>
          <w:szCs w:val="24"/>
          <w:rtl/>
          <w:lang w:val="en-US"/>
        </w:rPr>
        <w:t xml:space="preserve"> </w:t>
      </w:r>
      <w:proofErr w:type="spellStart"/>
      <w:r w:rsidRPr="00DE6A27">
        <w:rPr>
          <w:rFonts w:ascii="Times New Roman" w:eastAsia="Times New Roman" w:hAnsi="Times New Roman" w:cs="Times New Roman"/>
          <w:sz w:val="24"/>
          <w:szCs w:val="24"/>
          <w:lang w:val="en-US"/>
        </w:rPr>
        <w:t>iNakba</w:t>
      </w:r>
      <w:proofErr w:type="spellEnd"/>
      <w:r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mobile m</w:t>
      </w:r>
      <w:r w:rsidRPr="00DE6A27">
        <w:rPr>
          <w:rFonts w:ascii="Times New Roman" w:eastAsia="Times New Roman" w:hAnsi="Times New Roman" w:cs="Times New Roman"/>
          <w:sz w:val="24"/>
          <w:szCs w:val="24"/>
          <w:lang w:val="en-US"/>
        </w:rPr>
        <w:t xml:space="preserve">edia and </w:t>
      </w:r>
      <w:r w:rsidR="00BC3245" w:rsidRPr="00DE6A27">
        <w:rPr>
          <w:rFonts w:ascii="Times New Roman" w:eastAsia="Times New Roman" w:hAnsi="Times New Roman" w:cs="Times New Roman"/>
          <w:sz w:val="24"/>
          <w:szCs w:val="24"/>
          <w:lang w:val="en-US"/>
        </w:rPr>
        <w:t>s</w:t>
      </w:r>
      <w:r w:rsidRPr="00DE6A27">
        <w:rPr>
          <w:rFonts w:ascii="Times New Roman" w:eastAsia="Times New Roman" w:hAnsi="Times New Roman" w:cs="Times New Roman"/>
          <w:sz w:val="24"/>
          <w:szCs w:val="24"/>
          <w:lang w:val="en-US"/>
        </w:rPr>
        <w:t xml:space="preserve">ociety’s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r w:rsidRPr="00DE6A27">
        <w:rPr>
          <w:rFonts w:ascii="Times New Roman" w:eastAsia="Times New Roman" w:hAnsi="Times New Roman" w:cs="Times New Roman"/>
          <w:i/>
          <w:iCs/>
          <w:sz w:val="24"/>
          <w:szCs w:val="24"/>
          <w:lang w:val="en-US"/>
        </w:rPr>
        <w:t xml:space="preserve">Mobile Media &amp; </w:t>
      </w:r>
    </w:p>
    <w:p w14:paraId="7B80034F" w14:textId="28D54D2B" w:rsidR="0056558B" w:rsidRPr="00DE6A27"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DE6A27">
        <w:rPr>
          <w:rFonts w:ascii="Times New Roman" w:eastAsia="Times New Roman" w:hAnsi="Times New Roman" w:cs="Times New Roman"/>
          <w:i/>
          <w:iCs/>
          <w:sz w:val="24"/>
          <w:szCs w:val="24"/>
          <w:lang w:val="en-US"/>
        </w:rPr>
        <w:t>Communication</w:t>
      </w:r>
      <w:r w:rsidRPr="00DE6A27">
        <w:rPr>
          <w:rFonts w:ascii="Times New Roman" w:eastAsia="Times New Roman" w:hAnsi="Times New Roman" w:cs="Times New Roman"/>
          <w:sz w:val="24"/>
          <w:szCs w:val="24"/>
          <w:lang w:val="en-US"/>
        </w:rPr>
        <w:t xml:space="preserve"> 6(3): 350</w:t>
      </w:r>
      <w:r w:rsidR="00794C1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366.</w:t>
      </w:r>
    </w:p>
    <w:p w14:paraId="523824D4" w14:textId="5BCE1B55" w:rsidR="0017755F" w:rsidRPr="00DE6A27" w:rsidRDefault="0017755F" w:rsidP="0017755F">
      <w:pPr>
        <w:pStyle w:val="Normal1"/>
        <w:spacing w:line="480" w:lineRule="auto"/>
        <w:rPr>
          <w:rFonts w:ascii="Times New Roman" w:eastAsia="Times New Roman" w:hAnsi="Times New Roman" w:cs="Times New Roman"/>
          <w:iCs/>
          <w:sz w:val="24"/>
          <w:szCs w:val="24"/>
          <w:lang w:val="en-US"/>
        </w:rPr>
      </w:pPr>
      <w:proofErr w:type="spellStart"/>
      <w:r w:rsidRPr="00DE6A27">
        <w:rPr>
          <w:rFonts w:ascii="Times New Roman" w:eastAsia="Times New Roman" w:hAnsi="Times New Roman" w:cs="Times New Roman"/>
          <w:sz w:val="24"/>
          <w:szCs w:val="24"/>
          <w:lang w:val="en-US"/>
        </w:rPr>
        <w:t>Trabelsi-Hadad</w:t>
      </w:r>
      <w:proofErr w:type="spellEnd"/>
      <w:r w:rsidRPr="00DE6A27">
        <w:rPr>
          <w:rFonts w:ascii="Times New Roman" w:eastAsia="Times New Roman" w:hAnsi="Times New Roman" w:cs="Times New Roman"/>
          <w:sz w:val="24"/>
          <w:szCs w:val="24"/>
          <w:lang w:val="en-US"/>
        </w:rPr>
        <w:t xml:space="preserve"> T (2017) The Mizrahi Pillar of Fire. </w:t>
      </w:r>
      <w:r w:rsidRPr="00DE6A27">
        <w:rPr>
          <w:rFonts w:ascii="Times New Roman" w:eastAsia="Times New Roman" w:hAnsi="Times New Roman" w:cs="Times New Roman"/>
          <w:i/>
          <w:sz w:val="24"/>
          <w:szCs w:val="24"/>
          <w:lang w:val="en-US"/>
        </w:rPr>
        <w:t xml:space="preserve">Yediot </w:t>
      </w:r>
      <w:proofErr w:type="spellStart"/>
      <w:r w:rsidRPr="00DE6A27">
        <w:rPr>
          <w:rFonts w:ascii="Times New Roman" w:eastAsia="Times New Roman" w:hAnsi="Times New Roman" w:cs="Times New Roman"/>
          <w:i/>
          <w:sz w:val="24"/>
          <w:szCs w:val="24"/>
          <w:lang w:val="en-US"/>
        </w:rPr>
        <w:t>Achronot</w:t>
      </w:r>
      <w:proofErr w:type="spellEnd"/>
      <w:r w:rsidRPr="00DE6A27">
        <w:rPr>
          <w:rFonts w:ascii="Times New Roman" w:eastAsia="Times New Roman" w:hAnsi="Times New Roman" w:cs="Times New Roman"/>
          <w:iCs/>
          <w:sz w:val="24"/>
          <w:szCs w:val="24"/>
          <w:lang w:val="en-US"/>
        </w:rPr>
        <w:t xml:space="preserve">, </w:t>
      </w:r>
      <w:r w:rsidR="00C135D5" w:rsidRPr="00DE6A27">
        <w:rPr>
          <w:rFonts w:ascii="Times New Roman" w:eastAsia="Times New Roman" w:hAnsi="Times New Roman" w:cs="Times New Roman"/>
          <w:iCs/>
          <w:sz w:val="24"/>
          <w:szCs w:val="24"/>
          <w:lang w:val="en-US"/>
        </w:rPr>
        <w:t>June</w:t>
      </w:r>
      <w:r w:rsidR="00C135D5" w:rsidRPr="00DE6A27">
        <w:rPr>
          <w:rFonts w:ascii="Times New Roman" w:eastAsia="Times New Roman" w:hAnsi="Times New Roman" w:cs="Times New Roman"/>
          <w:i/>
          <w:sz w:val="24"/>
          <w:szCs w:val="24"/>
          <w:lang w:val="en-US"/>
        </w:rPr>
        <w:t xml:space="preserve"> </w:t>
      </w:r>
      <w:r w:rsidR="00BC3245" w:rsidRPr="00DE6A27">
        <w:rPr>
          <w:rFonts w:ascii="Times New Roman" w:eastAsia="Times New Roman" w:hAnsi="Times New Roman" w:cs="Times New Roman"/>
          <w:sz w:val="24"/>
          <w:szCs w:val="24"/>
          <w:lang w:val="en-US"/>
        </w:rPr>
        <w:t>26</w:t>
      </w:r>
      <w:r w:rsidR="00BC3245"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iCs/>
          <w:sz w:val="24"/>
          <w:szCs w:val="24"/>
          <w:lang w:val="en-US"/>
        </w:rPr>
        <w:t>[</w:t>
      </w:r>
      <w:r w:rsidR="00BC3245" w:rsidRPr="00DE6A27">
        <w:rPr>
          <w:rFonts w:ascii="Times New Roman" w:eastAsia="Times New Roman" w:hAnsi="Times New Roman" w:cs="Times New Roman"/>
          <w:iCs/>
          <w:sz w:val="24"/>
          <w:szCs w:val="24"/>
          <w:lang w:val="en-US"/>
        </w:rPr>
        <w:t>i</w:t>
      </w:r>
      <w:r w:rsidRPr="00DE6A27">
        <w:rPr>
          <w:rFonts w:ascii="Times New Roman" w:eastAsia="Times New Roman" w:hAnsi="Times New Roman" w:cs="Times New Roman"/>
          <w:iCs/>
          <w:sz w:val="24"/>
          <w:szCs w:val="24"/>
          <w:lang w:val="en-US"/>
        </w:rPr>
        <w:t xml:space="preserve">n </w:t>
      </w:r>
    </w:p>
    <w:p w14:paraId="4EE9BD32" w14:textId="0CFB7CF3" w:rsidR="0017755F" w:rsidRPr="00DE6A27" w:rsidRDefault="0017755F" w:rsidP="0017755F">
      <w:pPr>
        <w:pStyle w:val="Normal1"/>
        <w:spacing w:line="480" w:lineRule="auto"/>
        <w:ind w:firstLine="720"/>
        <w:rPr>
          <w:rFonts w:ascii="Times New Roman" w:eastAsia="Times New Roman" w:hAnsi="Times New Roman" w:cs="Times New Roman"/>
          <w:iCs/>
          <w:sz w:val="24"/>
          <w:szCs w:val="24"/>
          <w:lang w:val="en-US"/>
        </w:rPr>
      </w:pPr>
      <w:r w:rsidRPr="00DE6A27">
        <w:rPr>
          <w:rFonts w:ascii="Times New Roman" w:eastAsia="Times New Roman" w:hAnsi="Times New Roman" w:cs="Times New Roman"/>
          <w:iCs/>
          <w:sz w:val="24"/>
          <w:szCs w:val="24"/>
          <w:lang w:val="en-US"/>
        </w:rPr>
        <w:t>Hebrew]</w:t>
      </w:r>
      <w:r w:rsidRPr="00DE6A27">
        <w:rPr>
          <w:rFonts w:ascii="Times New Roman" w:eastAsia="Times New Roman" w:hAnsi="Times New Roman" w:cs="Times New Roman"/>
          <w:i/>
          <w:sz w:val="24"/>
          <w:szCs w:val="24"/>
          <w:lang w:val="en-US"/>
        </w:rPr>
        <w:t xml:space="preserve">. </w:t>
      </w:r>
    </w:p>
    <w:p w14:paraId="780BFB61" w14:textId="39442E4E"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Trabelsi-Hadad</w:t>
      </w:r>
      <w:proofErr w:type="spellEnd"/>
      <w:r w:rsidRPr="00DE6A27">
        <w:rPr>
          <w:rFonts w:ascii="Times New Roman" w:eastAsia="Times New Roman" w:hAnsi="Times New Roman" w:cs="Times New Roman"/>
          <w:sz w:val="24"/>
          <w:szCs w:val="24"/>
          <w:lang w:val="en-US"/>
        </w:rPr>
        <w:t xml:space="preserve"> T (2017b) A lesson in </w:t>
      </w:r>
      <w:proofErr w:type="spellStart"/>
      <w:r w:rsidRPr="00DE6A27">
        <w:rPr>
          <w:rFonts w:ascii="Times New Roman" w:eastAsia="Times New Roman" w:hAnsi="Times New Roman" w:cs="Times New Roman"/>
          <w:iCs/>
          <w:sz w:val="24"/>
          <w:szCs w:val="24"/>
          <w:lang w:val="en-US"/>
        </w:rPr>
        <w:t>Mizrah</w:t>
      </w:r>
      <w:proofErr w:type="spellEnd"/>
      <w:r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i/>
          <w:iCs/>
          <w:sz w:val="24"/>
          <w:szCs w:val="24"/>
          <w:lang w:val="en-US"/>
        </w:rPr>
        <w:t xml:space="preserve">Yediot </w:t>
      </w:r>
      <w:proofErr w:type="spellStart"/>
      <w:r w:rsidRPr="00DE6A27">
        <w:rPr>
          <w:rFonts w:ascii="Times New Roman" w:eastAsia="Times New Roman" w:hAnsi="Times New Roman" w:cs="Times New Roman"/>
          <w:i/>
          <w:iCs/>
          <w:sz w:val="24"/>
          <w:szCs w:val="24"/>
          <w:lang w:val="en-US"/>
        </w:rPr>
        <w:t>Achronot</w:t>
      </w:r>
      <w:proofErr w:type="spellEnd"/>
      <w:r w:rsidRPr="00DE6A27">
        <w:rPr>
          <w:rFonts w:ascii="Times New Roman" w:eastAsia="Times New Roman" w:hAnsi="Times New Roman" w:cs="Times New Roman"/>
          <w:i/>
          <w:iCs/>
          <w:sz w:val="24"/>
          <w:szCs w:val="24"/>
          <w:lang w:val="en-US"/>
        </w:rPr>
        <w:t xml:space="preserve">, </w:t>
      </w:r>
      <w:r w:rsidR="00C135D5" w:rsidRPr="00DE6A27">
        <w:rPr>
          <w:rFonts w:ascii="Times New Roman" w:eastAsia="Times New Roman" w:hAnsi="Times New Roman" w:cs="Times New Roman"/>
          <w:sz w:val="24"/>
          <w:szCs w:val="24"/>
          <w:lang w:val="en-US"/>
        </w:rPr>
        <w:t>August</w:t>
      </w:r>
      <w:r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 xml:space="preserve">20 </w:t>
      </w:r>
      <w:r w:rsidRPr="00DE6A27">
        <w:rPr>
          <w:rFonts w:ascii="Times New Roman" w:eastAsia="Times New Roman" w:hAnsi="Times New Roman" w:cs="Times New Roman"/>
          <w:sz w:val="24"/>
          <w:szCs w:val="24"/>
          <w:lang w:val="en-US"/>
        </w:rPr>
        <w:t>[</w:t>
      </w:r>
      <w:r w:rsidR="00BC3245" w:rsidRPr="00DE6A27">
        <w:rPr>
          <w:rFonts w:ascii="Times New Roman" w:eastAsia="Times New Roman" w:hAnsi="Times New Roman" w:cs="Times New Roman"/>
          <w:sz w:val="24"/>
          <w:szCs w:val="24"/>
          <w:lang w:val="en-US"/>
        </w:rPr>
        <w:t>i</w:t>
      </w:r>
      <w:r w:rsidRPr="00DE6A27">
        <w:rPr>
          <w:rFonts w:ascii="Times New Roman" w:eastAsia="Times New Roman" w:hAnsi="Times New Roman" w:cs="Times New Roman"/>
          <w:sz w:val="24"/>
          <w:szCs w:val="24"/>
          <w:lang w:val="en-US"/>
        </w:rPr>
        <w:t>n</w:t>
      </w:r>
    </w:p>
    <w:p w14:paraId="7EB7BEBB" w14:textId="77777777" w:rsidR="0017755F" w:rsidRPr="00DE6A27"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DE6A27">
        <w:rPr>
          <w:rFonts w:ascii="Times New Roman" w:eastAsia="Times New Roman" w:hAnsi="Times New Roman" w:cs="Times New Roman"/>
          <w:sz w:val="24"/>
          <w:szCs w:val="24"/>
          <w:lang w:val="en-US"/>
        </w:rPr>
        <w:t xml:space="preserve">Hebrew]. </w:t>
      </w:r>
    </w:p>
    <w:p w14:paraId="6A1D0DEF" w14:textId="5EBB92AC"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Verberg</w:t>
      </w:r>
      <w:proofErr w:type="spellEnd"/>
      <w:r w:rsidRPr="00DE6A27">
        <w:rPr>
          <w:rFonts w:ascii="Times New Roman" w:eastAsia="Times New Roman" w:hAnsi="Times New Roman" w:cs="Times New Roman"/>
          <w:sz w:val="24"/>
          <w:szCs w:val="24"/>
          <w:lang w:val="en-US"/>
        </w:rPr>
        <w:t xml:space="preserve"> N </w:t>
      </w:r>
      <w:r w:rsidR="002E2C84"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Davis GC (2011) Counter-</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r w:rsidR="00BC3245" w:rsidRPr="00DE6A27">
        <w:rPr>
          <w:rFonts w:ascii="Times New Roman" w:eastAsia="Times New Roman" w:hAnsi="Times New Roman" w:cs="Times New Roman"/>
          <w:sz w:val="24"/>
          <w:szCs w:val="24"/>
          <w:lang w:val="en-US"/>
        </w:rPr>
        <w:t>a</w:t>
      </w:r>
      <w:r w:rsidRPr="00DE6A27">
        <w:rPr>
          <w:rFonts w:ascii="Times New Roman" w:eastAsia="Times New Roman" w:hAnsi="Times New Roman" w:cs="Times New Roman"/>
          <w:sz w:val="24"/>
          <w:szCs w:val="24"/>
          <w:lang w:val="en-US"/>
        </w:rPr>
        <w:t xml:space="preserve">ctivism in the </w:t>
      </w:r>
      <w:r w:rsidR="00BC3245" w:rsidRPr="00DE6A27">
        <w:rPr>
          <w:rFonts w:ascii="Times New Roman" w:eastAsia="Times New Roman" w:hAnsi="Times New Roman" w:cs="Times New Roman"/>
          <w:sz w:val="24"/>
          <w:szCs w:val="24"/>
          <w:lang w:val="en-US"/>
        </w:rPr>
        <w:t>a</w:t>
      </w:r>
      <w:r w:rsidRPr="00DE6A27">
        <w:rPr>
          <w:rFonts w:ascii="Times New Roman" w:eastAsia="Times New Roman" w:hAnsi="Times New Roman" w:cs="Times New Roman"/>
          <w:sz w:val="24"/>
          <w:szCs w:val="24"/>
          <w:lang w:val="en-US"/>
        </w:rPr>
        <w:t xml:space="preserve">ftermath of </w:t>
      </w:r>
      <w:r w:rsidR="00BC3245" w:rsidRPr="00DE6A27">
        <w:rPr>
          <w:rFonts w:ascii="Times New Roman" w:eastAsia="Times New Roman" w:hAnsi="Times New Roman" w:cs="Times New Roman"/>
          <w:sz w:val="24"/>
          <w:szCs w:val="24"/>
          <w:lang w:val="en-US"/>
        </w:rPr>
        <w:t>t</w:t>
      </w:r>
      <w:r w:rsidRPr="00DE6A27">
        <w:rPr>
          <w:rFonts w:ascii="Times New Roman" w:eastAsia="Times New Roman" w:hAnsi="Times New Roman" w:cs="Times New Roman"/>
          <w:sz w:val="24"/>
          <w:szCs w:val="24"/>
          <w:lang w:val="en-US"/>
        </w:rPr>
        <w:t xml:space="preserve">ragedy: </w:t>
      </w:r>
    </w:p>
    <w:p w14:paraId="77AC695B" w14:textId="00119CCB" w:rsidR="0017755F" w:rsidRPr="00DE6A27" w:rsidRDefault="00E00A34"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A</w:t>
      </w:r>
      <w:r w:rsidR="0017755F" w:rsidRPr="00DE6A27">
        <w:rPr>
          <w:rFonts w:ascii="Times New Roman" w:eastAsia="Times New Roman" w:hAnsi="Times New Roman" w:cs="Times New Roman"/>
          <w:sz w:val="24"/>
          <w:szCs w:val="24"/>
          <w:lang w:val="en-US"/>
        </w:rPr>
        <w:t xml:space="preserve"> </w:t>
      </w:r>
      <w:r w:rsidR="00BC3245" w:rsidRPr="00DE6A27">
        <w:rPr>
          <w:rFonts w:ascii="Times New Roman" w:eastAsia="Times New Roman" w:hAnsi="Times New Roman" w:cs="Times New Roman"/>
          <w:sz w:val="24"/>
          <w:szCs w:val="24"/>
          <w:lang w:val="en-US"/>
        </w:rPr>
        <w:t>c</w:t>
      </w:r>
      <w:r w:rsidR="0017755F" w:rsidRPr="00DE6A27">
        <w:rPr>
          <w:rFonts w:ascii="Times New Roman" w:eastAsia="Times New Roman" w:hAnsi="Times New Roman" w:cs="Times New Roman"/>
          <w:sz w:val="24"/>
          <w:szCs w:val="24"/>
          <w:lang w:val="en-US"/>
        </w:rPr>
        <w:t xml:space="preserve">ase </w:t>
      </w:r>
      <w:r w:rsidR="00BC3245" w:rsidRPr="00DE6A27">
        <w:rPr>
          <w:rFonts w:ascii="Times New Roman" w:eastAsia="Times New Roman" w:hAnsi="Times New Roman" w:cs="Times New Roman"/>
          <w:sz w:val="24"/>
          <w:szCs w:val="24"/>
          <w:lang w:val="en-US"/>
        </w:rPr>
        <w:t>s</w:t>
      </w:r>
      <w:r w:rsidR="0017755F" w:rsidRPr="00DE6A27">
        <w:rPr>
          <w:rFonts w:ascii="Times New Roman" w:eastAsia="Times New Roman" w:hAnsi="Times New Roman" w:cs="Times New Roman"/>
          <w:sz w:val="24"/>
          <w:szCs w:val="24"/>
          <w:lang w:val="en-US"/>
        </w:rPr>
        <w:t xml:space="preserve">tudy of the </w:t>
      </w:r>
      <w:proofErr w:type="spellStart"/>
      <w:r w:rsidR="0017755F" w:rsidRPr="00DE6A27">
        <w:rPr>
          <w:rFonts w:ascii="Times New Roman" w:eastAsia="Times New Roman" w:hAnsi="Times New Roman" w:cs="Times New Roman"/>
          <w:sz w:val="24"/>
          <w:szCs w:val="24"/>
          <w:lang w:val="en-US"/>
        </w:rPr>
        <w:t>Westray</w:t>
      </w:r>
      <w:proofErr w:type="spellEnd"/>
      <w:r w:rsidR="0017755F" w:rsidRPr="00DE6A27">
        <w:rPr>
          <w:rFonts w:ascii="Times New Roman" w:eastAsia="Times New Roman" w:hAnsi="Times New Roman" w:cs="Times New Roman"/>
          <w:sz w:val="24"/>
          <w:szCs w:val="24"/>
          <w:lang w:val="en-US"/>
        </w:rPr>
        <w:t xml:space="preserve"> Families Group. </w:t>
      </w:r>
      <w:r w:rsidR="0017755F" w:rsidRPr="00DE6A27">
        <w:rPr>
          <w:rFonts w:ascii="Times New Roman" w:eastAsia="Times New Roman" w:hAnsi="Times New Roman" w:cs="Times New Roman"/>
          <w:i/>
          <w:sz w:val="24"/>
          <w:szCs w:val="24"/>
          <w:lang w:val="en-US"/>
        </w:rPr>
        <w:t xml:space="preserve">Canadian </w:t>
      </w:r>
    </w:p>
    <w:p w14:paraId="2C52B89A" w14:textId="3EB8CE72"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Review of Sociology</w:t>
      </w:r>
      <w:r w:rsidR="002E2C84" w:rsidRPr="00DE6A27">
        <w:rPr>
          <w:rFonts w:ascii="Times New Roman" w:eastAsia="Times New Roman" w:hAnsi="Times New Roman" w:cs="Times New Roman"/>
          <w:i/>
          <w:sz w:val="24"/>
          <w:szCs w:val="24"/>
          <w:lang w:val="en-US"/>
        </w:rPr>
        <w:t xml:space="preserve"> </w:t>
      </w:r>
      <w:r w:rsidRPr="00DE6A27">
        <w:rPr>
          <w:rFonts w:ascii="Times New Roman" w:eastAsia="Times New Roman" w:hAnsi="Times New Roman" w:cs="Times New Roman"/>
          <w:sz w:val="24"/>
          <w:szCs w:val="24"/>
          <w:lang w:val="en-US"/>
        </w:rPr>
        <w:t>48(1)</w:t>
      </w:r>
      <w:r w:rsidR="002E2C8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23</w:t>
      </w:r>
      <w:r w:rsidR="00794C1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6.</w:t>
      </w:r>
    </w:p>
    <w:p w14:paraId="7C80BF30" w14:textId="7F95A1F6"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Vinitzky</w:t>
      </w:r>
      <w:proofErr w:type="spellEnd"/>
      <w:r w:rsidRPr="00DE6A27">
        <w:rPr>
          <w:rFonts w:ascii="Times New Roman" w:eastAsia="Times New Roman" w:hAnsi="Times New Roman" w:cs="Times New Roman"/>
          <w:sz w:val="24"/>
          <w:szCs w:val="24"/>
          <w:lang w:val="en-US"/>
        </w:rPr>
        <w:t>-Seroussi V</w:t>
      </w:r>
      <w:r w:rsidR="00262D8B"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(2009) </w:t>
      </w:r>
      <w:r w:rsidRPr="00DE6A27">
        <w:rPr>
          <w:rFonts w:ascii="Times New Roman" w:eastAsia="Times New Roman" w:hAnsi="Times New Roman" w:cs="Times New Roman"/>
          <w:i/>
          <w:sz w:val="24"/>
          <w:szCs w:val="24"/>
          <w:lang w:val="en-US"/>
        </w:rPr>
        <w:t xml:space="preserve">Yitzhak Rabin’s Assassination and the Dilemmas of </w:t>
      </w:r>
    </w:p>
    <w:p w14:paraId="72338D12" w14:textId="027BD08F"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Commemoration. </w:t>
      </w:r>
      <w:r w:rsidRPr="00DE6A27">
        <w:rPr>
          <w:rFonts w:ascii="Times New Roman" w:eastAsia="Times New Roman" w:hAnsi="Times New Roman" w:cs="Times New Roman"/>
          <w:sz w:val="24"/>
          <w:szCs w:val="24"/>
          <w:lang w:val="en-US"/>
        </w:rPr>
        <w:t>New</w:t>
      </w:r>
      <w:r w:rsidR="00BC3245"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York: </w:t>
      </w:r>
      <w:proofErr w:type="spellStart"/>
      <w:r w:rsidRPr="00DE6A27">
        <w:rPr>
          <w:rFonts w:ascii="Times New Roman" w:eastAsia="Times New Roman" w:hAnsi="Times New Roman" w:cs="Times New Roman"/>
          <w:sz w:val="24"/>
          <w:szCs w:val="24"/>
          <w:lang w:val="en-US"/>
        </w:rPr>
        <w:t>Suny</w:t>
      </w:r>
      <w:proofErr w:type="spellEnd"/>
      <w:r w:rsidRPr="00DE6A27">
        <w:rPr>
          <w:rFonts w:ascii="Times New Roman" w:eastAsia="Times New Roman" w:hAnsi="Times New Roman" w:cs="Times New Roman"/>
          <w:sz w:val="24"/>
          <w:szCs w:val="24"/>
          <w:lang w:val="en-US"/>
        </w:rPr>
        <w:t xml:space="preserve"> Press. </w:t>
      </w:r>
    </w:p>
    <w:p w14:paraId="1793EEE9" w14:textId="77777777" w:rsidR="004C45A3" w:rsidRDefault="004C45A3" w:rsidP="004C45A3">
      <w:pPr>
        <w:rPr>
          <w:ins w:id="205" w:author="Author"/>
          <w:color w:val="222222"/>
          <w:shd w:val="clear" w:color="auto" w:fill="FFFFFF"/>
        </w:rPr>
      </w:pPr>
      <w:proofErr w:type="spellStart"/>
      <w:ins w:id="206" w:author="Author">
        <w:r w:rsidRPr="00C83574">
          <w:rPr>
            <w:color w:val="222222"/>
            <w:shd w:val="clear" w:color="auto" w:fill="FFFFFF"/>
          </w:rPr>
          <w:t>Worcman</w:t>
        </w:r>
        <w:proofErr w:type="spellEnd"/>
        <w:r w:rsidRPr="00C83574">
          <w:rPr>
            <w:color w:val="222222"/>
            <w:shd w:val="clear" w:color="auto" w:fill="FFFFFF"/>
          </w:rPr>
          <w:t xml:space="preserve"> K and Garde-Hansen J (2016) </w:t>
        </w:r>
        <w:r w:rsidRPr="00C83574">
          <w:rPr>
            <w:i/>
            <w:iCs/>
            <w:color w:val="222222"/>
            <w:shd w:val="clear" w:color="auto" w:fill="FFFFFF"/>
          </w:rPr>
          <w:t>Social memory technology: Theory, practice, action</w:t>
        </w:r>
        <w:r w:rsidRPr="00C83574">
          <w:rPr>
            <w:color w:val="222222"/>
            <w:shd w:val="clear" w:color="auto" w:fill="FFFFFF"/>
          </w:rPr>
          <w:t>. New-York:</w:t>
        </w:r>
        <w:r>
          <w:rPr>
            <w:color w:val="222222"/>
            <w:shd w:val="clear" w:color="auto" w:fill="FFFFFF"/>
          </w:rPr>
          <w:t xml:space="preserve"> </w:t>
        </w:r>
        <w:r w:rsidRPr="00C83574">
          <w:rPr>
            <w:color w:val="222222"/>
            <w:shd w:val="clear" w:color="auto" w:fill="FFFFFF"/>
          </w:rPr>
          <w:t>Routledge.</w:t>
        </w:r>
      </w:ins>
    </w:p>
    <w:p w14:paraId="53CD3980" w14:textId="77777777" w:rsidR="004C45A3" w:rsidRPr="00DE6A27" w:rsidRDefault="004C45A3" w:rsidP="004C45A3"/>
    <w:p w14:paraId="3EB7D676" w14:textId="546F949C" w:rsidR="0017755F" w:rsidRPr="00DE6A27" w:rsidRDefault="0017755F" w:rsidP="0017755F">
      <w:pPr>
        <w:pStyle w:val="Normal1"/>
        <w:spacing w:line="480" w:lineRule="auto"/>
        <w:rPr>
          <w:rFonts w:ascii="Times New Roman" w:eastAsia="Times New Roman" w:hAnsi="Times New Roman" w:cs="Times New Roman"/>
          <w:sz w:val="24"/>
          <w:szCs w:val="24"/>
          <w:lang w:val="en-US"/>
        </w:rPr>
      </w:pPr>
      <w:proofErr w:type="spellStart"/>
      <w:r w:rsidRPr="00DE6A27">
        <w:rPr>
          <w:rFonts w:ascii="Times New Roman" w:eastAsia="Times New Roman" w:hAnsi="Times New Roman" w:cs="Times New Roman"/>
          <w:sz w:val="24"/>
          <w:szCs w:val="24"/>
          <w:lang w:val="en-US"/>
        </w:rPr>
        <w:t>Zelizer</w:t>
      </w:r>
      <w:proofErr w:type="spellEnd"/>
      <w:r w:rsidR="002E2C8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B</w:t>
      </w:r>
      <w:r w:rsidR="002E2C84" w:rsidRPr="00DE6A27">
        <w:rPr>
          <w:rFonts w:ascii="Times New Roman" w:eastAsia="Times New Roman" w:hAnsi="Times New Roman" w:cs="Times New Roman"/>
          <w:sz w:val="24"/>
          <w:szCs w:val="24"/>
          <w:lang w:val="en-US"/>
        </w:rPr>
        <w:t xml:space="preserve"> </w:t>
      </w:r>
      <w:r w:rsidRPr="00DE6A27">
        <w:rPr>
          <w:rFonts w:ascii="Times New Roman" w:eastAsia="Times New Roman" w:hAnsi="Times New Roman" w:cs="Times New Roman"/>
          <w:sz w:val="24"/>
          <w:szCs w:val="24"/>
          <w:lang w:val="en-US"/>
        </w:rPr>
        <w:t xml:space="preserve">(2018) Seeing the </w:t>
      </w:r>
      <w:r w:rsidR="00BC3245" w:rsidRPr="00DE6A27">
        <w:rPr>
          <w:rFonts w:ascii="Times New Roman" w:eastAsia="Times New Roman" w:hAnsi="Times New Roman" w:cs="Times New Roman"/>
          <w:sz w:val="24"/>
          <w:szCs w:val="24"/>
          <w:lang w:val="en-US"/>
        </w:rPr>
        <w:t>p</w:t>
      </w:r>
      <w:r w:rsidRPr="00DE6A27">
        <w:rPr>
          <w:rFonts w:ascii="Times New Roman" w:eastAsia="Times New Roman" w:hAnsi="Times New Roman" w:cs="Times New Roman"/>
          <w:sz w:val="24"/>
          <w:szCs w:val="24"/>
          <w:lang w:val="en-US"/>
        </w:rPr>
        <w:t xml:space="preserve">resent, </w:t>
      </w:r>
      <w:r w:rsidR="00BC3245"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emembering the </w:t>
      </w:r>
      <w:r w:rsidR="00BC3245" w:rsidRPr="00DE6A27">
        <w:rPr>
          <w:rFonts w:ascii="Times New Roman" w:eastAsia="Times New Roman" w:hAnsi="Times New Roman" w:cs="Times New Roman"/>
          <w:sz w:val="24"/>
          <w:szCs w:val="24"/>
          <w:lang w:val="en-US"/>
        </w:rPr>
        <w:t>p</w:t>
      </w:r>
      <w:r w:rsidRPr="00DE6A27">
        <w:rPr>
          <w:rFonts w:ascii="Times New Roman" w:eastAsia="Times New Roman" w:hAnsi="Times New Roman" w:cs="Times New Roman"/>
          <w:sz w:val="24"/>
          <w:szCs w:val="24"/>
          <w:lang w:val="en-US"/>
        </w:rPr>
        <w:t xml:space="preserve">ast: </w:t>
      </w:r>
      <w:r w:rsidR="00BC3245" w:rsidRPr="00DE6A27">
        <w:rPr>
          <w:rFonts w:ascii="Times New Roman" w:eastAsia="Times New Roman" w:hAnsi="Times New Roman" w:cs="Times New Roman"/>
          <w:sz w:val="24"/>
          <w:szCs w:val="24"/>
          <w:lang w:val="en-US"/>
        </w:rPr>
        <w:t>t</w:t>
      </w:r>
      <w:r w:rsidRPr="00DE6A27">
        <w:rPr>
          <w:rFonts w:ascii="Times New Roman" w:eastAsia="Times New Roman" w:hAnsi="Times New Roman" w:cs="Times New Roman"/>
          <w:sz w:val="24"/>
          <w:szCs w:val="24"/>
          <w:lang w:val="en-US"/>
        </w:rPr>
        <w:t xml:space="preserve">error’s </w:t>
      </w:r>
      <w:r w:rsidR="00BC3245" w:rsidRPr="00DE6A27">
        <w:rPr>
          <w:rFonts w:ascii="Times New Roman" w:eastAsia="Times New Roman" w:hAnsi="Times New Roman" w:cs="Times New Roman"/>
          <w:sz w:val="24"/>
          <w:szCs w:val="24"/>
          <w:lang w:val="en-US"/>
        </w:rPr>
        <w:t>r</w:t>
      </w:r>
      <w:r w:rsidRPr="00DE6A27">
        <w:rPr>
          <w:rFonts w:ascii="Times New Roman" w:eastAsia="Times New Roman" w:hAnsi="Times New Roman" w:cs="Times New Roman"/>
          <w:sz w:val="24"/>
          <w:szCs w:val="24"/>
          <w:lang w:val="en-US"/>
        </w:rPr>
        <w:t xml:space="preserve">epresentation </w:t>
      </w:r>
    </w:p>
    <w:p w14:paraId="2DAB4E80" w14:textId="4FD912C2"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sz w:val="24"/>
          <w:szCs w:val="24"/>
          <w:lang w:val="en-US"/>
        </w:rPr>
        <w:t xml:space="preserve">as an </w:t>
      </w:r>
      <w:r w:rsidR="00BC3245"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xercise in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ollective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emory. </w:t>
      </w:r>
      <w:r w:rsidRPr="00DE6A27">
        <w:rPr>
          <w:rFonts w:ascii="Times New Roman" w:eastAsia="Times New Roman" w:hAnsi="Times New Roman" w:cs="Times New Roman"/>
          <w:i/>
          <w:iCs/>
          <w:sz w:val="24"/>
          <w:szCs w:val="24"/>
          <w:lang w:val="en-US"/>
        </w:rPr>
        <w:t xml:space="preserve">Television &amp; New Media </w:t>
      </w:r>
      <w:r w:rsidRPr="00DE6A27">
        <w:rPr>
          <w:rFonts w:ascii="Times New Roman" w:eastAsia="Times New Roman" w:hAnsi="Times New Roman" w:cs="Times New Roman"/>
          <w:sz w:val="24"/>
          <w:szCs w:val="24"/>
          <w:lang w:val="en-US"/>
        </w:rPr>
        <w:t>19(2)</w:t>
      </w:r>
      <w:r w:rsidR="002E2C84"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 136</w:t>
      </w:r>
      <w:r w:rsidR="00794C1D" w:rsidRPr="00DE6A27">
        <w:rPr>
          <w:rFonts w:ascii="Times New Roman" w:eastAsia="Times New Roman" w:hAnsi="Times New Roman" w:cs="Times New Roman"/>
          <w:sz w:val="24"/>
          <w:szCs w:val="24"/>
          <w:lang w:val="en-US"/>
        </w:rPr>
        <w:t>–</w:t>
      </w:r>
      <w:r w:rsidRPr="00DE6A27">
        <w:rPr>
          <w:rFonts w:ascii="Times New Roman" w:eastAsia="Times New Roman" w:hAnsi="Times New Roman" w:cs="Times New Roman"/>
          <w:sz w:val="24"/>
          <w:szCs w:val="24"/>
          <w:lang w:val="en-US"/>
        </w:rPr>
        <w:t xml:space="preserve">145. </w:t>
      </w:r>
    </w:p>
    <w:p w14:paraId="1FEF51FA" w14:textId="12DF837A" w:rsidR="0017755F" w:rsidRPr="00DE6A27" w:rsidRDefault="0017755F" w:rsidP="0017755F">
      <w:pPr>
        <w:pStyle w:val="Normal1"/>
        <w:spacing w:line="480" w:lineRule="auto"/>
        <w:rPr>
          <w:rFonts w:ascii="Times New Roman" w:eastAsia="Times New Roman" w:hAnsi="Times New Roman" w:cs="Times New Roman"/>
          <w:i/>
          <w:sz w:val="24"/>
          <w:szCs w:val="24"/>
          <w:lang w:val="en-US"/>
        </w:rPr>
      </w:pPr>
      <w:proofErr w:type="spellStart"/>
      <w:r w:rsidRPr="00DE6A27">
        <w:rPr>
          <w:rFonts w:ascii="Times New Roman" w:eastAsia="Times New Roman" w:hAnsi="Times New Roman" w:cs="Times New Roman"/>
          <w:sz w:val="24"/>
          <w:szCs w:val="24"/>
          <w:lang w:val="en-US"/>
        </w:rPr>
        <w:t>Zierold</w:t>
      </w:r>
      <w:proofErr w:type="spellEnd"/>
      <w:r w:rsidRPr="00DE6A27">
        <w:rPr>
          <w:rFonts w:ascii="Times New Roman" w:eastAsia="Times New Roman" w:hAnsi="Times New Roman" w:cs="Times New Roman"/>
          <w:sz w:val="24"/>
          <w:szCs w:val="24"/>
          <w:lang w:val="en-US"/>
        </w:rPr>
        <w:t xml:space="preserve"> M (2008) Memory and </w:t>
      </w:r>
      <w:r w:rsidR="00BC3245" w:rsidRPr="00DE6A27">
        <w:rPr>
          <w:rFonts w:ascii="Times New Roman" w:eastAsia="Times New Roman" w:hAnsi="Times New Roman" w:cs="Times New Roman"/>
          <w:sz w:val="24"/>
          <w:szCs w:val="24"/>
          <w:lang w:val="en-US"/>
        </w:rPr>
        <w:t>m</w:t>
      </w:r>
      <w:r w:rsidRPr="00DE6A27">
        <w:rPr>
          <w:rFonts w:ascii="Times New Roman" w:eastAsia="Times New Roman" w:hAnsi="Times New Roman" w:cs="Times New Roman"/>
          <w:sz w:val="24"/>
          <w:szCs w:val="24"/>
          <w:lang w:val="en-US"/>
        </w:rPr>
        <w:t xml:space="preserve">edia </w:t>
      </w:r>
      <w:r w:rsidR="00BC3245" w:rsidRPr="00DE6A27">
        <w:rPr>
          <w:rFonts w:ascii="Times New Roman" w:eastAsia="Times New Roman" w:hAnsi="Times New Roman" w:cs="Times New Roman"/>
          <w:sz w:val="24"/>
          <w:szCs w:val="24"/>
          <w:lang w:val="en-US"/>
        </w:rPr>
        <w:t>c</w:t>
      </w:r>
      <w:r w:rsidRPr="00DE6A27">
        <w:rPr>
          <w:rFonts w:ascii="Times New Roman" w:eastAsia="Times New Roman" w:hAnsi="Times New Roman" w:cs="Times New Roman"/>
          <w:sz w:val="24"/>
          <w:szCs w:val="24"/>
          <w:lang w:val="en-US"/>
        </w:rPr>
        <w:t xml:space="preserve">ulture. In: </w:t>
      </w:r>
      <w:proofErr w:type="spellStart"/>
      <w:r w:rsidRPr="00DE6A27">
        <w:rPr>
          <w:rFonts w:ascii="Times New Roman" w:eastAsia="Times New Roman" w:hAnsi="Times New Roman" w:cs="Times New Roman"/>
          <w:sz w:val="24"/>
          <w:szCs w:val="24"/>
          <w:lang w:val="en-US"/>
        </w:rPr>
        <w:t>Erll</w:t>
      </w:r>
      <w:proofErr w:type="spellEnd"/>
      <w:r w:rsidR="00EF370B" w:rsidRPr="00DE6A27">
        <w:rPr>
          <w:rFonts w:ascii="Times New Roman" w:eastAsia="Times New Roman" w:hAnsi="Times New Roman" w:cs="Times New Roman"/>
          <w:sz w:val="24"/>
          <w:szCs w:val="24"/>
          <w:lang w:val="en-US"/>
        </w:rPr>
        <w:t xml:space="preserve"> A</w:t>
      </w:r>
      <w:r w:rsidRPr="00DE6A27">
        <w:rPr>
          <w:rFonts w:ascii="Times New Roman" w:eastAsia="Times New Roman" w:hAnsi="Times New Roman" w:cs="Times New Roman"/>
          <w:sz w:val="24"/>
          <w:szCs w:val="24"/>
          <w:lang w:val="en-US"/>
        </w:rPr>
        <w:t xml:space="preserve"> </w:t>
      </w:r>
      <w:r w:rsidR="00EF370B" w:rsidRPr="00DE6A27">
        <w:rPr>
          <w:rFonts w:ascii="Times New Roman" w:eastAsia="Times New Roman" w:hAnsi="Times New Roman" w:cs="Times New Roman"/>
          <w:sz w:val="24"/>
          <w:szCs w:val="24"/>
          <w:lang w:val="en-US"/>
        </w:rPr>
        <w:t>and</w:t>
      </w:r>
      <w:r w:rsidRPr="00DE6A27">
        <w:rPr>
          <w:rFonts w:ascii="Times New Roman" w:eastAsia="Times New Roman" w:hAnsi="Times New Roman" w:cs="Times New Roman"/>
          <w:sz w:val="24"/>
          <w:szCs w:val="24"/>
          <w:lang w:val="en-US"/>
        </w:rPr>
        <w:t xml:space="preserve"> </w:t>
      </w:r>
      <w:proofErr w:type="spellStart"/>
      <w:r w:rsidRPr="00DE6A27">
        <w:rPr>
          <w:rFonts w:ascii="Times New Roman" w:eastAsia="Times New Roman" w:hAnsi="Times New Roman" w:cs="Times New Roman"/>
          <w:sz w:val="24"/>
          <w:szCs w:val="24"/>
          <w:lang w:val="en-US"/>
        </w:rPr>
        <w:t>Nünning</w:t>
      </w:r>
      <w:proofErr w:type="spellEnd"/>
      <w:r w:rsidR="00EF370B" w:rsidRPr="00DE6A27">
        <w:rPr>
          <w:rFonts w:ascii="Times New Roman" w:eastAsia="Times New Roman" w:hAnsi="Times New Roman" w:cs="Times New Roman"/>
          <w:sz w:val="24"/>
          <w:szCs w:val="24"/>
          <w:lang w:val="en-US"/>
        </w:rPr>
        <w:t xml:space="preserve"> A</w:t>
      </w:r>
      <w:r w:rsidRPr="00DE6A27">
        <w:rPr>
          <w:rFonts w:ascii="Times New Roman" w:eastAsia="Times New Roman" w:hAnsi="Times New Roman" w:cs="Times New Roman"/>
          <w:sz w:val="24"/>
          <w:szCs w:val="24"/>
          <w:lang w:val="en-US"/>
        </w:rPr>
        <w:t xml:space="preserve"> </w:t>
      </w:r>
      <w:r w:rsidR="00EF370B" w:rsidRPr="00DE6A27">
        <w:rPr>
          <w:rFonts w:ascii="Times New Roman" w:eastAsia="Times New Roman" w:hAnsi="Times New Roman" w:cs="Times New Roman"/>
          <w:sz w:val="24"/>
          <w:szCs w:val="24"/>
          <w:lang w:val="en-US"/>
        </w:rPr>
        <w:t>(e</w:t>
      </w:r>
      <w:r w:rsidRPr="00DE6A27">
        <w:rPr>
          <w:rFonts w:ascii="Times New Roman" w:eastAsia="Times New Roman" w:hAnsi="Times New Roman" w:cs="Times New Roman"/>
          <w:sz w:val="24"/>
          <w:szCs w:val="24"/>
          <w:lang w:val="en-US"/>
        </w:rPr>
        <w:t xml:space="preserve">ds) </w:t>
      </w:r>
      <w:r w:rsidRPr="00DE6A27">
        <w:rPr>
          <w:rFonts w:ascii="Times New Roman" w:eastAsia="Times New Roman" w:hAnsi="Times New Roman" w:cs="Times New Roman"/>
          <w:i/>
          <w:sz w:val="24"/>
          <w:szCs w:val="24"/>
          <w:lang w:val="en-US"/>
        </w:rPr>
        <w:t xml:space="preserve">Cultural </w:t>
      </w:r>
    </w:p>
    <w:p w14:paraId="3B28B69E" w14:textId="77777777" w:rsidR="0017755F" w:rsidRPr="00DE6A27" w:rsidRDefault="0017755F" w:rsidP="0017755F">
      <w:pPr>
        <w:pStyle w:val="Normal1"/>
        <w:spacing w:line="480" w:lineRule="auto"/>
        <w:ind w:firstLine="720"/>
        <w:rPr>
          <w:rFonts w:ascii="Times New Roman" w:eastAsia="Times New Roman" w:hAnsi="Times New Roman" w:cs="Times New Roman"/>
          <w:sz w:val="24"/>
          <w:szCs w:val="24"/>
          <w:lang w:val="en-US"/>
        </w:rPr>
      </w:pPr>
      <w:r w:rsidRPr="00DE6A27">
        <w:rPr>
          <w:rFonts w:ascii="Times New Roman" w:eastAsia="Times New Roman" w:hAnsi="Times New Roman" w:cs="Times New Roman"/>
          <w:i/>
          <w:sz w:val="24"/>
          <w:szCs w:val="24"/>
          <w:lang w:val="en-US"/>
        </w:rPr>
        <w:t xml:space="preserve">Memory Studies: An International and Interdisciplinary Handbook. </w:t>
      </w:r>
      <w:r w:rsidRPr="00DE6A27">
        <w:rPr>
          <w:rFonts w:ascii="Times New Roman" w:eastAsia="Times New Roman" w:hAnsi="Times New Roman" w:cs="Times New Roman"/>
          <w:sz w:val="24"/>
          <w:szCs w:val="24"/>
          <w:lang w:val="en-US"/>
        </w:rPr>
        <w:t xml:space="preserve">Berlin: Walter de </w:t>
      </w:r>
    </w:p>
    <w:p w14:paraId="23F29A3A" w14:textId="70AD2EE2" w:rsidR="0017755F" w:rsidRPr="005A5F70" w:rsidRDefault="0017755F" w:rsidP="0017755F">
      <w:pPr>
        <w:pStyle w:val="Normal1"/>
        <w:spacing w:line="480" w:lineRule="auto"/>
        <w:ind w:firstLine="720"/>
        <w:rPr>
          <w:rFonts w:ascii="Times New Roman" w:eastAsia="Times New Roman" w:hAnsi="Times New Roman" w:cs="Times New Roman"/>
          <w:sz w:val="24"/>
          <w:szCs w:val="24"/>
          <w:rtl/>
          <w:lang w:val="en-US"/>
        </w:rPr>
      </w:pPr>
      <w:r w:rsidRPr="00DE6A27">
        <w:rPr>
          <w:rFonts w:ascii="Times New Roman" w:eastAsia="Times New Roman" w:hAnsi="Times New Roman" w:cs="Times New Roman"/>
          <w:sz w:val="24"/>
          <w:szCs w:val="24"/>
          <w:lang w:val="en-US"/>
        </w:rPr>
        <w:t>Gruyter</w:t>
      </w:r>
      <w:r w:rsidR="00EF370B" w:rsidRPr="00DE6A27">
        <w:rPr>
          <w:rFonts w:ascii="Times New Roman" w:eastAsia="Times New Roman" w:hAnsi="Times New Roman" w:cs="Times New Roman"/>
          <w:sz w:val="24"/>
          <w:szCs w:val="24"/>
          <w:lang w:val="en-US"/>
        </w:rPr>
        <w:t>, pp.</w:t>
      </w:r>
      <w:r w:rsidRPr="00DE6A27">
        <w:rPr>
          <w:rFonts w:ascii="Times New Roman" w:eastAsia="Times New Roman" w:hAnsi="Times New Roman" w:cs="Times New Roman"/>
          <w:sz w:val="24"/>
          <w:szCs w:val="24"/>
          <w:lang w:val="en-US"/>
        </w:rPr>
        <w:t>399–407.</w:t>
      </w:r>
    </w:p>
    <w:p w14:paraId="2D1359D8" w14:textId="77777777" w:rsidR="0017755F" w:rsidRPr="005A5F70" w:rsidRDefault="0017755F" w:rsidP="0017755F">
      <w:pPr>
        <w:pStyle w:val="Normal1"/>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 </w:t>
      </w:r>
    </w:p>
    <w:p w14:paraId="3643BCE6" w14:textId="6C50873B" w:rsidR="0017755F" w:rsidRPr="008E33E2" w:rsidRDefault="0017755F" w:rsidP="00A35EE1">
      <w:pPr>
        <w:spacing w:line="480" w:lineRule="auto"/>
        <w:jc w:val="both"/>
      </w:pPr>
    </w:p>
    <w:p w14:paraId="58138E43" w14:textId="13D16DD1" w:rsidR="00A35EE1" w:rsidRDefault="00A35EE1" w:rsidP="00A35EE1">
      <w:pPr>
        <w:spacing w:line="480" w:lineRule="auto"/>
      </w:pPr>
    </w:p>
    <w:p w14:paraId="55BB9876" w14:textId="77777777" w:rsidR="00A35EE1" w:rsidRDefault="00A35EE1" w:rsidP="00A06BC6">
      <w:pPr>
        <w:spacing w:line="480" w:lineRule="auto"/>
      </w:pPr>
    </w:p>
    <w:sectPr w:rsidR="00A35EE1" w:rsidSect="004F1141">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Author" w:initials="A">
    <w:p w14:paraId="7243B5D7" w14:textId="1DA554FD" w:rsidR="003730DC" w:rsidRPr="00483058" w:rsidRDefault="003730DC">
      <w:pPr>
        <w:pStyle w:val="CommentText"/>
        <w:rPr>
          <w:lang w:val="en-US"/>
        </w:rPr>
      </w:pPr>
      <w:r>
        <w:rPr>
          <w:rStyle w:val="CommentReference"/>
        </w:rPr>
        <w:annotationRef/>
      </w:r>
      <w:r>
        <w:rPr>
          <w:lang w:val="en-US"/>
        </w:rPr>
        <w:t>It’s not entirely clear what is meant by empower the identity. Does the change adequately reflect your meaning/</w:t>
      </w:r>
    </w:p>
  </w:comment>
  <w:comment w:id="79" w:author="Author" w:initials="A">
    <w:p w14:paraId="523797C4" w14:textId="77777777" w:rsidR="003730DC" w:rsidRDefault="003730DC">
      <w:pPr>
        <w:pStyle w:val="CommentText"/>
        <w:rPr>
          <w:noProof/>
          <w:rtl/>
          <w:lang w:val="en-US" w:bidi="he-IL"/>
        </w:rPr>
      </w:pPr>
      <w:r>
        <w:rPr>
          <w:rStyle w:val="CommentReference"/>
        </w:rPr>
        <w:annotationRef/>
      </w:r>
      <w:r>
        <w:rPr>
          <w:noProof/>
          <w:lang w:val="en-US"/>
        </w:rPr>
        <w:t>In Hebrew the  aim of the committee was stated as "empowering identity" [</w:t>
      </w:r>
      <w:r>
        <w:rPr>
          <w:rFonts w:hint="cs"/>
          <w:noProof/>
          <w:rtl/>
          <w:lang w:val="en-US" w:bidi="he-IL"/>
        </w:rPr>
        <w:t>להעצים את הזהות המזרחית</w:t>
      </w:r>
    </w:p>
    <w:p w14:paraId="52C73A1B" w14:textId="2E7E85DE" w:rsidR="003730DC" w:rsidRPr="00D35378" w:rsidRDefault="003730DC">
      <w:pPr>
        <w:pStyle w:val="CommentText"/>
        <w:rPr>
          <w:rtl/>
          <w:lang w:val="en-US" w:bidi="he-IL"/>
        </w:rPr>
      </w:pPr>
      <w:r>
        <w:rPr>
          <w:noProof/>
          <w:lang w:val="en-US" w:bidi="he-IL"/>
        </w:rPr>
        <w:t xml:space="preserve">I think we need a word here that will mean both acknowledge, recognize, and even promote. </w:t>
      </w:r>
    </w:p>
  </w:comment>
  <w:comment w:id="121" w:author="Author" w:initials="A">
    <w:p w14:paraId="312A7237" w14:textId="77777777" w:rsidR="000D3A9F" w:rsidRPr="000D3A9F" w:rsidRDefault="000D3A9F" w:rsidP="000D3A9F">
      <w:pPr>
        <w:pStyle w:val="NormalWeb"/>
        <w:rPr>
          <w:lang w:bidi="ar-SA"/>
        </w:rPr>
      </w:pPr>
      <w:r>
        <w:rPr>
          <w:rStyle w:val="CommentReference"/>
        </w:rPr>
        <w:annotationRef/>
      </w:r>
      <w:r w:rsidRPr="000D3A9F">
        <w:rPr>
          <w:rFonts w:ascii="ArialUnicodeMS" w:eastAsia="ArialUnicodeMS" w:hAnsi="ArialUnicodeMS" w:cs="ArialUnicodeMS" w:hint="eastAsia"/>
          <w:sz w:val="20"/>
          <w:szCs w:val="20"/>
          <w:lang w:bidi="ar-SA"/>
        </w:rPr>
        <w:t xml:space="preserve">Etta Bick (2000) The Shas phenomenon and religious parties in the 1999 </w:t>
      </w:r>
    </w:p>
    <w:p w14:paraId="2F87A940" w14:textId="10D922A2" w:rsidR="000D3A9F" w:rsidRDefault="000D3A9F" w:rsidP="000D3A9F">
      <w:pPr>
        <w:spacing w:before="100" w:beforeAutospacing="1" w:after="100" w:afterAutospacing="1"/>
        <w:rPr>
          <w:lang w:bidi="ar-SA"/>
        </w:rPr>
      </w:pPr>
      <w:r w:rsidRPr="000D3A9F">
        <w:rPr>
          <w:rFonts w:ascii="ArialUnicodeMS" w:eastAsia="ArialUnicodeMS" w:hAnsi="ArialUnicodeMS" w:cs="ArialUnicodeMS" w:hint="eastAsia"/>
          <w:sz w:val="20"/>
          <w:szCs w:val="20"/>
          <w:lang w:bidi="ar-SA"/>
        </w:rPr>
        <w:t xml:space="preserve">elections, Israel Affairs, 7:2-3, 55-100 </w:t>
      </w:r>
    </w:p>
  </w:comment>
  <w:comment w:id="150" w:author="Author" w:initials="A">
    <w:p w14:paraId="73E7735F" w14:textId="51FBAB46" w:rsidR="00FE0C97" w:rsidRDefault="00FE0C97">
      <w:pPr>
        <w:pStyle w:val="CommentText"/>
        <w:rPr>
          <w:rtl/>
          <w:lang w:bidi="he-IL"/>
        </w:rPr>
      </w:pPr>
      <w:r>
        <w:rPr>
          <w:rStyle w:val="CommentReference"/>
        </w:rPr>
        <w:annotationRef/>
      </w:r>
      <w:r>
        <w:rPr>
          <w:rFonts w:hint="cs"/>
          <w:rtl/>
          <w:lang w:bidi="he-IL"/>
        </w:rPr>
        <w:t>להסתיר שם</w:t>
      </w:r>
    </w:p>
  </w:comment>
  <w:comment w:id="154" w:author="Author" w:initials="A">
    <w:p w14:paraId="5D350D7C" w14:textId="1C51D4F0" w:rsidR="00FE0C97" w:rsidRPr="00FE0C97" w:rsidRDefault="00FE0C97">
      <w:pPr>
        <w:pStyle w:val="CommentText"/>
        <w:rPr>
          <w:rtl/>
          <w:lang w:val="en-US" w:bidi="he-IL"/>
        </w:rPr>
      </w:pPr>
      <w:r>
        <w:rPr>
          <w:rStyle w:val="CommentReference"/>
        </w:rPr>
        <w:annotationRef/>
      </w:r>
      <w:r>
        <w:rPr>
          <w:rFonts w:hint="cs"/>
          <w:rtl/>
          <w:lang w:val="en-US" w:bidi="he-IL"/>
        </w:rPr>
        <w:t>כנל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43B5D7" w15:done="0"/>
  <w15:commentEx w15:paraId="52C73A1B" w15:paraIdParent="7243B5D7" w15:done="0"/>
  <w15:commentEx w15:paraId="2F87A940" w15:done="0"/>
  <w15:commentEx w15:paraId="73E7735F" w15:done="0"/>
  <w15:commentEx w15:paraId="5D350D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3B5D7" w16cid:durableId="23DF871C"/>
  <w16cid:commentId w16cid:paraId="52C73A1B" w16cid:durableId="23E10768"/>
  <w16cid:commentId w16cid:paraId="2F87A940" w16cid:durableId="23E343A1"/>
  <w16cid:commentId w16cid:paraId="73E7735F" w16cid:durableId="23E34823"/>
  <w16cid:commentId w16cid:paraId="5D350D7C" w16cid:durableId="23E34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065F" w14:textId="77777777" w:rsidR="00215C46" w:rsidRDefault="00215C46" w:rsidP="009769D1">
      <w:r>
        <w:separator/>
      </w:r>
    </w:p>
  </w:endnote>
  <w:endnote w:type="continuationSeparator" w:id="0">
    <w:p w14:paraId="1AA945BB" w14:textId="77777777" w:rsidR="00215C46" w:rsidRDefault="00215C46" w:rsidP="0097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Ą"/>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UnicodeMS">
    <w:altName w:val="Yu Gothic"/>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7105499"/>
      <w:docPartObj>
        <w:docPartGallery w:val="Page Numbers (Bottom of Page)"/>
        <w:docPartUnique/>
      </w:docPartObj>
    </w:sdtPr>
    <w:sdtEndPr>
      <w:rPr>
        <w:rStyle w:val="PageNumber"/>
      </w:rPr>
    </w:sdtEndPr>
    <w:sdtContent>
      <w:p w14:paraId="67C41913" w14:textId="2B033235" w:rsidR="003730DC" w:rsidRDefault="003730DC"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A4F61" w14:textId="77777777" w:rsidR="003730DC" w:rsidRDefault="003730DC" w:rsidP="009769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6708174"/>
      <w:docPartObj>
        <w:docPartGallery w:val="Page Numbers (Bottom of Page)"/>
        <w:docPartUnique/>
      </w:docPartObj>
    </w:sdtPr>
    <w:sdtEndPr>
      <w:rPr>
        <w:rStyle w:val="PageNumber"/>
      </w:rPr>
    </w:sdtEndPr>
    <w:sdtContent>
      <w:p w14:paraId="584EEDB6" w14:textId="0BB295A9" w:rsidR="003730DC" w:rsidRDefault="003730DC"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438B7687" w14:textId="77777777" w:rsidR="003730DC" w:rsidRDefault="003730DC" w:rsidP="009769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D7918" w14:textId="77777777" w:rsidR="00215C46" w:rsidRDefault="00215C46" w:rsidP="009769D1">
      <w:r>
        <w:separator/>
      </w:r>
    </w:p>
  </w:footnote>
  <w:footnote w:type="continuationSeparator" w:id="0">
    <w:p w14:paraId="6E9C4B35" w14:textId="77777777" w:rsidR="00215C46" w:rsidRDefault="00215C46" w:rsidP="009769D1">
      <w:r>
        <w:continuationSeparator/>
      </w:r>
    </w:p>
  </w:footnote>
  <w:footnote w:id="1">
    <w:p w14:paraId="5E5D1FE8" w14:textId="34E6B990" w:rsidR="00DD4519" w:rsidRDefault="00DD4519">
      <w:pPr>
        <w:pStyle w:val="FootnoteText"/>
      </w:pPr>
      <w:ins w:id="149" w:author="Author">
        <w:r>
          <w:rPr>
            <w:rStyle w:val="FootnoteReference"/>
          </w:rPr>
          <w:footnoteRef/>
        </w:r>
        <w:r>
          <w:t xml:space="preserve"> Channel 12 is the most popular commercial TV channel in Israel</w:t>
        </w:r>
        <w:r w:rsidR="005E4D09">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32DC8"/>
    <w:multiLevelType w:val="hybridMultilevel"/>
    <w:tmpl w:val="1038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96315"/>
    <w:multiLevelType w:val="hybridMultilevel"/>
    <w:tmpl w:val="E73C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6"/>
    <w:rsid w:val="00000257"/>
    <w:rsid w:val="00005584"/>
    <w:rsid w:val="000104D3"/>
    <w:rsid w:val="00012FB9"/>
    <w:rsid w:val="0001596D"/>
    <w:rsid w:val="0001782B"/>
    <w:rsid w:val="0002251E"/>
    <w:rsid w:val="00025A60"/>
    <w:rsid w:val="00032AF8"/>
    <w:rsid w:val="000517D1"/>
    <w:rsid w:val="00056F33"/>
    <w:rsid w:val="00056F34"/>
    <w:rsid w:val="000574A8"/>
    <w:rsid w:val="0006433B"/>
    <w:rsid w:val="00064F4A"/>
    <w:rsid w:val="00065ED3"/>
    <w:rsid w:val="00067BCB"/>
    <w:rsid w:val="00067DBC"/>
    <w:rsid w:val="000749E7"/>
    <w:rsid w:val="000753B8"/>
    <w:rsid w:val="00081593"/>
    <w:rsid w:val="000839DE"/>
    <w:rsid w:val="00083CDA"/>
    <w:rsid w:val="000871F9"/>
    <w:rsid w:val="000904C7"/>
    <w:rsid w:val="000908E8"/>
    <w:rsid w:val="0009612C"/>
    <w:rsid w:val="000A6168"/>
    <w:rsid w:val="000B1980"/>
    <w:rsid w:val="000C6FD9"/>
    <w:rsid w:val="000D3597"/>
    <w:rsid w:val="000D3A9F"/>
    <w:rsid w:val="000E66A6"/>
    <w:rsid w:val="00102104"/>
    <w:rsid w:val="00102CA2"/>
    <w:rsid w:val="0011063A"/>
    <w:rsid w:val="00115C6C"/>
    <w:rsid w:val="00127ECE"/>
    <w:rsid w:val="00133994"/>
    <w:rsid w:val="00134B7E"/>
    <w:rsid w:val="00153175"/>
    <w:rsid w:val="00155A58"/>
    <w:rsid w:val="00156FC7"/>
    <w:rsid w:val="00164FED"/>
    <w:rsid w:val="00170D0D"/>
    <w:rsid w:val="00171B8A"/>
    <w:rsid w:val="0017222F"/>
    <w:rsid w:val="00174ED9"/>
    <w:rsid w:val="0017580D"/>
    <w:rsid w:val="00176638"/>
    <w:rsid w:val="0017755F"/>
    <w:rsid w:val="001828EA"/>
    <w:rsid w:val="001A6070"/>
    <w:rsid w:val="001B6207"/>
    <w:rsid w:val="001B70D0"/>
    <w:rsid w:val="001B7454"/>
    <w:rsid w:val="001C1BB6"/>
    <w:rsid w:val="001C4126"/>
    <w:rsid w:val="001D3512"/>
    <w:rsid w:val="001D3899"/>
    <w:rsid w:val="001E2CC8"/>
    <w:rsid w:val="001E4DB5"/>
    <w:rsid w:val="001F1D1A"/>
    <w:rsid w:val="001F43D0"/>
    <w:rsid w:val="001F71EE"/>
    <w:rsid w:val="001F7EE0"/>
    <w:rsid w:val="002009DB"/>
    <w:rsid w:val="00206372"/>
    <w:rsid w:val="00212211"/>
    <w:rsid w:val="002131E3"/>
    <w:rsid w:val="00215230"/>
    <w:rsid w:val="00215C46"/>
    <w:rsid w:val="002161D5"/>
    <w:rsid w:val="00231554"/>
    <w:rsid w:val="00231745"/>
    <w:rsid w:val="002344F8"/>
    <w:rsid w:val="00243D77"/>
    <w:rsid w:val="00252D8D"/>
    <w:rsid w:val="00253487"/>
    <w:rsid w:val="00260139"/>
    <w:rsid w:val="00261505"/>
    <w:rsid w:val="00262D8B"/>
    <w:rsid w:val="00275C59"/>
    <w:rsid w:val="00285E21"/>
    <w:rsid w:val="00292604"/>
    <w:rsid w:val="00297A54"/>
    <w:rsid w:val="002A0B56"/>
    <w:rsid w:val="002A4BBF"/>
    <w:rsid w:val="002A5D84"/>
    <w:rsid w:val="002A6669"/>
    <w:rsid w:val="002A7BD3"/>
    <w:rsid w:val="002B4364"/>
    <w:rsid w:val="002C036C"/>
    <w:rsid w:val="002C081D"/>
    <w:rsid w:val="002C1716"/>
    <w:rsid w:val="002C70BE"/>
    <w:rsid w:val="002C75C3"/>
    <w:rsid w:val="002C7BF3"/>
    <w:rsid w:val="002D0BE1"/>
    <w:rsid w:val="002D3ADA"/>
    <w:rsid w:val="002D4625"/>
    <w:rsid w:val="002E0B50"/>
    <w:rsid w:val="002E1271"/>
    <w:rsid w:val="002E27BD"/>
    <w:rsid w:val="002E2C84"/>
    <w:rsid w:val="002E345A"/>
    <w:rsid w:val="002E3E20"/>
    <w:rsid w:val="002E78AB"/>
    <w:rsid w:val="002F4155"/>
    <w:rsid w:val="002F7218"/>
    <w:rsid w:val="002F7FAE"/>
    <w:rsid w:val="0030556A"/>
    <w:rsid w:val="00310D84"/>
    <w:rsid w:val="003118FF"/>
    <w:rsid w:val="003230B1"/>
    <w:rsid w:val="00325F62"/>
    <w:rsid w:val="003262D3"/>
    <w:rsid w:val="00327A58"/>
    <w:rsid w:val="00334667"/>
    <w:rsid w:val="0033714A"/>
    <w:rsid w:val="00341966"/>
    <w:rsid w:val="0034755C"/>
    <w:rsid w:val="00360300"/>
    <w:rsid w:val="00360395"/>
    <w:rsid w:val="003610D3"/>
    <w:rsid w:val="003730DC"/>
    <w:rsid w:val="00375C55"/>
    <w:rsid w:val="0037652A"/>
    <w:rsid w:val="003767C0"/>
    <w:rsid w:val="00386AFF"/>
    <w:rsid w:val="003A5C26"/>
    <w:rsid w:val="003A5D29"/>
    <w:rsid w:val="003A708C"/>
    <w:rsid w:val="003C211D"/>
    <w:rsid w:val="003C4240"/>
    <w:rsid w:val="003C6BB3"/>
    <w:rsid w:val="003D2888"/>
    <w:rsid w:val="003D2DF8"/>
    <w:rsid w:val="003D3079"/>
    <w:rsid w:val="003E03F1"/>
    <w:rsid w:val="003F6FB6"/>
    <w:rsid w:val="003F7E50"/>
    <w:rsid w:val="0040418D"/>
    <w:rsid w:val="00405E41"/>
    <w:rsid w:val="00406A4A"/>
    <w:rsid w:val="00410B5D"/>
    <w:rsid w:val="00421287"/>
    <w:rsid w:val="00423823"/>
    <w:rsid w:val="00431DD7"/>
    <w:rsid w:val="004462F5"/>
    <w:rsid w:val="00450766"/>
    <w:rsid w:val="00456314"/>
    <w:rsid w:val="00456436"/>
    <w:rsid w:val="0046037A"/>
    <w:rsid w:val="00467175"/>
    <w:rsid w:val="00470784"/>
    <w:rsid w:val="0047084F"/>
    <w:rsid w:val="00483058"/>
    <w:rsid w:val="00486486"/>
    <w:rsid w:val="004946F7"/>
    <w:rsid w:val="004A4388"/>
    <w:rsid w:val="004A5B7D"/>
    <w:rsid w:val="004A7B83"/>
    <w:rsid w:val="004B3E75"/>
    <w:rsid w:val="004B438C"/>
    <w:rsid w:val="004B68B2"/>
    <w:rsid w:val="004B68E6"/>
    <w:rsid w:val="004C45A3"/>
    <w:rsid w:val="004C71CA"/>
    <w:rsid w:val="004D66EB"/>
    <w:rsid w:val="004D6931"/>
    <w:rsid w:val="004E03A8"/>
    <w:rsid w:val="004E7646"/>
    <w:rsid w:val="004E7E4F"/>
    <w:rsid w:val="004F1141"/>
    <w:rsid w:val="004F1E0A"/>
    <w:rsid w:val="004F2D9F"/>
    <w:rsid w:val="004F3F32"/>
    <w:rsid w:val="00521662"/>
    <w:rsid w:val="00527154"/>
    <w:rsid w:val="00532901"/>
    <w:rsid w:val="0053796B"/>
    <w:rsid w:val="00553A64"/>
    <w:rsid w:val="0055480A"/>
    <w:rsid w:val="0056558B"/>
    <w:rsid w:val="005759AD"/>
    <w:rsid w:val="00581978"/>
    <w:rsid w:val="00581C8C"/>
    <w:rsid w:val="005861C0"/>
    <w:rsid w:val="00586C51"/>
    <w:rsid w:val="005963FE"/>
    <w:rsid w:val="005A3AD9"/>
    <w:rsid w:val="005B0DB1"/>
    <w:rsid w:val="005B10CB"/>
    <w:rsid w:val="005B599C"/>
    <w:rsid w:val="005C0FA8"/>
    <w:rsid w:val="005C1D6E"/>
    <w:rsid w:val="005C4200"/>
    <w:rsid w:val="005D2038"/>
    <w:rsid w:val="005D2BB8"/>
    <w:rsid w:val="005D4ED7"/>
    <w:rsid w:val="005D6335"/>
    <w:rsid w:val="005E0A62"/>
    <w:rsid w:val="005E4D09"/>
    <w:rsid w:val="005F243B"/>
    <w:rsid w:val="005F346E"/>
    <w:rsid w:val="006050ED"/>
    <w:rsid w:val="00611BB2"/>
    <w:rsid w:val="00615AA6"/>
    <w:rsid w:val="0062202F"/>
    <w:rsid w:val="00622388"/>
    <w:rsid w:val="00623131"/>
    <w:rsid w:val="00625C56"/>
    <w:rsid w:val="006336C3"/>
    <w:rsid w:val="00636663"/>
    <w:rsid w:val="00641B4E"/>
    <w:rsid w:val="0064487F"/>
    <w:rsid w:val="006634C4"/>
    <w:rsid w:val="00665401"/>
    <w:rsid w:val="00665783"/>
    <w:rsid w:val="00666C32"/>
    <w:rsid w:val="00667C51"/>
    <w:rsid w:val="00670E9F"/>
    <w:rsid w:val="0067328A"/>
    <w:rsid w:val="00676779"/>
    <w:rsid w:val="00683604"/>
    <w:rsid w:val="006846C7"/>
    <w:rsid w:val="00685356"/>
    <w:rsid w:val="00692003"/>
    <w:rsid w:val="006945CC"/>
    <w:rsid w:val="00694DD0"/>
    <w:rsid w:val="00697B81"/>
    <w:rsid w:val="006A167B"/>
    <w:rsid w:val="006A3C9E"/>
    <w:rsid w:val="006A4464"/>
    <w:rsid w:val="006B0C19"/>
    <w:rsid w:val="006B4288"/>
    <w:rsid w:val="006D20AB"/>
    <w:rsid w:val="006E0DC8"/>
    <w:rsid w:val="006E23C6"/>
    <w:rsid w:val="00700399"/>
    <w:rsid w:val="007010FD"/>
    <w:rsid w:val="007153FE"/>
    <w:rsid w:val="00715B11"/>
    <w:rsid w:val="00716A13"/>
    <w:rsid w:val="007248BD"/>
    <w:rsid w:val="00725846"/>
    <w:rsid w:val="00743832"/>
    <w:rsid w:val="0074555A"/>
    <w:rsid w:val="00750B4C"/>
    <w:rsid w:val="00757DD8"/>
    <w:rsid w:val="00763350"/>
    <w:rsid w:val="00764BE7"/>
    <w:rsid w:val="00773F54"/>
    <w:rsid w:val="007752E1"/>
    <w:rsid w:val="0078665E"/>
    <w:rsid w:val="00794442"/>
    <w:rsid w:val="00794C1D"/>
    <w:rsid w:val="007A0215"/>
    <w:rsid w:val="007A7D45"/>
    <w:rsid w:val="007B6B80"/>
    <w:rsid w:val="007C17D4"/>
    <w:rsid w:val="007C2740"/>
    <w:rsid w:val="007C5222"/>
    <w:rsid w:val="007C7C75"/>
    <w:rsid w:val="007D3A6E"/>
    <w:rsid w:val="007E1507"/>
    <w:rsid w:val="007F258F"/>
    <w:rsid w:val="007F6300"/>
    <w:rsid w:val="008022F0"/>
    <w:rsid w:val="00810E4D"/>
    <w:rsid w:val="008156D3"/>
    <w:rsid w:val="00820EFA"/>
    <w:rsid w:val="00824FF1"/>
    <w:rsid w:val="00831B0C"/>
    <w:rsid w:val="00832587"/>
    <w:rsid w:val="00840AED"/>
    <w:rsid w:val="008437AC"/>
    <w:rsid w:val="008516C9"/>
    <w:rsid w:val="00852566"/>
    <w:rsid w:val="0085464F"/>
    <w:rsid w:val="00856036"/>
    <w:rsid w:val="0086122B"/>
    <w:rsid w:val="008714E6"/>
    <w:rsid w:val="00873098"/>
    <w:rsid w:val="00876A20"/>
    <w:rsid w:val="00877759"/>
    <w:rsid w:val="0088023C"/>
    <w:rsid w:val="00880A4F"/>
    <w:rsid w:val="00881842"/>
    <w:rsid w:val="00885C1D"/>
    <w:rsid w:val="008957F8"/>
    <w:rsid w:val="008A2E09"/>
    <w:rsid w:val="008A4FBF"/>
    <w:rsid w:val="008A6275"/>
    <w:rsid w:val="008A72C3"/>
    <w:rsid w:val="008A75CF"/>
    <w:rsid w:val="008B2088"/>
    <w:rsid w:val="008B41FC"/>
    <w:rsid w:val="008B4986"/>
    <w:rsid w:val="008C7496"/>
    <w:rsid w:val="008E1E2E"/>
    <w:rsid w:val="008F041E"/>
    <w:rsid w:val="00900A19"/>
    <w:rsid w:val="00902AD5"/>
    <w:rsid w:val="009058B2"/>
    <w:rsid w:val="00910AA0"/>
    <w:rsid w:val="00910D05"/>
    <w:rsid w:val="00911745"/>
    <w:rsid w:val="00911A2E"/>
    <w:rsid w:val="00912448"/>
    <w:rsid w:val="0092134B"/>
    <w:rsid w:val="00926641"/>
    <w:rsid w:val="00927BF0"/>
    <w:rsid w:val="00930D1E"/>
    <w:rsid w:val="009407A0"/>
    <w:rsid w:val="0094380D"/>
    <w:rsid w:val="00944954"/>
    <w:rsid w:val="009461E8"/>
    <w:rsid w:val="009532F4"/>
    <w:rsid w:val="009573EA"/>
    <w:rsid w:val="009769D1"/>
    <w:rsid w:val="0098186C"/>
    <w:rsid w:val="00990D93"/>
    <w:rsid w:val="00992EDB"/>
    <w:rsid w:val="00994391"/>
    <w:rsid w:val="009A0125"/>
    <w:rsid w:val="009A0148"/>
    <w:rsid w:val="009A1223"/>
    <w:rsid w:val="009A54CE"/>
    <w:rsid w:val="009A5E66"/>
    <w:rsid w:val="009B7C0A"/>
    <w:rsid w:val="009C1A8A"/>
    <w:rsid w:val="009C4CD9"/>
    <w:rsid w:val="009C69C7"/>
    <w:rsid w:val="009C7334"/>
    <w:rsid w:val="009D020E"/>
    <w:rsid w:val="009D1E7B"/>
    <w:rsid w:val="009D2003"/>
    <w:rsid w:val="009E38EA"/>
    <w:rsid w:val="009E3C28"/>
    <w:rsid w:val="009E59C4"/>
    <w:rsid w:val="009E6FC0"/>
    <w:rsid w:val="009F3457"/>
    <w:rsid w:val="009F473A"/>
    <w:rsid w:val="009F6BBD"/>
    <w:rsid w:val="009F7EB9"/>
    <w:rsid w:val="00A030F5"/>
    <w:rsid w:val="00A04873"/>
    <w:rsid w:val="00A0592C"/>
    <w:rsid w:val="00A06BC6"/>
    <w:rsid w:val="00A210A3"/>
    <w:rsid w:val="00A235C1"/>
    <w:rsid w:val="00A24D90"/>
    <w:rsid w:val="00A27401"/>
    <w:rsid w:val="00A3153F"/>
    <w:rsid w:val="00A336B6"/>
    <w:rsid w:val="00A3414C"/>
    <w:rsid w:val="00A35EE1"/>
    <w:rsid w:val="00A4230F"/>
    <w:rsid w:val="00A4414D"/>
    <w:rsid w:val="00A54F12"/>
    <w:rsid w:val="00A551EF"/>
    <w:rsid w:val="00A654DD"/>
    <w:rsid w:val="00A807E5"/>
    <w:rsid w:val="00A83548"/>
    <w:rsid w:val="00A876E5"/>
    <w:rsid w:val="00AA1DEE"/>
    <w:rsid w:val="00AA5F69"/>
    <w:rsid w:val="00AA6DA4"/>
    <w:rsid w:val="00AB0F3A"/>
    <w:rsid w:val="00AD24F1"/>
    <w:rsid w:val="00AD504D"/>
    <w:rsid w:val="00AE05E8"/>
    <w:rsid w:val="00AE0E2B"/>
    <w:rsid w:val="00AE7583"/>
    <w:rsid w:val="00AF1F9A"/>
    <w:rsid w:val="00AF2ABF"/>
    <w:rsid w:val="00AF48B3"/>
    <w:rsid w:val="00AF5FEA"/>
    <w:rsid w:val="00B03DF5"/>
    <w:rsid w:val="00B07589"/>
    <w:rsid w:val="00B22890"/>
    <w:rsid w:val="00B22CE8"/>
    <w:rsid w:val="00B25AAF"/>
    <w:rsid w:val="00B338E4"/>
    <w:rsid w:val="00B373D4"/>
    <w:rsid w:val="00B4589C"/>
    <w:rsid w:val="00B458B4"/>
    <w:rsid w:val="00B50C04"/>
    <w:rsid w:val="00B53B7D"/>
    <w:rsid w:val="00B5669D"/>
    <w:rsid w:val="00B61501"/>
    <w:rsid w:val="00B64B5C"/>
    <w:rsid w:val="00B73642"/>
    <w:rsid w:val="00B83FB5"/>
    <w:rsid w:val="00B8519A"/>
    <w:rsid w:val="00B93988"/>
    <w:rsid w:val="00B97AD4"/>
    <w:rsid w:val="00BA23F2"/>
    <w:rsid w:val="00BC3245"/>
    <w:rsid w:val="00BC7D5E"/>
    <w:rsid w:val="00BD287C"/>
    <w:rsid w:val="00BD3637"/>
    <w:rsid w:val="00BD5C4F"/>
    <w:rsid w:val="00BD775E"/>
    <w:rsid w:val="00BD7E9D"/>
    <w:rsid w:val="00BE0228"/>
    <w:rsid w:val="00BE2374"/>
    <w:rsid w:val="00BF2AF8"/>
    <w:rsid w:val="00BF66B3"/>
    <w:rsid w:val="00C01C98"/>
    <w:rsid w:val="00C1193B"/>
    <w:rsid w:val="00C12878"/>
    <w:rsid w:val="00C12F19"/>
    <w:rsid w:val="00C135D5"/>
    <w:rsid w:val="00C177E8"/>
    <w:rsid w:val="00C225A6"/>
    <w:rsid w:val="00C26A69"/>
    <w:rsid w:val="00C26C34"/>
    <w:rsid w:val="00C326A2"/>
    <w:rsid w:val="00C336E8"/>
    <w:rsid w:val="00C37CD3"/>
    <w:rsid w:val="00C4684B"/>
    <w:rsid w:val="00C61091"/>
    <w:rsid w:val="00C634F8"/>
    <w:rsid w:val="00C76E72"/>
    <w:rsid w:val="00C77F68"/>
    <w:rsid w:val="00C80DA2"/>
    <w:rsid w:val="00C9101F"/>
    <w:rsid w:val="00C9635C"/>
    <w:rsid w:val="00C97C1C"/>
    <w:rsid w:val="00CA0192"/>
    <w:rsid w:val="00CA2C45"/>
    <w:rsid w:val="00CA38C3"/>
    <w:rsid w:val="00CA5247"/>
    <w:rsid w:val="00CA679E"/>
    <w:rsid w:val="00CA77D2"/>
    <w:rsid w:val="00CB0EEC"/>
    <w:rsid w:val="00CB24E5"/>
    <w:rsid w:val="00CB6BD5"/>
    <w:rsid w:val="00CB7427"/>
    <w:rsid w:val="00CC0F6D"/>
    <w:rsid w:val="00CC4049"/>
    <w:rsid w:val="00CD061A"/>
    <w:rsid w:val="00CE1947"/>
    <w:rsid w:val="00CE475F"/>
    <w:rsid w:val="00CE74E4"/>
    <w:rsid w:val="00CF3158"/>
    <w:rsid w:val="00CF64B0"/>
    <w:rsid w:val="00CF6E5A"/>
    <w:rsid w:val="00D01A02"/>
    <w:rsid w:val="00D10F48"/>
    <w:rsid w:val="00D13466"/>
    <w:rsid w:val="00D13E36"/>
    <w:rsid w:val="00D24D83"/>
    <w:rsid w:val="00D267DB"/>
    <w:rsid w:val="00D31823"/>
    <w:rsid w:val="00D3232A"/>
    <w:rsid w:val="00D34566"/>
    <w:rsid w:val="00D4698E"/>
    <w:rsid w:val="00D47597"/>
    <w:rsid w:val="00D515DC"/>
    <w:rsid w:val="00D52A08"/>
    <w:rsid w:val="00D5404A"/>
    <w:rsid w:val="00D62B02"/>
    <w:rsid w:val="00D70C65"/>
    <w:rsid w:val="00D727F8"/>
    <w:rsid w:val="00D754C1"/>
    <w:rsid w:val="00D778D2"/>
    <w:rsid w:val="00D861EB"/>
    <w:rsid w:val="00D97869"/>
    <w:rsid w:val="00DA37A9"/>
    <w:rsid w:val="00DA774F"/>
    <w:rsid w:val="00DB0CF9"/>
    <w:rsid w:val="00DB5318"/>
    <w:rsid w:val="00DB6308"/>
    <w:rsid w:val="00DB6D0D"/>
    <w:rsid w:val="00DC0DC1"/>
    <w:rsid w:val="00DC5D7E"/>
    <w:rsid w:val="00DD0486"/>
    <w:rsid w:val="00DD3CD9"/>
    <w:rsid w:val="00DD4519"/>
    <w:rsid w:val="00DD61E9"/>
    <w:rsid w:val="00DE05B7"/>
    <w:rsid w:val="00DE17DB"/>
    <w:rsid w:val="00DE6654"/>
    <w:rsid w:val="00DE6A27"/>
    <w:rsid w:val="00DF2522"/>
    <w:rsid w:val="00DF32A3"/>
    <w:rsid w:val="00DF7FE2"/>
    <w:rsid w:val="00E00A34"/>
    <w:rsid w:val="00E00CFF"/>
    <w:rsid w:val="00E05C99"/>
    <w:rsid w:val="00E12098"/>
    <w:rsid w:val="00E125F2"/>
    <w:rsid w:val="00E17F8E"/>
    <w:rsid w:val="00E23003"/>
    <w:rsid w:val="00E24486"/>
    <w:rsid w:val="00E27D76"/>
    <w:rsid w:val="00E30882"/>
    <w:rsid w:val="00E31D87"/>
    <w:rsid w:val="00E35419"/>
    <w:rsid w:val="00E43545"/>
    <w:rsid w:val="00E5367F"/>
    <w:rsid w:val="00E66C0E"/>
    <w:rsid w:val="00E67473"/>
    <w:rsid w:val="00E67F13"/>
    <w:rsid w:val="00E70C08"/>
    <w:rsid w:val="00E70D21"/>
    <w:rsid w:val="00E72ED3"/>
    <w:rsid w:val="00E763F5"/>
    <w:rsid w:val="00E8198F"/>
    <w:rsid w:val="00E81CE8"/>
    <w:rsid w:val="00E82DDF"/>
    <w:rsid w:val="00E86DC9"/>
    <w:rsid w:val="00E876E5"/>
    <w:rsid w:val="00E939A1"/>
    <w:rsid w:val="00EA1A9A"/>
    <w:rsid w:val="00EA6C2D"/>
    <w:rsid w:val="00EA7166"/>
    <w:rsid w:val="00EA72A8"/>
    <w:rsid w:val="00EB03AB"/>
    <w:rsid w:val="00EB5383"/>
    <w:rsid w:val="00EC2882"/>
    <w:rsid w:val="00EC332F"/>
    <w:rsid w:val="00ED2484"/>
    <w:rsid w:val="00ED7AFE"/>
    <w:rsid w:val="00EE3A98"/>
    <w:rsid w:val="00EE4945"/>
    <w:rsid w:val="00EE4B80"/>
    <w:rsid w:val="00EF370B"/>
    <w:rsid w:val="00F04E0E"/>
    <w:rsid w:val="00F2223A"/>
    <w:rsid w:val="00F405FF"/>
    <w:rsid w:val="00F41F0F"/>
    <w:rsid w:val="00F41F6C"/>
    <w:rsid w:val="00F47EC4"/>
    <w:rsid w:val="00F50300"/>
    <w:rsid w:val="00F50AD1"/>
    <w:rsid w:val="00F53A41"/>
    <w:rsid w:val="00F576EB"/>
    <w:rsid w:val="00F57787"/>
    <w:rsid w:val="00F5785B"/>
    <w:rsid w:val="00F6496E"/>
    <w:rsid w:val="00F66E8D"/>
    <w:rsid w:val="00F77769"/>
    <w:rsid w:val="00F91049"/>
    <w:rsid w:val="00FA18A2"/>
    <w:rsid w:val="00FA27B4"/>
    <w:rsid w:val="00FA53CB"/>
    <w:rsid w:val="00FA7F10"/>
    <w:rsid w:val="00FA7F97"/>
    <w:rsid w:val="00FC120C"/>
    <w:rsid w:val="00FC140E"/>
    <w:rsid w:val="00FC1A91"/>
    <w:rsid w:val="00FC74D5"/>
    <w:rsid w:val="00FD06DF"/>
    <w:rsid w:val="00FD29F2"/>
    <w:rsid w:val="00FE0C97"/>
    <w:rsid w:val="00FE1E0C"/>
    <w:rsid w:val="00FE1E9D"/>
    <w:rsid w:val="00FE5BD8"/>
    <w:rsid w:val="00FF3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D93"/>
    <w:rPr>
      <w:rFonts w:ascii="Times New Roman" w:eastAsia="Times New Roman" w:hAnsi="Times New Roman" w:cs="Times New Roman"/>
    </w:rPr>
  </w:style>
  <w:style w:type="paragraph" w:styleId="Heading1">
    <w:name w:val="heading 1"/>
    <w:basedOn w:val="Normal1"/>
    <w:next w:val="Normal1"/>
    <w:link w:val="Heading1Char"/>
    <w:rsid w:val="0017755F"/>
    <w:pPr>
      <w:keepNext/>
      <w:keepLines/>
      <w:spacing w:before="400" w:after="120"/>
      <w:outlineLvl w:val="0"/>
    </w:pPr>
    <w:rPr>
      <w:sz w:val="40"/>
      <w:szCs w:val="40"/>
    </w:rPr>
  </w:style>
  <w:style w:type="paragraph" w:styleId="Heading2">
    <w:name w:val="heading 2"/>
    <w:basedOn w:val="Normal1"/>
    <w:next w:val="Normal1"/>
    <w:link w:val="Heading2Char"/>
    <w:rsid w:val="0017755F"/>
    <w:pPr>
      <w:keepNext/>
      <w:keepLines/>
      <w:spacing w:before="360" w:after="120"/>
      <w:outlineLvl w:val="1"/>
    </w:pPr>
    <w:rPr>
      <w:sz w:val="32"/>
      <w:szCs w:val="32"/>
    </w:rPr>
  </w:style>
  <w:style w:type="paragraph" w:styleId="Heading3">
    <w:name w:val="heading 3"/>
    <w:basedOn w:val="Normal1"/>
    <w:next w:val="Normal1"/>
    <w:link w:val="Heading3Char"/>
    <w:rsid w:val="0017755F"/>
    <w:pPr>
      <w:keepNext/>
      <w:keepLines/>
      <w:spacing w:before="320" w:after="80"/>
      <w:outlineLvl w:val="2"/>
    </w:pPr>
    <w:rPr>
      <w:color w:val="434343"/>
      <w:sz w:val="28"/>
      <w:szCs w:val="28"/>
    </w:rPr>
  </w:style>
  <w:style w:type="paragraph" w:styleId="Heading4">
    <w:name w:val="heading 4"/>
    <w:basedOn w:val="Normal1"/>
    <w:next w:val="Normal1"/>
    <w:link w:val="Heading4Char"/>
    <w:rsid w:val="0017755F"/>
    <w:pPr>
      <w:keepNext/>
      <w:keepLines/>
      <w:spacing w:before="280" w:after="80"/>
      <w:outlineLvl w:val="3"/>
    </w:pPr>
    <w:rPr>
      <w:color w:val="666666"/>
      <w:sz w:val="24"/>
      <w:szCs w:val="24"/>
    </w:rPr>
  </w:style>
  <w:style w:type="paragraph" w:styleId="Heading5">
    <w:name w:val="heading 5"/>
    <w:basedOn w:val="Normal1"/>
    <w:next w:val="Normal1"/>
    <w:link w:val="Heading5Char"/>
    <w:rsid w:val="0017755F"/>
    <w:pPr>
      <w:keepNext/>
      <w:keepLines/>
      <w:spacing w:before="240" w:after="80"/>
      <w:outlineLvl w:val="4"/>
    </w:pPr>
    <w:rPr>
      <w:color w:val="666666"/>
    </w:rPr>
  </w:style>
  <w:style w:type="paragraph" w:styleId="Heading6">
    <w:name w:val="heading 6"/>
    <w:basedOn w:val="Normal1"/>
    <w:next w:val="Normal1"/>
    <w:link w:val="Heading6Char"/>
    <w:rsid w:val="0017755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8E6"/>
    <w:pPr>
      <w:pBdr>
        <w:top w:val="nil"/>
        <w:left w:val="nil"/>
        <w:bottom w:val="nil"/>
        <w:right w:val="nil"/>
        <w:between w:val="nil"/>
      </w:pBdr>
      <w:spacing w:line="276" w:lineRule="auto"/>
    </w:pPr>
    <w:rPr>
      <w:rFonts w:ascii="Arial" w:eastAsia="Arial" w:hAnsi="Arial" w:cs="Arial"/>
      <w:color w:val="000000"/>
      <w:sz w:val="22"/>
      <w:szCs w:val="22"/>
      <w:lang w:val="uz-Cyrl-UZ" w:bidi="ar-SA"/>
    </w:rPr>
  </w:style>
  <w:style w:type="character" w:styleId="CommentReference">
    <w:name w:val="annotation reference"/>
    <w:basedOn w:val="DefaultParagraphFont"/>
    <w:uiPriority w:val="99"/>
    <w:semiHidden/>
    <w:unhideWhenUsed/>
    <w:rsid w:val="004B68E6"/>
    <w:rPr>
      <w:sz w:val="18"/>
      <w:szCs w:val="18"/>
    </w:rPr>
  </w:style>
  <w:style w:type="paragraph" w:styleId="CommentText">
    <w:name w:val="annotation text"/>
    <w:basedOn w:val="Normal"/>
    <w:link w:val="CommentTextChar"/>
    <w:uiPriority w:val="99"/>
    <w:semiHidden/>
    <w:unhideWhenUsed/>
    <w:rsid w:val="004B68E6"/>
    <w:pPr>
      <w:pBdr>
        <w:top w:val="nil"/>
        <w:left w:val="nil"/>
        <w:bottom w:val="nil"/>
        <w:right w:val="nil"/>
        <w:between w:val="nil"/>
      </w:pBdr>
    </w:pPr>
    <w:rPr>
      <w:rFonts w:ascii="Arial" w:eastAsia="Arial" w:hAnsi="Arial" w:cs="Arial"/>
      <w:color w:val="000000"/>
      <w:lang w:val="uz-Cyrl-UZ" w:bidi="ar-SA"/>
    </w:rPr>
  </w:style>
  <w:style w:type="character" w:customStyle="1" w:styleId="CommentTextChar">
    <w:name w:val="Comment Text Char"/>
    <w:basedOn w:val="DefaultParagraphFont"/>
    <w:link w:val="CommentText"/>
    <w:uiPriority w:val="99"/>
    <w:semiHidden/>
    <w:rsid w:val="004B68E6"/>
    <w:rPr>
      <w:rFonts w:ascii="Arial" w:eastAsia="Arial" w:hAnsi="Arial" w:cs="Arial"/>
      <w:color w:val="000000"/>
      <w:lang w:val="uz-Cyrl-UZ" w:bidi="ar-SA"/>
    </w:rPr>
  </w:style>
  <w:style w:type="character" w:customStyle="1" w:styleId="Heading1Char">
    <w:name w:val="Heading 1 Char"/>
    <w:basedOn w:val="DefaultParagraphFont"/>
    <w:link w:val="Heading1"/>
    <w:rsid w:val="0017755F"/>
    <w:rPr>
      <w:rFonts w:ascii="Arial" w:eastAsia="Arial" w:hAnsi="Arial" w:cs="Arial"/>
      <w:color w:val="000000"/>
      <w:sz w:val="40"/>
      <w:szCs w:val="40"/>
      <w:lang w:val="uz-Cyrl-UZ" w:bidi="ar-SA"/>
    </w:rPr>
  </w:style>
  <w:style w:type="character" w:customStyle="1" w:styleId="Heading2Char">
    <w:name w:val="Heading 2 Char"/>
    <w:basedOn w:val="DefaultParagraphFont"/>
    <w:link w:val="Heading2"/>
    <w:rsid w:val="0017755F"/>
    <w:rPr>
      <w:rFonts w:ascii="Arial" w:eastAsia="Arial" w:hAnsi="Arial" w:cs="Arial"/>
      <w:color w:val="000000"/>
      <w:sz w:val="32"/>
      <w:szCs w:val="32"/>
      <w:lang w:val="uz-Cyrl-UZ" w:bidi="ar-SA"/>
    </w:rPr>
  </w:style>
  <w:style w:type="character" w:customStyle="1" w:styleId="Heading3Char">
    <w:name w:val="Heading 3 Char"/>
    <w:basedOn w:val="DefaultParagraphFont"/>
    <w:link w:val="Heading3"/>
    <w:rsid w:val="0017755F"/>
    <w:rPr>
      <w:rFonts w:ascii="Arial" w:eastAsia="Arial" w:hAnsi="Arial" w:cs="Arial"/>
      <w:color w:val="434343"/>
      <w:sz w:val="28"/>
      <w:szCs w:val="28"/>
      <w:lang w:val="uz-Cyrl-UZ" w:bidi="ar-SA"/>
    </w:rPr>
  </w:style>
  <w:style w:type="character" w:customStyle="1" w:styleId="Heading4Char">
    <w:name w:val="Heading 4 Char"/>
    <w:basedOn w:val="DefaultParagraphFont"/>
    <w:link w:val="Heading4"/>
    <w:rsid w:val="0017755F"/>
    <w:rPr>
      <w:rFonts w:ascii="Arial" w:eastAsia="Arial" w:hAnsi="Arial" w:cs="Arial"/>
      <w:color w:val="666666"/>
      <w:lang w:val="uz-Cyrl-UZ" w:bidi="ar-SA"/>
    </w:rPr>
  </w:style>
  <w:style w:type="character" w:customStyle="1" w:styleId="Heading5Char">
    <w:name w:val="Heading 5 Char"/>
    <w:basedOn w:val="DefaultParagraphFont"/>
    <w:link w:val="Heading5"/>
    <w:rsid w:val="0017755F"/>
    <w:rPr>
      <w:rFonts w:ascii="Arial" w:eastAsia="Arial" w:hAnsi="Arial" w:cs="Arial"/>
      <w:color w:val="666666"/>
      <w:sz w:val="22"/>
      <w:szCs w:val="22"/>
      <w:lang w:val="uz-Cyrl-UZ" w:bidi="ar-SA"/>
    </w:rPr>
  </w:style>
  <w:style w:type="character" w:customStyle="1" w:styleId="Heading6Char">
    <w:name w:val="Heading 6 Char"/>
    <w:basedOn w:val="DefaultParagraphFont"/>
    <w:link w:val="Heading6"/>
    <w:rsid w:val="0017755F"/>
    <w:rPr>
      <w:rFonts w:ascii="Arial" w:eastAsia="Arial" w:hAnsi="Arial" w:cs="Arial"/>
      <w:i/>
      <w:color w:val="666666"/>
      <w:sz w:val="22"/>
      <w:szCs w:val="22"/>
      <w:lang w:val="uz-Cyrl-UZ" w:bidi="ar-SA"/>
    </w:rPr>
  </w:style>
  <w:style w:type="paragraph" w:styleId="Title">
    <w:name w:val="Title"/>
    <w:basedOn w:val="Normal1"/>
    <w:next w:val="Normal1"/>
    <w:link w:val="TitleChar"/>
    <w:rsid w:val="0017755F"/>
    <w:pPr>
      <w:keepNext/>
      <w:keepLines/>
      <w:spacing w:after="60"/>
    </w:pPr>
    <w:rPr>
      <w:sz w:val="52"/>
      <w:szCs w:val="52"/>
    </w:rPr>
  </w:style>
  <w:style w:type="character" w:customStyle="1" w:styleId="TitleChar">
    <w:name w:val="Title Char"/>
    <w:basedOn w:val="DefaultParagraphFont"/>
    <w:link w:val="Title"/>
    <w:rsid w:val="0017755F"/>
    <w:rPr>
      <w:rFonts w:ascii="Arial" w:eastAsia="Arial" w:hAnsi="Arial" w:cs="Arial"/>
      <w:color w:val="000000"/>
      <w:sz w:val="52"/>
      <w:szCs w:val="52"/>
      <w:lang w:val="uz-Cyrl-UZ" w:bidi="ar-SA"/>
    </w:rPr>
  </w:style>
  <w:style w:type="paragraph" w:styleId="Subtitle">
    <w:name w:val="Subtitle"/>
    <w:basedOn w:val="Normal1"/>
    <w:next w:val="Normal1"/>
    <w:link w:val="SubtitleChar"/>
    <w:rsid w:val="0017755F"/>
    <w:pPr>
      <w:keepNext/>
      <w:keepLines/>
      <w:spacing w:after="320"/>
    </w:pPr>
    <w:rPr>
      <w:color w:val="666666"/>
      <w:sz w:val="30"/>
      <w:szCs w:val="30"/>
    </w:rPr>
  </w:style>
  <w:style w:type="character" w:customStyle="1" w:styleId="SubtitleChar">
    <w:name w:val="Subtitle Char"/>
    <w:basedOn w:val="DefaultParagraphFont"/>
    <w:link w:val="Subtitle"/>
    <w:rsid w:val="0017755F"/>
    <w:rPr>
      <w:rFonts w:ascii="Arial" w:eastAsia="Arial" w:hAnsi="Arial" w:cs="Arial"/>
      <w:color w:val="666666"/>
      <w:sz w:val="30"/>
      <w:szCs w:val="30"/>
      <w:lang w:val="uz-Cyrl-UZ" w:bidi="ar-SA"/>
    </w:rPr>
  </w:style>
  <w:style w:type="character" w:styleId="Hyperlink">
    <w:name w:val="Hyperlink"/>
    <w:basedOn w:val="DefaultParagraphFont"/>
    <w:uiPriority w:val="99"/>
    <w:unhideWhenUsed/>
    <w:rsid w:val="0017755F"/>
    <w:rPr>
      <w:color w:val="0563C1" w:themeColor="hyperlink"/>
      <w:u w:val="single"/>
    </w:rPr>
  </w:style>
  <w:style w:type="paragraph" w:styleId="Header">
    <w:name w:val="header"/>
    <w:basedOn w:val="Normal"/>
    <w:link w:val="Head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HeaderChar">
    <w:name w:val="Header Char"/>
    <w:basedOn w:val="DefaultParagraphFont"/>
    <w:link w:val="Header"/>
    <w:uiPriority w:val="99"/>
    <w:rsid w:val="0017755F"/>
    <w:rPr>
      <w:rFonts w:ascii="Arial" w:eastAsia="Arial" w:hAnsi="Arial" w:cs="Arial"/>
      <w:color w:val="000000"/>
      <w:sz w:val="22"/>
      <w:szCs w:val="22"/>
      <w:lang w:val="uz-Cyrl-UZ" w:bidi="ar-SA"/>
    </w:rPr>
  </w:style>
  <w:style w:type="paragraph" w:styleId="Footer">
    <w:name w:val="footer"/>
    <w:basedOn w:val="Normal"/>
    <w:link w:val="Foot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FooterChar">
    <w:name w:val="Footer Char"/>
    <w:basedOn w:val="DefaultParagraphFont"/>
    <w:link w:val="Footer"/>
    <w:uiPriority w:val="99"/>
    <w:rsid w:val="0017755F"/>
    <w:rPr>
      <w:rFonts w:ascii="Arial" w:eastAsia="Arial" w:hAnsi="Arial" w:cs="Arial"/>
      <w:color w:val="000000"/>
      <w:sz w:val="22"/>
      <w:szCs w:val="22"/>
      <w:lang w:val="uz-Cyrl-UZ" w:bidi="ar-SA"/>
    </w:rPr>
  </w:style>
  <w:style w:type="paragraph" w:styleId="BalloonText">
    <w:name w:val="Balloon Text"/>
    <w:basedOn w:val="Normal"/>
    <w:link w:val="BalloonTextChar"/>
    <w:uiPriority w:val="99"/>
    <w:semiHidden/>
    <w:unhideWhenUsed/>
    <w:rsid w:val="0017755F"/>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7755F"/>
    <w:rPr>
      <w:rFonts w:ascii="Segoe UI" w:eastAsia="Arial" w:hAnsi="Segoe UI" w:cs="Segoe UI"/>
      <w:sz w:val="18"/>
      <w:szCs w:val="18"/>
    </w:rPr>
  </w:style>
  <w:style w:type="paragraph" w:styleId="Revision">
    <w:name w:val="Revision"/>
    <w:hidden/>
    <w:uiPriority w:val="99"/>
    <w:semiHidden/>
    <w:rsid w:val="0017755F"/>
    <w:rPr>
      <w:rFonts w:ascii="Arial" w:eastAsia="Arial" w:hAnsi="Arial" w:cs="Arial"/>
      <w:color w:val="000000"/>
      <w:sz w:val="22"/>
      <w:szCs w:val="22"/>
      <w:lang w:val="uz-Cyrl-UZ" w:bidi="ar-SA"/>
    </w:rPr>
  </w:style>
  <w:style w:type="paragraph" w:styleId="CommentSubject">
    <w:name w:val="annotation subject"/>
    <w:basedOn w:val="CommentText"/>
    <w:next w:val="CommentText"/>
    <w:link w:val="CommentSubjectChar"/>
    <w:uiPriority w:val="99"/>
    <w:semiHidden/>
    <w:unhideWhenUsed/>
    <w:rsid w:val="0017755F"/>
    <w:rPr>
      <w:b/>
      <w:bCs/>
      <w:sz w:val="20"/>
      <w:szCs w:val="20"/>
    </w:rPr>
  </w:style>
  <w:style w:type="character" w:customStyle="1" w:styleId="CommentSubjectChar">
    <w:name w:val="Comment Subject Char"/>
    <w:basedOn w:val="CommentTextChar"/>
    <w:link w:val="CommentSubject"/>
    <w:uiPriority w:val="99"/>
    <w:semiHidden/>
    <w:rsid w:val="0017755F"/>
    <w:rPr>
      <w:rFonts w:ascii="Arial" w:eastAsia="Arial" w:hAnsi="Arial" w:cs="Arial"/>
      <w:b/>
      <w:bCs/>
      <w:color w:val="000000"/>
      <w:sz w:val="20"/>
      <w:szCs w:val="20"/>
      <w:lang w:val="uz-Cyrl-UZ" w:bidi="ar-SA"/>
    </w:rPr>
  </w:style>
  <w:style w:type="paragraph" w:customStyle="1" w:styleId="p1">
    <w:name w:val="p1"/>
    <w:basedOn w:val="Normal"/>
    <w:rsid w:val="0017755F"/>
    <w:rPr>
      <w:rFonts w:ascii="Times" w:eastAsia="Arial" w:hAnsi="Times"/>
      <w:sz w:val="16"/>
      <w:szCs w:val="16"/>
    </w:rPr>
  </w:style>
  <w:style w:type="character" w:customStyle="1" w:styleId="s1">
    <w:name w:val="s1"/>
    <w:basedOn w:val="DefaultParagraphFont"/>
    <w:rsid w:val="0017755F"/>
    <w:rPr>
      <w:rFonts w:ascii="Helvetica" w:hAnsi="Helvetica" w:hint="default"/>
      <w:sz w:val="16"/>
      <w:szCs w:val="16"/>
    </w:rPr>
  </w:style>
  <w:style w:type="character" w:customStyle="1" w:styleId="s2">
    <w:name w:val="s2"/>
    <w:basedOn w:val="DefaultParagraphFont"/>
    <w:rsid w:val="0017755F"/>
    <w:rPr>
      <w:color w:val="011A97"/>
    </w:rPr>
  </w:style>
  <w:style w:type="paragraph" w:styleId="DocumentMap">
    <w:name w:val="Document Map"/>
    <w:basedOn w:val="Normal"/>
    <w:link w:val="DocumentMapChar"/>
    <w:uiPriority w:val="99"/>
    <w:semiHidden/>
    <w:unhideWhenUsed/>
    <w:rsid w:val="0017755F"/>
    <w:rPr>
      <w:rFonts w:eastAsia="Arial"/>
    </w:rPr>
  </w:style>
  <w:style w:type="character" w:customStyle="1" w:styleId="DocumentMapChar">
    <w:name w:val="Document Map Char"/>
    <w:basedOn w:val="DefaultParagraphFont"/>
    <w:link w:val="DocumentMap"/>
    <w:uiPriority w:val="99"/>
    <w:semiHidden/>
    <w:rsid w:val="0017755F"/>
    <w:rPr>
      <w:rFonts w:ascii="Times New Roman" w:eastAsia="Arial" w:hAnsi="Times New Roman" w:cs="Times New Roman"/>
    </w:rPr>
  </w:style>
  <w:style w:type="paragraph" w:customStyle="1" w:styleId="s17">
    <w:name w:val="s17"/>
    <w:basedOn w:val="Normal"/>
    <w:rsid w:val="0017755F"/>
    <w:pPr>
      <w:spacing w:before="100" w:beforeAutospacing="1" w:after="100" w:afterAutospacing="1"/>
    </w:pPr>
    <w:rPr>
      <w:rFonts w:eastAsiaTheme="minorEastAsia"/>
    </w:rPr>
  </w:style>
  <w:style w:type="character" w:customStyle="1" w:styleId="s4">
    <w:name w:val="s4"/>
    <w:basedOn w:val="DefaultParagraphFont"/>
    <w:rsid w:val="0017755F"/>
  </w:style>
  <w:style w:type="character" w:customStyle="1" w:styleId="s5">
    <w:name w:val="s5"/>
    <w:basedOn w:val="DefaultParagraphFont"/>
    <w:rsid w:val="0017755F"/>
  </w:style>
  <w:style w:type="character" w:customStyle="1" w:styleId="apple-converted-space">
    <w:name w:val="apple-converted-space"/>
    <w:basedOn w:val="DefaultParagraphFont"/>
    <w:rsid w:val="0017755F"/>
  </w:style>
  <w:style w:type="paragraph" w:customStyle="1" w:styleId="s3">
    <w:name w:val="s3"/>
    <w:basedOn w:val="Normal"/>
    <w:rsid w:val="0017755F"/>
    <w:pPr>
      <w:spacing w:before="100" w:beforeAutospacing="1" w:after="100" w:afterAutospacing="1"/>
    </w:pPr>
    <w:rPr>
      <w:rFonts w:eastAsiaTheme="minorHAnsi"/>
    </w:rPr>
  </w:style>
  <w:style w:type="character" w:styleId="Emphasis">
    <w:name w:val="Emphasis"/>
    <w:basedOn w:val="DefaultParagraphFont"/>
    <w:uiPriority w:val="20"/>
    <w:qFormat/>
    <w:rsid w:val="001828EA"/>
    <w:rPr>
      <w:i/>
      <w:iCs/>
    </w:rPr>
  </w:style>
  <w:style w:type="character" w:customStyle="1" w:styleId="s8">
    <w:name w:val="s8"/>
    <w:basedOn w:val="DefaultParagraphFont"/>
    <w:rsid w:val="00C01C98"/>
  </w:style>
  <w:style w:type="character" w:styleId="PageNumber">
    <w:name w:val="page number"/>
    <w:basedOn w:val="DefaultParagraphFont"/>
    <w:uiPriority w:val="99"/>
    <w:semiHidden/>
    <w:unhideWhenUsed/>
    <w:rsid w:val="009769D1"/>
  </w:style>
  <w:style w:type="character" w:customStyle="1" w:styleId="hlfld-contribauthor">
    <w:name w:val="hlfld-contribauthor"/>
    <w:basedOn w:val="DefaultParagraphFont"/>
    <w:rsid w:val="009E59C4"/>
  </w:style>
  <w:style w:type="character" w:customStyle="1" w:styleId="nlmgiven-names">
    <w:name w:val="nlm_given-names"/>
    <w:basedOn w:val="DefaultParagraphFont"/>
    <w:rsid w:val="009E59C4"/>
  </w:style>
  <w:style w:type="character" w:customStyle="1" w:styleId="nlmyear">
    <w:name w:val="nlm_year"/>
    <w:basedOn w:val="DefaultParagraphFont"/>
    <w:rsid w:val="009E59C4"/>
  </w:style>
  <w:style w:type="character" w:customStyle="1" w:styleId="nlmarticle-title">
    <w:name w:val="nlm_article-title"/>
    <w:basedOn w:val="DefaultParagraphFont"/>
    <w:rsid w:val="009E59C4"/>
  </w:style>
  <w:style w:type="character" w:customStyle="1" w:styleId="nlmfpage">
    <w:name w:val="nlm_fpage"/>
    <w:basedOn w:val="DefaultParagraphFont"/>
    <w:rsid w:val="009E59C4"/>
  </w:style>
  <w:style w:type="paragraph" w:styleId="NormalWeb">
    <w:name w:val="Normal (Web)"/>
    <w:basedOn w:val="Normal"/>
    <w:uiPriority w:val="99"/>
    <w:unhideWhenUsed/>
    <w:rsid w:val="0098186C"/>
    <w:pPr>
      <w:spacing w:before="100" w:beforeAutospacing="1" w:after="100" w:afterAutospacing="1"/>
    </w:pPr>
  </w:style>
  <w:style w:type="character" w:styleId="Strong">
    <w:name w:val="Strong"/>
    <w:basedOn w:val="DefaultParagraphFont"/>
    <w:uiPriority w:val="22"/>
    <w:qFormat/>
    <w:rsid w:val="00E72ED3"/>
    <w:rPr>
      <w:b/>
      <w:bCs/>
    </w:rPr>
  </w:style>
  <w:style w:type="paragraph" w:styleId="FootnoteText">
    <w:name w:val="footnote text"/>
    <w:basedOn w:val="Normal"/>
    <w:link w:val="FootnoteTextChar"/>
    <w:uiPriority w:val="99"/>
    <w:semiHidden/>
    <w:unhideWhenUsed/>
    <w:rsid w:val="00DD4519"/>
    <w:rPr>
      <w:sz w:val="20"/>
      <w:szCs w:val="20"/>
    </w:rPr>
  </w:style>
  <w:style w:type="character" w:customStyle="1" w:styleId="FootnoteTextChar">
    <w:name w:val="Footnote Text Char"/>
    <w:basedOn w:val="DefaultParagraphFont"/>
    <w:link w:val="FootnoteText"/>
    <w:uiPriority w:val="99"/>
    <w:semiHidden/>
    <w:rsid w:val="00DD45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4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71911">
      <w:bodyDiv w:val="1"/>
      <w:marLeft w:val="0"/>
      <w:marRight w:val="0"/>
      <w:marTop w:val="0"/>
      <w:marBottom w:val="0"/>
      <w:divBdr>
        <w:top w:val="none" w:sz="0" w:space="0" w:color="auto"/>
        <w:left w:val="none" w:sz="0" w:space="0" w:color="auto"/>
        <w:bottom w:val="none" w:sz="0" w:space="0" w:color="auto"/>
        <w:right w:val="none" w:sz="0" w:space="0" w:color="auto"/>
      </w:divBdr>
    </w:div>
    <w:div w:id="1262838385">
      <w:bodyDiv w:val="1"/>
      <w:marLeft w:val="0"/>
      <w:marRight w:val="0"/>
      <w:marTop w:val="0"/>
      <w:marBottom w:val="0"/>
      <w:divBdr>
        <w:top w:val="none" w:sz="0" w:space="0" w:color="auto"/>
        <w:left w:val="none" w:sz="0" w:space="0" w:color="auto"/>
        <w:bottom w:val="none" w:sz="0" w:space="0" w:color="auto"/>
        <w:right w:val="none" w:sz="0" w:space="0" w:color="auto"/>
      </w:divBdr>
      <w:divsChild>
        <w:div w:id="1918051532">
          <w:marLeft w:val="0"/>
          <w:marRight w:val="0"/>
          <w:marTop w:val="0"/>
          <w:marBottom w:val="0"/>
          <w:divBdr>
            <w:top w:val="none" w:sz="0" w:space="0" w:color="auto"/>
            <w:left w:val="none" w:sz="0" w:space="0" w:color="auto"/>
            <w:bottom w:val="none" w:sz="0" w:space="0" w:color="auto"/>
            <w:right w:val="none" w:sz="0" w:space="0" w:color="auto"/>
          </w:divBdr>
        </w:div>
        <w:div w:id="688335661">
          <w:marLeft w:val="0"/>
          <w:marRight w:val="0"/>
          <w:marTop w:val="0"/>
          <w:marBottom w:val="0"/>
          <w:divBdr>
            <w:top w:val="none" w:sz="0" w:space="0" w:color="auto"/>
            <w:left w:val="none" w:sz="0" w:space="0" w:color="auto"/>
            <w:bottom w:val="none" w:sz="0" w:space="0" w:color="auto"/>
            <w:right w:val="none" w:sz="0" w:space="0" w:color="auto"/>
          </w:divBdr>
        </w:div>
        <w:div w:id="1978753318">
          <w:marLeft w:val="0"/>
          <w:marRight w:val="0"/>
          <w:marTop w:val="0"/>
          <w:marBottom w:val="0"/>
          <w:divBdr>
            <w:top w:val="none" w:sz="0" w:space="0" w:color="auto"/>
            <w:left w:val="none" w:sz="0" w:space="0" w:color="auto"/>
            <w:bottom w:val="none" w:sz="0" w:space="0" w:color="auto"/>
            <w:right w:val="none" w:sz="0" w:space="0" w:color="auto"/>
          </w:divBdr>
        </w:div>
        <w:div w:id="638077865">
          <w:marLeft w:val="0"/>
          <w:marRight w:val="0"/>
          <w:marTop w:val="0"/>
          <w:marBottom w:val="0"/>
          <w:divBdr>
            <w:top w:val="none" w:sz="0" w:space="0" w:color="auto"/>
            <w:left w:val="none" w:sz="0" w:space="0" w:color="auto"/>
            <w:bottom w:val="none" w:sz="0" w:space="0" w:color="auto"/>
            <w:right w:val="none" w:sz="0" w:space="0" w:color="auto"/>
          </w:divBdr>
        </w:div>
        <w:div w:id="673918073">
          <w:marLeft w:val="0"/>
          <w:marRight w:val="0"/>
          <w:marTop w:val="0"/>
          <w:marBottom w:val="0"/>
          <w:divBdr>
            <w:top w:val="none" w:sz="0" w:space="0" w:color="auto"/>
            <w:left w:val="none" w:sz="0" w:space="0" w:color="auto"/>
            <w:bottom w:val="none" w:sz="0" w:space="0" w:color="auto"/>
            <w:right w:val="none" w:sz="0" w:space="0" w:color="auto"/>
          </w:divBdr>
        </w:div>
        <w:div w:id="1028263174">
          <w:marLeft w:val="0"/>
          <w:marRight w:val="0"/>
          <w:marTop w:val="0"/>
          <w:marBottom w:val="0"/>
          <w:divBdr>
            <w:top w:val="none" w:sz="0" w:space="0" w:color="auto"/>
            <w:left w:val="none" w:sz="0" w:space="0" w:color="auto"/>
            <w:bottom w:val="none" w:sz="0" w:space="0" w:color="auto"/>
            <w:right w:val="none" w:sz="0" w:space="0" w:color="auto"/>
          </w:divBdr>
        </w:div>
        <w:div w:id="441804320">
          <w:marLeft w:val="0"/>
          <w:marRight w:val="0"/>
          <w:marTop w:val="0"/>
          <w:marBottom w:val="0"/>
          <w:divBdr>
            <w:top w:val="none" w:sz="0" w:space="0" w:color="auto"/>
            <w:left w:val="none" w:sz="0" w:space="0" w:color="auto"/>
            <w:bottom w:val="none" w:sz="0" w:space="0" w:color="auto"/>
            <w:right w:val="none" w:sz="0" w:space="0" w:color="auto"/>
          </w:divBdr>
        </w:div>
        <w:div w:id="2003847695">
          <w:marLeft w:val="0"/>
          <w:marRight w:val="0"/>
          <w:marTop w:val="0"/>
          <w:marBottom w:val="0"/>
          <w:divBdr>
            <w:top w:val="none" w:sz="0" w:space="0" w:color="auto"/>
            <w:left w:val="none" w:sz="0" w:space="0" w:color="auto"/>
            <w:bottom w:val="none" w:sz="0" w:space="0" w:color="auto"/>
            <w:right w:val="none" w:sz="0" w:space="0" w:color="auto"/>
          </w:divBdr>
        </w:div>
      </w:divsChild>
    </w:div>
    <w:div w:id="1274093472">
      <w:bodyDiv w:val="1"/>
      <w:marLeft w:val="0"/>
      <w:marRight w:val="0"/>
      <w:marTop w:val="0"/>
      <w:marBottom w:val="0"/>
      <w:divBdr>
        <w:top w:val="none" w:sz="0" w:space="0" w:color="auto"/>
        <w:left w:val="none" w:sz="0" w:space="0" w:color="auto"/>
        <w:bottom w:val="none" w:sz="0" w:space="0" w:color="auto"/>
        <w:right w:val="none" w:sz="0" w:space="0" w:color="auto"/>
      </w:divBdr>
      <w:divsChild>
        <w:div w:id="1597060444">
          <w:marLeft w:val="0"/>
          <w:marRight w:val="0"/>
          <w:marTop w:val="0"/>
          <w:marBottom w:val="0"/>
          <w:divBdr>
            <w:top w:val="none" w:sz="0" w:space="0" w:color="auto"/>
            <w:left w:val="none" w:sz="0" w:space="0" w:color="auto"/>
            <w:bottom w:val="none" w:sz="0" w:space="0" w:color="auto"/>
            <w:right w:val="none" w:sz="0" w:space="0" w:color="auto"/>
          </w:divBdr>
        </w:div>
        <w:div w:id="571813670">
          <w:marLeft w:val="0"/>
          <w:marRight w:val="0"/>
          <w:marTop w:val="0"/>
          <w:marBottom w:val="0"/>
          <w:divBdr>
            <w:top w:val="none" w:sz="0" w:space="0" w:color="auto"/>
            <w:left w:val="none" w:sz="0" w:space="0" w:color="auto"/>
            <w:bottom w:val="none" w:sz="0" w:space="0" w:color="auto"/>
            <w:right w:val="none" w:sz="0" w:space="0" w:color="auto"/>
          </w:divBdr>
        </w:div>
      </w:divsChild>
    </w:div>
    <w:div w:id="1529372637">
      <w:bodyDiv w:val="1"/>
      <w:marLeft w:val="0"/>
      <w:marRight w:val="0"/>
      <w:marTop w:val="0"/>
      <w:marBottom w:val="0"/>
      <w:divBdr>
        <w:top w:val="none" w:sz="0" w:space="0" w:color="auto"/>
        <w:left w:val="none" w:sz="0" w:space="0" w:color="auto"/>
        <w:bottom w:val="none" w:sz="0" w:space="0" w:color="auto"/>
        <w:right w:val="none" w:sz="0" w:space="0" w:color="auto"/>
      </w:divBdr>
    </w:div>
    <w:div w:id="1542286853">
      <w:bodyDiv w:val="1"/>
      <w:marLeft w:val="0"/>
      <w:marRight w:val="0"/>
      <w:marTop w:val="0"/>
      <w:marBottom w:val="0"/>
      <w:divBdr>
        <w:top w:val="none" w:sz="0" w:space="0" w:color="auto"/>
        <w:left w:val="none" w:sz="0" w:space="0" w:color="auto"/>
        <w:bottom w:val="none" w:sz="0" w:space="0" w:color="auto"/>
        <w:right w:val="none" w:sz="0" w:space="0" w:color="auto"/>
      </w:divBdr>
      <w:divsChild>
        <w:div w:id="465972713">
          <w:marLeft w:val="0"/>
          <w:marRight w:val="0"/>
          <w:marTop w:val="0"/>
          <w:marBottom w:val="0"/>
          <w:divBdr>
            <w:top w:val="none" w:sz="0" w:space="0" w:color="auto"/>
            <w:left w:val="none" w:sz="0" w:space="0" w:color="auto"/>
            <w:bottom w:val="none" w:sz="0" w:space="0" w:color="auto"/>
            <w:right w:val="none" w:sz="0" w:space="0" w:color="auto"/>
          </w:divBdr>
          <w:divsChild>
            <w:div w:id="1060595433">
              <w:marLeft w:val="0"/>
              <w:marRight w:val="0"/>
              <w:marTop w:val="0"/>
              <w:marBottom w:val="0"/>
              <w:divBdr>
                <w:top w:val="none" w:sz="0" w:space="0" w:color="auto"/>
                <w:left w:val="none" w:sz="0" w:space="0" w:color="auto"/>
                <w:bottom w:val="none" w:sz="0" w:space="0" w:color="auto"/>
                <w:right w:val="none" w:sz="0" w:space="0" w:color="auto"/>
              </w:divBdr>
              <w:divsChild>
                <w:div w:id="20177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8387">
      <w:bodyDiv w:val="1"/>
      <w:marLeft w:val="0"/>
      <w:marRight w:val="0"/>
      <w:marTop w:val="0"/>
      <w:marBottom w:val="0"/>
      <w:divBdr>
        <w:top w:val="none" w:sz="0" w:space="0" w:color="auto"/>
        <w:left w:val="none" w:sz="0" w:space="0" w:color="auto"/>
        <w:bottom w:val="none" w:sz="0" w:space="0" w:color="auto"/>
        <w:right w:val="none" w:sz="0" w:space="0" w:color="auto"/>
      </w:divBdr>
    </w:div>
    <w:div w:id="1743408339">
      <w:bodyDiv w:val="1"/>
      <w:marLeft w:val="0"/>
      <w:marRight w:val="0"/>
      <w:marTop w:val="0"/>
      <w:marBottom w:val="0"/>
      <w:divBdr>
        <w:top w:val="none" w:sz="0" w:space="0" w:color="auto"/>
        <w:left w:val="none" w:sz="0" w:space="0" w:color="auto"/>
        <w:bottom w:val="none" w:sz="0" w:space="0" w:color="auto"/>
        <w:right w:val="none" w:sz="0" w:space="0" w:color="auto"/>
      </w:divBdr>
      <w:divsChild>
        <w:div w:id="1722511320">
          <w:marLeft w:val="0"/>
          <w:marRight w:val="0"/>
          <w:marTop w:val="0"/>
          <w:marBottom w:val="0"/>
          <w:divBdr>
            <w:top w:val="none" w:sz="0" w:space="0" w:color="auto"/>
            <w:left w:val="none" w:sz="0" w:space="0" w:color="auto"/>
            <w:bottom w:val="none" w:sz="0" w:space="0" w:color="auto"/>
            <w:right w:val="none" w:sz="0" w:space="0" w:color="auto"/>
          </w:divBdr>
        </w:div>
      </w:divsChild>
    </w:div>
    <w:div w:id="21192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dva.org/wp-content/uploads/2016/03/social-2015-Eng.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8050</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2021-02-28T10:12:00Z</dcterms:created>
  <dcterms:modified xsi:type="dcterms:W3CDTF">2021-03-01T00:12:00Z</dcterms:modified>
</cp:coreProperties>
</file>