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C50893" w14:textId="77777777" w:rsidR="00FF6C5E" w:rsidRDefault="00FF6C5E" w:rsidP="00FF6C5E">
      <w:pPr>
        <w:spacing w:line="360" w:lineRule="auto"/>
        <w:rPr>
          <w:b/>
          <w:bCs/>
          <w:sz w:val="36"/>
          <w:szCs w:val="36"/>
        </w:rPr>
      </w:pPr>
    </w:p>
    <w:p w14:paraId="52E6D2D5" w14:textId="77777777" w:rsidR="00FF6C5E" w:rsidRDefault="003E52B8" w:rsidP="00DA3C82">
      <w:pPr>
        <w:bidi w:val="0"/>
        <w:spacing w:line="360" w:lineRule="auto"/>
        <w:jc w:val="both"/>
        <w:rPr>
          <w:b/>
          <w:bCs/>
          <w:u w:val="single"/>
        </w:rPr>
      </w:pPr>
      <w:commentRangeStart w:id="0"/>
      <w:r>
        <w:rPr>
          <w:b/>
          <w:bCs/>
          <w:u w:val="single"/>
        </w:rPr>
        <w:t xml:space="preserve">The </w:t>
      </w:r>
      <w:commentRangeEnd w:id="0"/>
      <w:r w:rsidR="00E172F5">
        <w:rPr>
          <w:rStyle w:val="CommentReference"/>
        </w:rPr>
        <w:commentReference w:id="0"/>
      </w:r>
      <w:r>
        <w:rPr>
          <w:b/>
          <w:bCs/>
          <w:u w:val="single"/>
        </w:rPr>
        <w:t xml:space="preserve">anti-inflammatory effect of </w:t>
      </w:r>
      <w:r w:rsidR="00974D57" w:rsidRPr="00FC6CBA">
        <w:rPr>
          <w:b/>
          <w:bCs/>
          <w:u w:val="single"/>
        </w:rPr>
        <w:t>cannabinoid</w:t>
      </w:r>
      <w:del w:id="1" w:author="Editor" w:date="2018-02-18T18:42:00Z">
        <w:r w:rsidR="00974D57" w:rsidRPr="00FC6CBA" w:rsidDel="00E172F5">
          <w:rPr>
            <w:b/>
            <w:bCs/>
            <w:u w:val="single"/>
          </w:rPr>
          <w:delText>s</w:delText>
        </w:r>
      </w:del>
      <w:r w:rsidR="00974D57" w:rsidRPr="00FC6CBA">
        <w:rPr>
          <w:b/>
          <w:bCs/>
          <w:u w:val="single"/>
        </w:rPr>
        <w:t xml:space="preserve"> </w:t>
      </w:r>
      <w:r>
        <w:rPr>
          <w:b/>
          <w:bCs/>
          <w:u w:val="single"/>
        </w:rPr>
        <w:t>administration</w:t>
      </w:r>
      <w:r w:rsidR="00974D57" w:rsidRPr="00FC6CBA">
        <w:rPr>
          <w:b/>
          <w:bCs/>
          <w:u w:val="single"/>
        </w:rPr>
        <w:t xml:space="preserve"> </w:t>
      </w:r>
      <w:r>
        <w:rPr>
          <w:b/>
          <w:bCs/>
          <w:u w:val="single"/>
        </w:rPr>
        <w:t xml:space="preserve">in </w:t>
      </w:r>
      <w:ins w:id="2" w:author="Editor" w:date="2018-02-18T18:42:00Z">
        <w:r w:rsidR="00E172F5">
          <w:rPr>
            <w:b/>
            <w:bCs/>
            <w:u w:val="single"/>
          </w:rPr>
          <w:t>g</w:t>
        </w:r>
      </w:ins>
      <w:del w:id="3" w:author="Editor" w:date="2018-02-18T18:42:00Z">
        <w:r w:rsidR="00DA3C82" w:rsidDel="00E172F5">
          <w:rPr>
            <w:b/>
            <w:bCs/>
            <w:u w:val="single"/>
          </w:rPr>
          <w:delText>G</w:delText>
        </w:r>
      </w:del>
      <w:r w:rsidR="00DA3C82">
        <w:rPr>
          <w:b/>
          <w:bCs/>
          <w:u w:val="single"/>
        </w:rPr>
        <w:t xml:space="preserve">raft versus </w:t>
      </w:r>
      <w:ins w:id="4" w:author="Editor" w:date="2018-02-18T18:42:00Z">
        <w:r w:rsidR="00E172F5">
          <w:rPr>
            <w:b/>
            <w:bCs/>
            <w:u w:val="single"/>
          </w:rPr>
          <w:t>h</w:t>
        </w:r>
      </w:ins>
      <w:del w:id="5" w:author="Editor" w:date="2018-02-18T18:42:00Z">
        <w:r w:rsidR="00DA3C82" w:rsidDel="00E172F5">
          <w:rPr>
            <w:b/>
            <w:bCs/>
            <w:u w:val="single"/>
          </w:rPr>
          <w:delText>H</w:delText>
        </w:r>
      </w:del>
      <w:r w:rsidR="00DA3C82">
        <w:rPr>
          <w:b/>
          <w:bCs/>
          <w:u w:val="single"/>
        </w:rPr>
        <w:t xml:space="preserve">ost </w:t>
      </w:r>
      <w:ins w:id="6" w:author="Editor" w:date="2018-02-18T18:42:00Z">
        <w:r w:rsidR="00E172F5">
          <w:rPr>
            <w:b/>
            <w:bCs/>
            <w:u w:val="single"/>
          </w:rPr>
          <w:t>d</w:t>
        </w:r>
      </w:ins>
      <w:del w:id="7" w:author="Editor" w:date="2018-02-18T18:42:00Z">
        <w:r w:rsidR="00DA3C82" w:rsidDel="00E172F5">
          <w:rPr>
            <w:b/>
            <w:bCs/>
            <w:u w:val="single"/>
          </w:rPr>
          <w:delText>D</w:delText>
        </w:r>
      </w:del>
      <w:r w:rsidR="00DA3C82">
        <w:rPr>
          <w:b/>
          <w:bCs/>
          <w:u w:val="single"/>
        </w:rPr>
        <w:t>isease</w:t>
      </w:r>
      <w:r>
        <w:rPr>
          <w:b/>
          <w:bCs/>
          <w:u w:val="single"/>
        </w:rPr>
        <w:t xml:space="preserve"> </w:t>
      </w:r>
      <w:r w:rsidR="001E74E8">
        <w:rPr>
          <w:b/>
          <w:bCs/>
          <w:u w:val="single"/>
        </w:rPr>
        <w:t>may be</w:t>
      </w:r>
      <w:r>
        <w:rPr>
          <w:b/>
          <w:bCs/>
          <w:u w:val="single"/>
        </w:rPr>
        <w:t xml:space="preserve"> hampered by </w:t>
      </w:r>
      <w:ins w:id="8" w:author="Editor" w:date="2018-02-18T18:43:00Z">
        <w:r w:rsidR="00E172F5">
          <w:rPr>
            <w:b/>
            <w:bCs/>
            <w:u w:val="single"/>
          </w:rPr>
          <w:t xml:space="preserve">a </w:t>
        </w:r>
      </w:ins>
      <w:r>
        <w:rPr>
          <w:b/>
          <w:bCs/>
          <w:u w:val="single"/>
        </w:rPr>
        <w:t>suppressive effect on</w:t>
      </w:r>
      <w:r w:rsidR="00974D57" w:rsidRPr="00FC6CBA">
        <w:rPr>
          <w:b/>
          <w:bCs/>
          <w:u w:val="single"/>
        </w:rPr>
        <w:t xml:space="preserve"> </w:t>
      </w:r>
      <w:r w:rsidR="00171513">
        <w:rPr>
          <w:b/>
          <w:bCs/>
          <w:u w:val="single"/>
        </w:rPr>
        <w:t>lymphocyte</w:t>
      </w:r>
      <w:r w:rsidR="00974D57" w:rsidRPr="00FC6CBA">
        <w:rPr>
          <w:b/>
          <w:bCs/>
          <w:u w:val="single"/>
        </w:rPr>
        <w:t xml:space="preserve"> reconstitution </w:t>
      </w:r>
      <w:r>
        <w:rPr>
          <w:b/>
          <w:bCs/>
          <w:u w:val="single"/>
        </w:rPr>
        <w:t>–</w:t>
      </w:r>
      <w:r w:rsidR="00974D57" w:rsidRPr="00FC6CBA">
        <w:rPr>
          <w:b/>
          <w:bCs/>
          <w:u w:val="single"/>
        </w:rPr>
        <w:t xml:space="preserve"> </w:t>
      </w:r>
      <w:r>
        <w:rPr>
          <w:b/>
          <w:bCs/>
          <w:u w:val="single"/>
        </w:rPr>
        <w:t xml:space="preserve">comparison of </w:t>
      </w:r>
      <w:r w:rsidRPr="003E52B8">
        <w:rPr>
          <w:b/>
          <w:bCs/>
          <w:u w:val="single"/>
        </w:rPr>
        <w:t>D9 tetrahydrocannabinol (THC)</w:t>
      </w:r>
      <w:r>
        <w:rPr>
          <w:b/>
          <w:bCs/>
          <w:u w:val="single"/>
        </w:rPr>
        <w:t>,</w:t>
      </w:r>
      <w:r w:rsidRPr="003E52B8">
        <w:rPr>
          <w:b/>
          <w:bCs/>
          <w:u w:val="single"/>
        </w:rPr>
        <w:t xml:space="preserve"> cannabidiol (CBD)</w:t>
      </w:r>
      <w:r>
        <w:rPr>
          <w:b/>
          <w:bCs/>
          <w:u w:val="single"/>
        </w:rPr>
        <w:t xml:space="preserve"> and cannabis extract</w:t>
      </w:r>
      <w:del w:id="9" w:author="Editor" w:date="2018-02-18T18:43:00Z">
        <w:r w:rsidDel="00E172F5">
          <w:rPr>
            <w:b/>
            <w:bCs/>
            <w:u w:val="single"/>
          </w:rPr>
          <w:delText>s</w:delText>
        </w:r>
      </w:del>
      <w:r>
        <w:rPr>
          <w:b/>
          <w:bCs/>
          <w:u w:val="single"/>
        </w:rPr>
        <w:t xml:space="preserve"> treatment in </w:t>
      </w:r>
      <w:r w:rsidR="00974D57" w:rsidRPr="00FC6CBA">
        <w:rPr>
          <w:b/>
          <w:bCs/>
          <w:u w:val="single"/>
        </w:rPr>
        <w:t>murine models for bone marrow transplantation.</w:t>
      </w:r>
    </w:p>
    <w:p w14:paraId="7C3310A3" w14:textId="77777777" w:rsidR="00AD2229" w:rsidRPr="00902D7E" w:rsidRDefault="00AD2229" w:rsidP="00AD2229">
      <w:pPr>
        <w:bidi w:val="0"/>
        <w:spacing w:line="360" w:lineRule="auto"/>
        <w:rPr>
          <w:b/>
          <w:bCs/>
          <w:u w:val="single"/>
          <w:rtl/>
        </w:rPr>
      </w:pPr>
    </w:p>
    <w:p w14:paraId="4E12468F" w14:textId="77777777" w:rsidR="00FF6C5E" w:rsidRPr="00902D7E" w:rsidRDefault="00FF6C5E" w:rsidP="00FF6C5E">
      <w:pPr>
        <w:bidi w:val="0"/>
        <w:spacing w:line="360" w:lineRule="auto"/>
      </w:pPr>
      <w:r w:rsidRPr="00902D7E">
        <w:t xml:space="preserve">Imann Khuja, </w:t>
      </w:r>
      <w:r w:rsidR="00D67B8A">
        <w:t xml:space="preserve">Zhanna Yekhtin, </w:t>
      </w:r>
      <w:r w:rsidRPr="00902D7E">
        <w:t>Reuven Or</w:t>
      </w:r>
      <w:r w:rsidR="007B0201" w:rsidRPr="007B0201">
        <w:t xml:space="preserve"> </w:t>
      </w:r>
      <w:r w:rsidR="007B0201">
        <w:t>and Osnat Almogi-Hazan</w:t>
      </w:r>
    </w:p>
    <w:p w14:paraId="2E29B3D7" w14:textId="77777777" w:rsidR="007D4BDB" w:rsidRPr="00902D7E" w:rsidRDefault="007D4BDB" w:rsidP="007D4BDB">
      <w:pPr>
        <w:bidi w:val="0"/>
        <w:spacing w:line="360" w:lineRule="auto"/>
      </w:pPr>
      <w:r w:rsidRPr="00902D7E">
        <w:t>Hadassah University Hospital, Jerusalem, Israel</w:t>
      </w:r>
    </w:p>
    <w:p w14:paraId="10E51B6C" w14:textId="77777777" w:rsidR="00FF6C5E" w:rsidRPr="00902D7E" w:rsidRDefault="00FF6C5E" w:rsidP="00FF6C5E">
      <w:pPr>
        <w:tabs>
          <w:tab w:val="left" w:pos="1290"/>
        </w:tabs>
        <w:bidi w:val="0"/>
        <w:rPr>
          <w:rtl/>
        </w:rPr>
      </w:pPr>
    </w:p>
    <w:p w14:paraId="4059A952" w14:textId="77777777" w:rsidR="00AD2229" w:rsidRPr="00902D7E" w:rsidRDefault="00AD2229" w:rsidP="00902D7E">
      <w:pPr>
        <w:bidi w:val="0"/>
        <w:spacing w:after="60" w:line="480" w:lineRule="auto"/>
        <w:jc w:val="both"/>
        <w:outlineLvl w:val="0"/>
        <w:rPr>
          <w:rFonts w:eastAsia="Calibri"/>
          <w:b/>
          <w:bCs/>
        </w:rPr>
      </w:pPr>
      <w:r w:rsidRPr="00902D7E">
        <w:rPr>
          <w:rFonts w:eastAsia="Calibri"/>
          <w:b/>
          <w:bCs/>
        </w:rPr>
        <w:t>Introduction</w:t>
      </w:r>
    </w:p>
    <w:p w14:paraId="4AC17346" w14:textId="77777777" w:rsidR="00FF6C5E" w:rsidRPr="00902D7E" w:rsidRDefault="00FF6C5E" w:rsidP="00902D7E">
      <w:pPr>
        <w:bidi w:val="0"/>
        <w:spacing w:after="60" w:line="480" w:lineRule="auto"/>
        <w:jc w:val="both"/>
        <w:outlineLvl w:val="0"/>
        <w:rPr>
          <w:rFonts w:eastAsia="Calibri"/>
        </w:rPr>
      </w:pPr>
      <w:r w:rsidRPr="00902D7E">
        <w:rPr>
          <w:rFonts w:eastAsia="Calibri"/>
        </w:rPr>
        <w:t xml:space="preserve">Bone </w:t>
      </w:r>
      <w:ins w:id="10" w:author="Editor" w:date="2018-02-18T18:45:00Z">
        <w:r w:rsidR="00E172F5">
          <w:rPr>
            <w:rFonts w:eastAsia="Calibri"/>
          </w:rPr>
          <w:t>m</w:t>
        </w:r>
      </w:ins>
      <w:del w:id="11" w:author="Editor" w:date="2018-02-18T18:45:00Z">
        <w:r w:rsidRPr="00902D7E" w:rsidDel="00E172F5">
          <w:rPr>
            <w:rFonts w:eastAsia="Calibri"/>
          </w:rPr>
          <w:delText>M</w:delText>
        </w:r>
      </w:del>
      <w:r w:rsidRPr="00902D7E">
        <w:rPr>
          <w:rFonts w:eastAsia="Calibri"/>
        </w:rPr>
        <w:t xml:space="preserve">arrow </w:t>
      </w:r>
      <w:ins w:id="12" w:author="Editor" w:date="2018-02-18T18:45:00Z">
        <w:r w:rsidR="00E172F5">
          <w:rPr>
            <w:rFonts w:eastAsia="Calibri"/>
          </w:rPr>
          <w:t>t</w:t>
        </w:r>
      </w:ins>
      <w:del w:id="13" w:author="Editor" w:date="2018-02-18T18:45:00Z">
        <w:r w:rsidRPr="00902D7E" w:rsidDel="00E172F5">
          <w:rPr>
            <w:rFonts w:eastAsia="Calibri"/>
          </w:rPr>
          <w:delText>T</w:delText>
        </w:r>
      </w:del>
      <w:r w:rsidRPr="00902D7E">
        <w:rPr>
          <w:rFonts w:eastAsia="Calibri"/>
        </w:rPr>
        <w:t>ransplantation (BMT) is a well-established treatment for malignant and non-malignant hematological diseases</w:t>
      </w:r>
      <w:r w:rsidR="00C61C51" w:rsidRPr="00902D7E">
        <w:rPr>
          <w:rFonts w:eastAsia="Calibri"/>
        </w:rPr>
        <w:t xml:space="preserve"> (1)</w:t>
      </w:r>
      <w:r w:rsidRPr="00902D7E">
        <w:rPr>
          <w:rFonts w:eastAsia="Calibri"/>
        </w:rPr>
        <w:t xml:space="preserve">. Allogeneic transplantation comes with the risk of </w:t>
      </w:r>
      <w:ins w:id="14" w:author="Editor" w:date="2018-02-18T18:45:00Z">
        <w:r w:rsidR="00E172F5">
          <w:rPr>
            <w:rFonts w:eastAsia="Calibri"/>
          </w:rPr>
          <w:t>g</w:t>
        </w:r>
      </w:ins>
      <w:del w:id="15" w:author="Editor" w:date="2018-02-18T18:45:00Z">
        <w:r w:rsidRPr="00902D7E" w:rsidDel="00E172F5">
          <w:rPr>
            <w:rFonts w:eastAsia="Calibri"/>
          </w:rPr>
          <w:delText>G</w:delText>
        </w:r>
      </w:del>
      <w:r w:rsidRPr="00902D7E">
        <w:rPr>
          <w:rFonts w:eastAsia="Calibri"/>
        </w:rPr>
        <w:t xml:space="preserve">raft versus </w:t>
      </w:r>
      <w:ins w:id="16" w:author="Editor" w:date="2018-02-18T18:45:00Z">
        <w:r w:rsidR="00E172F5">
          <w:rPr>
            <w:rFonts w:eastAsia="Calibri"/>
          </w:rPr>
          <w:t>h</w:t>
        </w:r>
      </w:ins>
      <w:del w:id="17" w:author="Editor" w:date="2018-02-18T18:45:00Z">
        <w:r w:rsidRPr="00902D7E" w:rsidDel="00E172F5">
          <w:rPr>
            <w:rFonts w:eastAsia="Calibri"/>
          </w:rPr>
          <w:delText>H</w:delText>
        </w:r>
      </w:del>
      <w:r w:rsidRPr="00902D7E">
        <w:rPr>
          <w:rFonts w:eastAsia="Calibri"/>
        </w:rPr>
        <w:t xml:space="preserve">ost </w:t>
      </w:r>
      <w:ins w:id="18" w:author="Editor" w:date="2018-02-18T18:45:00Z">
        <w:r w:rsidR="00E172F5">
          <w:rPr>
            <w:rFonts w:eastAsia="Calibri"/>
          </w:rPr>
          <w:t>d</w:t>
        </w:r>
      </w:ins>
      <w:del w:id="19" w:author="Editor" w:date="2018-02-18T18:45:00Z">
        <w:r w:rsidRPr="00902D7E" w:rsidDel="00E172F5">
          <w:rPr>
            <w:rFonts w:eastAsia="Calibri"/>
          </w:rPr>
          <w:delText>D</w:delText>
        </w:r>
      </w:del>
      <w:r w:rsidRPr="00902D7E">
        <w:rPr>
          <w:rFonts w:eastAsia="Calibri"/>
        </w:rPr>
        <w:t>isease (GVHD), a major cause of morbidity and mortality in BMT patients</w:t>
      </w:r>
      <w:r w:rsidR="00C61C51" w:rsidRPr="00902D7E">
        <w:rPr>
          <w:rFonts w:eastAsia="Calibri"/>
        </w:rPr>
        <w:t xml:space="preserve"> (2)</w:t>
      </w:r>
      <w:r w:rsidRPr="00902D7E">
        <w:rPr>
          <w:rFonts w:eastAsia="Calibri"/>
        </w:rPr>
        <w:t xml:space="preserve">. In addition, the toxicity of the conditioning protocol </w:t>
      </w:r>
      <w:del w:id="20" w:author="Editor" w:date="2018-02-18T18:45:00Z">
        <w:r w:rsidRPr="00902D7E" w:rsidDel="000902B8">
          <w:rPr>
            <w:rFonts w:eastAsia="Calibri"/>
          </w:rPr>
          <w:delText xml:space="preserve">which </w:delText>
        </w:r>
      </w:del>
      <w:ins w:id="21" w:author="Editor" w:date="2018-02-18T18:45:00Z">
        <w:r w:rsidR="000902B8">
          <w:rPr>
            <w:rFonts w:eastAsia="Calibri"/>
          </w:rPr>
          <w:t>that</w:t>
        </w:r>
        <w:r w:rsidR="000902B8" w:rsidRPr="00902D7E">
          <w:rPr>
            <w:rFonts w:eastAsia="Calibri"/>
          </w:rPr>
          <w:t xml:space="preserve"> </w:t>
        </w:r>
      </w:ins>
      <w:r w:rsidRPr="00902D7E">
        <w:rPr>
          <w:rFonts w:eastAsia="Calibri"/>
        </w:rPr>
        <w:t xml:space="preserve">precedes BMT impairs innate and adaptive immunity, making transplanted patients very susceptible to both common and </w:t>
      </w:r>
      <w:del w:id="22" w:author="Editor" w:date="2018-02-18T18:46:00Z">
        <w:r w:rsidRPr="00902D7E" w:rsidDel="000902B8">
          <w:rPr>
            <w:rFonts w:eastAsia="Calibri"/>
          </w:rPr>
          <w:delText xml:space="preserve">unusual </w:delText>
        </w:r>
      </w:del>
      <w:ins w:id="23" w:author="Editor" w:date="2018-02-18T18:46:00Z">
        <w:r w:rsidR="000902B8">
          <w:rPr>
            <w:rFonts w:eastAsia="Calibri"/>
          </w:rPr>
          <w:t>rare</w:t>
        </w:r>
        <w:r w:rsidR="000902B8" w:rsidRPr="00902D7E">
          <w:rPr>
            <w:rFonts w:eastAsia="Calibri"/>
          </w:rPr>
          <w:t xml:space="preserve"> </w:t>
        </w:r>
      </w:ins>
      <w:r w:rsidRPr="00902D7E">
        <w:rPr>
          <w:rFonts w:eastAsia="Calibri"/>
        </w:rPr>
        <w:t xml:space="preserve">infections. </w:t>
      </w:r>
      <w:r w:rsidR="00C61C51" w:rsidRPr="00902D7E">
        <w:rPr>
          <w:rFonts w:eastAsia="Calibri"/>
        </w:rPr>
        <w:t xml:space="preserve">The early post-engraftment period is categorized by </w:t>
      </w:r>
      <w:ins w:id="24" w:author="Editor" w:date="2018-02-18T18:46:00Z">
        <w:r w:rsidR="000902B8">
          <w:rPr>
            <w:rFonts w:eastAsia="Calibri"/>
          </w:rPr>
          <w:t xml:space="preserve">a </w:t>
        </w:r>
      </w:ins>
      <w:r w:rsidR="00C61C51" w:rsidRPr="00902D7E">
        <w:rPr>
          <w:rFonts w:eastAsia="Calibri"/>
        </w:rPr>
        <w:t>progressive recovery of cell mediated immunity</w:t>
      </w:r>
      <w:ins w:id="25" w:author="Editor" w:date="2018-02-18T18:46:00Z">
        <w:r w:rsidR="000902B8">
          <w:rPr>
            <w:rFonts w:eastAsia="Calibri"/>
          </w:rPr>
          <w:t>,</w:t>
        </w:r>
      </w:ins>
      <w:del w:id="26" w:author="Editor" w:date="2018-02-18T18:46:00Z">
        <w:r w:rsidR="00C61C51" w:rsidRPr="00902D7E" w:rsidDel="000902B8">
          <w:rPr>
            <w:rFonts w:eastAsia="Calibri"/>
          </w:rPr>
          <w:delText>.</w:delText>
        </w:r>
      </w:del>
      <w:r w:rsidR="00C61C51" w:rsidRPr="00902D7E">
        <w:rPr>
          <w:rFonts w:eastAsia="Calibri"/>
        </w:rPr>
        <w:t xml:space="preserve"> </w:t>
      </w:r>
      <w:ins w:id="27" w:author="Editor" w:date="2018-02-18T18:46:00Z">
        <w:r w:rsidR="000902B8">
          <w:rPr>
            <w:rFonts w:eastAsia="Calibri"/>
          </w:rPr>
          <w:t>h</w:t>
        </w:r>
      </w:ins>
      <w:del w:id="28" w:author="Editor" w:date="2018-02-18T18:46:00Z">
        <w:r w:rsidR="00C61C51" w:rsidRPr="00902D7E" w:rsidDel="000902B8">
          <w:rPr>
            <w:rFonts w:eastAsia="Calibri"/>
          </w:rPr>
          <w:delText>H</w:delText>
        </w:r>
      </w:del>
      <w:r w:rsidR="00C61C51" w:rsidRPr="00902D7E">
        <w:rPr>
          <w:rFonts w:eastAsia="Calibri"/>
        </w:rPr>
        <w:t>owever, full reconstitution of the hematological components may take years (3).</w:t>
      </w:r>
    </w:p>
    <w:p w14:paraId="7A701F04" w14:textId="77777777" w:rsidR="00C61C51" w:rsidRPr="00391655" w:rsidRDefault="009C5060" w:rsidP="00DF6574">
      <w:pPr>
        <w:bidi w:val="0"/>
        <w:spacing w:after="60" w:line="480" w:lineRule="auto"/>
        <w:jc w:val="both"/>
        <w:rPr>
          <w:rFonts w:eastAsia="Calibri"/>
        </w:rPr>
      </w:pPr>
      <w:r w:rsidRPr="009C5060">
        <w:rPr>
          <w:rFonts w:eastAsia="Calibri"/>
        </w:rPr>
        <w:t xml:space="preserve">In </w:t>
      </w:r>
      <w:del w:id="29" w:author="Editor" w:date="2018-02-18T18:46:00Z">
        <w:r w:rsidRPr="009C5060" w:rsidDel="000902B8">
          <w:rPr>
            <w:rFonts w:eastAsia="Calibri"/>
          </w:rPr>
          <w:delText xml:space="preserve">the </w:delText>
        </w:r>
      </w:del>
      <w:r w:rsidRPr="009C5060">
        <w:rPr>
          <w:rFonts w:eastAsia="Calibri"/>
        </w:rPr>
        <w:t xml:space="preserve">recent years, numerous publications have suggested the potential of cannabis-based medicines for the treatment of various conditions </w:t>
      </w:r>
      <w:r w:rsidR="00C61C51" w:rsidRPr="00902D7E">
        <w:rPr>
          <w:rFonts w:eastAsia="Calibri"/>
        </w:rPr>
        <w:t>(4)</w:t>
      </w:r>
      <w:r w:rsidR="00FF6C5E" w:rsidRPr="00902D7E">
        <w:rPr>
          <w:rFonts w:eastAsia="Calibri"/>
        </w:rPr>
        <w:t>. Among the patients who can benefit from such treatment are BMT patients, who often suffer from nausea and chronic pain.</w:t>
      </w:r>
      <w:r w:rsidR="00391655">
        <w:rPr>
          <w:rFonts w:eastAsia="Calibri"/>
        </w:rPr>
        <w:t xml:space="preserve"> </w:t>
      </w:r>
      <w:r w:rsidR="00C61C51" w:rsidRPr="00391655">
        <w:rPr>
          <w:kern w:val="24"/>
        </w:rPr>
        <w:t>Cannabis</w:t>
      </w:r>
      <w:r w:rsidR="00C61C51" w:rsidRPr="00902D7E">
        <w:rPr>
          <w:i/>
          <w:iCs/>
          <w:kern w:val="24"/>
        </w:rPr>
        <w:t xml:space="preserve"> </w:t>
      </w:r>
      <w:r w:rsidR="00C61C51" w:rsidRPr="00902D7E">
        <w:rPr>
          <w:kern w:val="24"/>
        </w:rPr>
        <w:t xml:space="preserve">contains </w:t>
      </w:r>
      <w:r w:rsidR="007D3354">
        <w:rPr>
          <w:kern w:val="24"/>
        </w:rPr>
        <w:t xml:space="preserve">numerous molecules, including </w:t>
      </w:r>
      <w:r w:rsidR="00C61C51" w:rsidRPr="00902D7E">
        <w:rPr>
          <w:kern w:val="24"/>
        </w:rPr>
        <w:t>more than 60 chemical compounds classified as cannabinoids</w:t>
      </w:r>
      <w:ins w:id="30" w:author="Editor" w:date="2018-02-18T18:47:00Z">
        <w:r w:rsidR="000902B8">
          <w:rPr>
            <w:kern w:val="24"/>
          </w:rPr>
          <w:t>,</w:t>
        </w:r>
      </w:ins>
      <w:r w:rsidR="00C61C51" w:rsidRPr="00902D7E">
        <w:rPr>
          <w:kern w:val="24"/>
        </w:rPr>
        <w:t xml:space="preserve"> and </w:t>
      </w:r>
      <w:del w:id="31" w:author="Editor" w:date="2018-02-18T18:47:00Z">
        <w:r w:rsidR="00C61C51" w:rsidRPr="00902D7E" w:rsidDel="000902B8">
          <w:rPr>
            <w:kern w:val="24"/>
          </w:rPr>
          <w:delText xml:space="preserve">the </w:delText>
        </w:r>
      </w:del>
      <w:r w:rsidR="00C61C51" w:rsidRPr="00902D7E">
        <w:rPr>
          <w:kern w:val="24"/>
        </w:rPr>
        <w:t xml:space="preserve">different </w:t>
      </w:r>
      <w:r w:rsidR="007D3354">
        <w:rPr>
          <w:kern w:val="24"/>
        </w:rPr>
        <w:t>sub-</w:t>
      </w:r>
      <w:r w:rsidR="00C61C51" w:rsidRPr="00902D7E">
        <w:rPr>
          <w:kern w:val="24"/>
        </w:rPr>
        <w:t xml:space="preserve">strains </w:t>
      </w:r>
      <w:del w:id="32" w:author="Editor" w:date="2018-02-18T18:47:00Z">
        <w:r w:rsidR="00C61C51" w:rsidRPr="00902D7E" w:rsidDel="000902B8">
          <w:rPr>
            <w:kern w:val="24"/>
          </w:rPr>
          <w:delText xml:space="preserve">differ </w:delText>
        </w:r>
      </w:del>
      <w:ins w:id="33" w:author="Editor" w:date="2018-02-18T18:47:00Z">
        <w:r w:rsidR="000902B8">
          <w:rPr>
            <w:kern w:val="24"/>
          </w:rPr>
          <w:t>vary</w:t>
        </w:r>
        <w:r w:rsidR="000902B8" w:rsidRPr="00902D7E">
          <w:rPr>
            <w:kern w:val="24"/>
          </w:rPr>
          <w:t xml:space="preserve"> </w:t>
        </w:r>
      </w:ins>
      <w:r w:rsidR="00C61C51" w:rsidRPr="00902D7E">
        <w:rPr>
          <w:kern w:val="24"/>
        </w:rPr>
        <w:t>in their cannabinoid content</w:t>
      </w:r>
      <w:del w:id="34" w:author="Editor" w:date="2018-02-18T18:47:00Z">
        <w:r w:rsidR="00C61C51" w:rsidRPr="00902D7E" w:rsidDel="000902B8">
          <w:rPr>
            <w:kern w:val="24"/>
          </w:rPr>
          <w:delText>s</w:delText>
        </w:r>
      </w:del>
      <w:r w:rsidR="00C61C51" w:rsidRPr="00902D7E">
        <w:rPr>
          <w:kern w:val="24"/>
        </w:rPr>
        <w:t>.</w:t>
      </w:r>
      <w:del w:id="35" w:author="Editor" w:date="2018-02-18T18:51:00Z">
        <w:r w:rsidR="00C61C51" w:rsidRPr="00902D7E" w:rsidDel="000902B8">
          <w:rPr>
            <w:kern w:val="24"/>
          </w:rPr>
          <w:delText xml:space="preserve"> </w:delText>
        </w:r>
      </w:del>
      <w:r w:rsidR="00C61C51" w:rsidRPr="00902D7E">
        <w:rPr>
          <w:kern w:val="24"/>
        </w:rPr>
        <w:t xml:space="preserve"> Two cannabinoids have been </w:t>
      </w:r>
      <w:del w:id="36" w:author="Editor" w:date="2018-02-18T18:52:00Z">
        <w:r w:rsidR="00C61C51" w:rsidRPr="00902D7E" w:rsidDel="000902B8">
          <w:rPr>
            <w:kern w:val="24"/>
          </w:rPr>
          <w:delText xml:space="preserve">subjects </w:delText>
        </w:r>
      </w:del>
      <w:ins w:id="37" w:author="Editor" w:date="2018-02-18T18:52:00Z">
        <w:r w:rsidR="000902B8">
          <w:rPr>
            <w:kern w:val="24"/>
          </w:rPr>
          <w:t>the focus</w:t>
        </w:r>
        <w:r w:rsidR="000902B8" w:rsidRPr="00902D7E">
          <w:rPr>
            <w:kern w:val="24"/>
          </w:rPr>
          <w:t xml:space="preserve"> </w:t>
        </w:r>
      </w:ins>
      <w:r w:rsidR="00C61C51" w:rsidRPr="00902D7E">
        <w:rPr>
          <w:kern w:val="24"/>
        </w:rPr>
        <w:t xml:space="preserve">of most of the studies examining medical uses: D9 tetrahydrocannabinol (THC) and cannabidiol (CBD). </w:t>
      </w:r>
      <w:r w:rsidR="00E844C5" w:rsidRPr="00902D7E">
        <w:rPr>
          <w:kern w:val="24"/>
        </w:rPr>
        <w:t xml:space="preserve">THC and some of the other </w:t>
      </w:r>
      <w:ins w:id="38" w:author="Editor" w:date="2018-02-18T18:53:00Z">
        <w:r w:rsidR="000902B8">
          <w:rPr>
            <w:kern w:val="24"/>
          </w:rPr>
          <w:lastRenderedPageBreak/>
          <w:t>c</w:t>
        </w:r>
      </w:ins>
      <w:del w:id="39" w:author="Editor" w:date="2018-02-18T18:53:00Z">
        <w:r w:rsidR="00C61C51" w:rsidRPr="00902D7E" w:rsidDel="000902B8">
          <w:rPr>
            <w:kern w:val="24"/>
          </w:rPr>
          <w:delText>C</w:delText>
        </w:r>
      </w:del>
      <w:r w:rsidR="00C61C51" w:rsidRPr="00902D7E">
        <w:rPr>
          <w:kern w:val="24"/>
        </w:rPr>
        <w:t xml:space="preserve">annabinoids mediate their actions primarily through the Gi protein-coupled seven transmembrane cannabinoid receptors: </w:t>
      </w:r>
      <w:ins w:id="40" w:author="Editor" w:date="2018-02-18T18:55:00Z">
        <w:r w:rsidR="000902B8">
          <w:rPr>
            <w:kern w:val="24"/>
          </w:rPr>
          <w:t>c</w:t>
        </w:r>
      </w:ins>
      <w:del w:id="41" w:author="Editor" w:date="2018-02-18T18:55:00Z">
        <w:r w:rsidR="00C61C51" w:rsidRPr="00902D7E" w:rsidDel="000902B8">
          <w:rPr>
            <w:kern w:val="24"/>
          </w:rPr>
          <w:delText>C</w:delText>
        </w:r>
      </w:del>
      <w:r w:rsidR="00C61C51" w:rsidRPr="00902D7E">
        <w:rPr>
          <w:kern w:val="24"/>
        </w:rPr>
        <w:t>annabinoid receptor 1 (CB1), which is mainly expressed in the brain and to some extent in peripheral tissues such as the immune tissues</w:t>
      </w:r>
      <w:ins w:id="42" w:author="Editor" w:date="2018-02-18T18:56:00Z">
        <w:r w:rsidR="00A5047C">
          <w:rPr>
            <w:kern w:val="24"/>
          </w:rPr>
          <w:t>,</w:t>
        </w:r>
      </w:ins>
      <w:r w:rsidR="00C61C51" w:rsidRPr="00902D7E">
        <w:rPr>
          <w:kern w:val="24"/>
        </w:rPr>
        <w:t xml:space="preserve"> and </w:t>
      </w:r>
      <w:ins w:id="43" w:author="Editor" w:date="2018-02-18T18:55:00Z">
        <w:r w:rsidR="000902B8">
          <w:rPr>
            <w:kern w:val="24"/>
          </w:rPr>
          <w:t>c</w:t>
        </w:r>
      </w:ins>
      <w:del w:id="44" w:author="Editor" w:date="2018-02-18T18:55:00Z">
        <w:r w:rsidR="00C61C51" w:rsidRPr="00902D7E" w:rsidDel="000902B8">
          <w:rPr>
            <w:kern w:val="24"/>
          </w:rPr>
          <w:delText>C</w:delText>
        </w:r>
      </w:del>
      <w:r w:rsidR="00C61C51" w:rsidRPr="00902D7E">
        <w:rPr>
          <w:kern w:val="24"/>
        </w:rPr>
        <w:t xml:space="preserve">annabinoid receptor type 2 (CB2), which is expressed at high density in immune cells. </w:t>
      </w:r>
      <w:r w:rsidR="004442EB" w:rsidRPr="00902D7E">
        <w:rPr>
          <w:kern w:val="24"/>
        </w:rPr>
        <w:t>CBD has a very weak affinity to</w:t>
      </w:r>
      <w:del w:id="45" w:author="Editor" w:date="2018-02-18T18:57:00Z">
        <w:r w:rsidR="004442EB" w:rsidRPr="00902D7E" w:rsidDel="00A5047C">
          <w:rPr>
            <w:kern w:val="24"/>
          </w:rPr>
          <w:delText>ward</w:delText>
        </w:r>
      </w:del>
      <w:r w:rsidR="004442EB" w:rsidRPr="00902D7E">
        <w:rPr>
          <w:kern w:val="24"/>
        </w:rPr>
        <w:t xml:space="preserve"> </w:t>
      </w:r>
      <w:del w:id="46" w:author="Editor" w:date="2018-02-18T18:57:00Z">
        <w:r w:rsidR="004442EB" w:rsidRPr="00902D7E" w:rsidDel="00A5047C">
          <w:rPr>
            <w:kern w:val="24"/>
          </w:rPr>
          <w:delText xml:space="preserve">the </w:delText>
        </w:r>
      </w:del>
      <w:r w:rsidR="004442EB" w:rsidRPr="00902D7E">
        <w:rPr>
          <w:kern w:val="24"/>
        </w:rPr>
        <w:t xml:space="preserve">CB1 and CB2 </w:t>
      </w:r>
      <w:del w:id="47" w:author="Editor" w:date="2018-02-18T18:57:00Z">
        <w:r w:rsidR="004442EB" w:rsidRPr="00902D7E" w:rsidDel="00A5047C">
          <w:rPr>
            <w:kern w:val="24"/>
          </w:rPr>
          <w:delText>cannabinoid receptors</w:delText>
        </w:r>
        <w:r w:rsidR="00716FBF" w:rsidRPr="00902D7E" w:rsidDel="00A5047C">
          <w:rPr>
            <w:kern w:val="24"/>
          </w:rPr>
          <w:delText xml:space="preserve"> </w:delText>
        </w:r>
      </w:del>
      <w:r w:rsidR="00716FBF" w:rsidRPr="00902D7E">
        <w:rPr>
          <w:kern w:val="24"/>
        </w:rPr>
        <w:t>(5)</w:t>
      </w:r>
      <w:r w:rsidR="00B83B57" w:rsidRPr="00902D7E">
        <w:rPr>
          <w:kern w:val="24"/>
        </w:rPr>
        <w:t>.</w:t>
      </w:r>
      <w:r w:rsidR="004442EB" w:rsidRPr="00902D7E">
        <w:rPr>
          <w:kern w:val="24"/>
        </w:rPr>
        <w:t xml:space="preserve"> </w:t>
      </w:r>
      <w:r w:rsidR="00716FBF" w:rsidRPr="00902D7E">
        <w:rPr>
          <w:kern w:val="24"/>
        </w:rPr>
        <w:t xml:space="preserve">Several reports demonstrated </w:t>
      </w:r>
      <w:r w:rsidR="00B83B57" w:rsidRPr="00902D7E">
        <w:rPr>
          <w:kern w:val="24"/>
        </w:rPr>
        <w:t xml:space="preserve">CBD </w:t>
      </w:r>
      <w:r w:rsidR="00716FBF" w:rsidRPr="00902D7E">
        <w:rPr>
          <w:kern w:val="24"/>
        </w:rPr>
        <w:t xml:space="preserve">signaling through </w:t>
      </w:r>
      <w:r w:rsidR="00B83B57" w:rsidRPr="00902D7E">
        <w:rPr>
          <w:kern w:val="24"/>
        </w:rPr>
        <w:t>non</w:t>
      </w:r>
      <w:ins w:id="48" w:author="Editor" w:date="2018-02-18T18:57:00Z">
        <w:r w:rsidR="00A5047C">
          <w:rPr>
            <w:kern w:val="24"/>
          </w:rPr>
          <w:t>-</w:t>
        </w:r>
      </w:ins>
      <w:del w:id="49" w:author="Editor" w:date="2018-02-18T18:57:00Z">
        <w:r w:rsidR="00B83B57" w:rsidRPr="00902D7E" w:rsidDel="00A5047C">
          <w:rPr>
            <w:kern w:val="24"/>
          </w:rPr>
          <w:delText xml:space="preserve"> </w:delText>
        </w:r>
      </w:del>
      <w:r w:rsidR="00B83B57" w:rsidRPr="00902D7E">
        <w:rPr>
          <w:kern w:val="24"/>
        </w:rPr>
        <w:t>cannabinoid receptor mechanism</w:t>
      </w:r>
      <w:r w:rsidR="00716FBF" w:rsidRPr="00902D7E">
        <w:rPr>
          <w:kern w:val="24"/>
        </w:rPr>
        <w:t>s, such as TRP ch</w:t>
      </w:r>
      <w:r w:rsidR="00DF6574">
        <w:rPr>
          <w:kern w:val="24"/>
        </w:rPr>
        <w:t>annels and the nuclear receptor</w:t>
      </w:r>
      <w:ins w:id="50" w:author="Editor" w:date="2018-02-18T18:58:00Z">
        <w:r w:rsidR="00A5047C">
          <w:rPr>
            <w:kern w:val="24"/>
          </w:rPr>
          <w:t>,</w:t>
        </w:r>
      </w:ins>
      <w:del w:id="51" w:author="Editor" w:date="2018-02-18T18:58:00Z">
        <w:r w:rsidR="00DF6574" w:rsidDel="00A5047C">
          <w:rPr>
            <w:kern w:val="24"/>
          </w:rPr>
          <w:delText>-</w:delText>
        </w:r>
      </w:del>
      <w:r w:rsidR="00DF6574">
        <w:rPr>
          <w:kern w:val="24"/>
        </w:rPr>
        <w:t xml:space="preserve"> </w:t>
      </w:r>
      <w:ins w:id="52" w:author="Editor" w:date="2018-02-18T18:57:00Z">
        <w:r w:rsidR="00A5047C">
          <w:rPr>
            <w:kern w:val="24"/>
          </w:rPr>
          <w:t>p</w:t>
        </w:r>
      </w:ins>
      <w:del w:id="53" w:author="Editor" w:date="2018-02-18T18:57:00Z">
        <w:r w:rsidR="00DF6574" w:rsidRPr="00DF6574" w:rsidDel="00A5047C">
          <w:rPr>
            <w:kern w:val="24"/>
          </w:rPr>
          <w:delText>P</w:delText>
        </w:r>
      </w:del>
      <w:r w:rsidR="00DF6574" w:rsidRPr="00DF6574">
        <w:rPr>
          <w:kern w:val="24"/>
        </w:rPr>
        <w:t xml:space="preserve">eroxisome </w:t>
      </w:r>
      <w:ins w:id="54" w:author="Editor" w:date="2018-02-18T18:57:00Z">
        <w:r w:rsidR="00A5047C">
          <w:rPr>
            <w:kern w:val="24"/>
          </w:rPr>
          <w:t>p</w:t>
        </w:r>
      </w:ins>
      <w:del w:id="55" w:author="Editor" w:date="2018-02-18T18:57:00Z">
        <w:r w:rsidR="00DF6574" w:rsidRPr="00DF6574" w:rsidDel="00A5047C">
          <w:rPr>
            <w:kern w:val="24"/>
          </w:rPr>
          <w:delText>P</w:delText>
        </w:r>
      </w:del>
      <w:r w:rsidR="00DF6574" w:rsidRPr="00DF6574">
        <w:rPr>
          <w:kern w:val="24"/>
        </w:rPr>
        <w:t>roliferator-</w:t>
      </w:r>
      <w:ins w:id="56" w:author="Editor" w:date="2018-02-18T18:57:00Z">
        <w:r w:rsidR="00A5047C">
          <w:rPr>
            <w:kern w:val="24"/>
          </w:rPr>
          <w:t>a</w:t>
        </w:r>
      </w:ins>
      <w:del w:id="57" w:author="Editor" w:date="2018-02-18T18:57:00Z">
        <w:r w:rsidR="00DF6574" w:rsidRPr="00DF6574" w:rsidDel="00A5047C">
          <w:rPr>
            <w:kern w:val="24"/>
          </w:rPr>
          <w:delText>A</w:delText>
        </w:r>
      </w:del>
      <w:r w:rsidR="00DF6574" w:rsidRPr="00DF6574">
        <w:rPr>
          <w:kern w:val="24"/>
        </w:rPr>
        <w:t xml:space="preserve">ctivated </w:t>
      </w:r>
      <w:ins w:id="58" w:author="Editor" w:date="2018-02-18T18:57:00Z">
        <w:r w:rsidR="00A5047C">
          <w:rPr>
            <w:kern w:val="24"/>
          </w:rPr>
          <w:t>r</w:t>
        </w:r>
      </w:ins>
      <w:del w:id="59" w:author="Editor" w:date="2018-02-18T18:57:00Z">
        <w:r w:rsidR="00DF6574" w:rsidRPr="00DF6574" w:rsidDel="00A5047C">
          <w:rPr>
            <w:kern w:val="24"/>
          </w:rPr>
          <w:delText>R</w:delText>
        </w:r>
      </w:del>
      <w:r w:rsidR="00DF6574" w:rsidRPr="00DF6574">
        <w:rPr>
          <w:kern w:val="24"/>
        </w:rPr>
        <w:t>eceptor</w:t>
      </w:r>
      <w:r w:rsidR="00DF6574">
        <w:rPr>
          <w:kern w:val="24"/>
        </w:rPr>
        <w:t xml:space="preserve"> gamma</w:t>
      </w:r>
      <w:r w:rsidR="00DF6574" w:rsidRPr="00DF6574">
        <w:rPr>
          <w:kern w:val="24"/>
        </w:rPr>
        <w:t xml:space="preserve"> </w:t>
      </w:r>
      <w:r w:rsidR="00DF6574">
        <w:rPr>
          <w:kern w:val="24"/>
        </w:rPr>
        <w:t>(</w:t>
      </w:r>
      <w:r w:rsidR="00716FBF" w:rsidRPr="00902D7E">
        <w:rPr>
          <w:kern w:val="24"/>
        </w:rPr>
        <w:t>PPAR-γ</w:t>
      </w:r>
      <w:r w:rsidR="00DF6574">
        <w:rPr>
          <w:kern w:val="24"/>
        </w:rPr>
        <w:t>)</w:t>
      </w:r>
      <w:r w:rsidR="00716FBF" w:rsidRPr="00902D7E">
        <w:rPr>
          <w:kern w:val="24"/>
        </w:rPr>
        <w:t xml:space="preserve"> (</w:t>
      </w:r>
      <w:r w:rsidR="00B83B57" w:rsidRPr="00902D7E">
        <w:rPr>
          <w:kern w:val="24"/>
        </w:rPr>
        <w:t>6</w:t>
      </w:r>
      <w:r w:rsidR="004442EB" w:rsidRPr="00902D7E">
        <w:rPr>
          <w:kern w:val="24"/>
        </w:rPr>
        <w:t>)</w:t>
      </w:r>
      <w:r w:rsidR="00716FBF" w:rsidRPr="00902D7E">
        <w:rPr>
          <w:kern w:val="24"/>
        </w:rPr>
        <w:t>.</w:t>
      </w:r>
    </w:p>
    <w:p w14:paraId="3A62CD72" w14:textId="49727241" w:rsidR="00D7154C" w:rsidRPr="00902D7E" w:rsidRDefault="00817FEE" w:rsidP="00902D7E">
      <w:pPr>
        <w:bidi w:val="0"/>
        <w:spacing w:after="60" w:line="480" w:lineRule="auto"/>
        <w:ind w:left="-1"/>
        <w:jc w:val="both"/>
        <w:rPr>
          <w:rFonts w:eastAsia="Calibri"/>
        </w:rPr>
      </w:pPr>
      <w:r w:rsidRPr="00902D7E">
        <w:rPr>
          <w:rFonts w:eastAsia="Calibri"/>
        </w:rPr>
        <w:t>In addition to their effect</w:t>
      </w:r>
      <w:ins w:id="60" w:author="Editor" w:date="2018-02-18T19:08:00Z">
        <w:r w:rsidR="00E520CD">
          <w:rPr>
            <w:rFonts w:eastAsia="Calibri"/>
          </w:rPr>
          <w:t>s</w:t>
        </w:r>
      </w:ins>
      <w:r w:rsidRPr="00902D7E">
        <w:rPr>
          <w:rFonts w:eastAsia="Calibri"/>
        </w:rPr>
        <w:t xml:space="preserve"> on the nervous system, </w:t>
      </w:r>
      <w:r w:rsidR="00D7154C" w:rsidRPr="00902D7E">
        <w:rPr>
          <w:rFonts w:eastAsia="Calibri"/>
        </w:rPr>
        <w:t xml:space="preserve">both </w:t>
      </w:r>
      <w:ins w:id="61" w:author="Editor" w:date="2018-02-18T19:07:00Z">
        <w:r w:rsidR="00E520CD">
          <w:rPr>
            <w:rFonts w:eastAsia="Calibri"/>
          </w:rPr>
          <w:t>ph</w:t>
        </w:r>
      </w:ins>
      <w:commentRangeStart w:id="62"/>
      <w:del w:id="63" w:author="Editor" w:date="2018-02-18T19:07:00Z">
        <w:r w:rsidR="00D7154C" w:rsidRPr="00902D7E" w:rsidDel="00E520CD">
          <w:rPr>
            <w:rFonts w:eastAsia="Calibri"/>
          </w:rPr>
          <w:delText>f</w:delText>
        </w:r>
      </w:del>
      <w:r w:rsidR="00D7154C" w:rsidRPr="00902D7E">
        <w:rPr>
          <w:rFonts w:eastAsia="Calibri"/>
        </w:rPr>
        <w:t>yto</w:t>
      </w:r>
      <w:ins w:id="64" w:author="Editor" w:date="2018-02-18T19:08:00Z">
        <w:r w:rsidR="00E520CD">
          <w:rPr>
            <w:rFonts w:eastAsia="Calibri"/>
          </w:rPr>
          <w:t>-</w:t>
        </w:r>
      </w:ins>
      <w:r w:rsidR="00D7154C" w:rsidRPr="00902D7E">
        <w:rPr>
          <w:rFonts w:eastAsia="Calibri"/>
        </w:rPr>
        <w:t xml:space="preserve"> and endo</w:t>
      </w:r>
      <w:del w:id="65" w:author="Editor" w:date="2018-02-18T19:08:00Z">
        <w:r w:rsidR="00D7154C" w:rsidRPr="00902D7E" w:rsidDel="00E520CD">
          <w:rPr>
            <w:rFonts w:eastAsia="Calibri"/>
          </w:rPr>
          <w:delText>-</w:delText>
        </w:r>
      </w:del>
      <w:r w:rsidRPr="00902D7E">
        <w:rPr>
          <w:rFonts w:eastAsia="Calibri"/>
        </w:rPr>
        <w:t xml:space="preserve">cannabinoids </w:t>
      </w:r>
      <w:commentRangeEnd w:id="62"/>
      <w:r w:rsidR="00E520CD">
        <w:rPr>
          <w:rStyle w:val="CommentReference"/>
        </w:rPr>
        <w:commentReference w:id="62"/>
      </w:r>
      <w:del w:id="66" w:author="Editor" w:date="2018-02-18T19:13:00Z">
        <w:r w:rsidRPr="00902D7E" w:rsidDel="00E520CD">
          <w:rPr>
            <w:rFonts w:eastAsia="Calibri"/>
          </w:rPr>
          <w:delText xml:space="preserve">impart </w:delText>
        </w:r>
      </w:del>
      <w:ins w:id="67" w:author="Editor" w:date="2018-02-18T19:13:00Z">
        <w:r w:rsidR="00E520CD">
          <w:rPr>
            <w:rFonts w:eastAsia="Calibri"/>
          </w:rPr>
          <w:t>have</w:t>
        </w:r>
        <w:r w:rsidR="00E520CD" w:rsidRPr="00902D7E">
          <w:rPr>
            <w:rFonts w:eastAsia="Calibri"/>
          </w:rPr>
          <w:t xml:space="preserve"> </w:t>
        </w:r>
      </w:ins>
      <w:r w:rsidRPr="00902D7E">
        <w:rPr>
          <w:rFonts w:eastAsia="Calibri"/>
        </w:rPr>
        <w:t xml:space="preserve">important immunological effects. They possess a wide range of anti-inflammatory properties </w:t>
      </w:r>
      <w:del w:id="68" w:author="Editor" w:date="2018-02-18T19:47:00Z">
        <w:r w:rsidRPr="00902D7E" w:rsidDel="008159AA">
          <w:rPr>
            <w:rFonts w:eastAsia="Calibri"/>
          </w:rPr>
          <w:delText>by induction of</w:delText>
        </w:r>
      </w:del>
      <w:ins w:id="69" w:author="Editor" w:date="2018-02-18T19:47:00Z">
        <w:r w:rsidR="008159AA">
          <w:rPr>
            <w:rFonts w:eastAsia="Calibri"/>
          </w:rPr>
          <w:t>as they induce the production of</w:t>
        </w:r>
      </w:ins>
      <w:r w:rsidRPr="00902D7E">
        <w:rPr>
          <w:rFonts w:eastAsia="Calibri"/>
        </w:rPr>
        <w:t xml:space="preserve"> anti-inflammatory cytokine</w:t>
      </w:r>
      <w:ins w:id="70" w:author="Editor" w:date="2018-02-18T19:48:00Z">
        <w:r w:rsidR="008159AA">
          <w:rPr>
            <w:rFonts w:eastAsia="Calibri"/>
          </w:rPr>
          <w:t>s,</w:t>
        </w:r>
      </w:ins>
      <w:del w:id="71" w:author="Editor" w:date="2018-02-18T19:48:00Z">
        <w:r w:rsidRPr="00902D7E" w:rsidDel="008159AA">
          <w:rPr>
            <w:rFonts w:eastAsia="Calibri"/>
          </w:rPr>
          <w:delText xml:space="preserve"> p</w:delText>
        </w:r>
        <w:r w:rsidR="006C2CD1" w:rsidRPr="00902D7E" w:rsidDel="008159AA">
          <w:rPr>
            <w:rFonts w:eastAsia="Calibri"/>
          </w:rPr>
          <w:delText>roduction</w:delText>
        </w:r>
      </w:del>
      <w:r w:rsidR="006C2CD1" w:rsidRPr="00902D7E">
        <w:rPr>
          <w:rFonts w:eastAsia="Calibri"/>
        </w:rPr>
        <w:t xml:space="preserve"> </w:t>
      </w:r>
      <w:ins w:id="72" w:author="Editor" w:date="2018-02-18T19:48:00Z">
        <w:r w:rsidR="008159AA">
          <w:rPr>
            <w:rFonts w:eastAsia="Calibri"/>
          </w:rPr>
          <w:t xml:space="preserve">such as </w:t>
        </w:r>
      </w:ins>
      <w:del w:id="73" w:author="Editor" w:date="2018-02-18T19:48:00Z">
        <w:r w:rsidR="006C2CD1" w:rsidRPr="00902D7E" w:rsidDel="008159AA">
          <w:rPr>
            <w:rFonts w:eastAsia="Calibri"/>
          </w:rPr>
          <w:delText>e.g.</w:delText>
        </w:r>
      </w:del>
      <w:r w:rsidR="006C2CD1" w:rsidRPr="00902D7E">
        <w:rPr>
          <w:rFonts w:eastAsia="Calibri"/>
        </w:rPr>
        <w:t xml:space="preserve">IL-4, IL-5 </w:t>
      </w:r>
      <w:ins w:id="74" w:author="Editor" w:date="2018-03-02T10:15:00Z">
        <w:r w:rsidR="00AE23B2">
          <w:rPr>
            <w:rFonts w:eastAsia="Calibri"/>
          </w:rPr>
          <w:t xml:space="preserve">and </w:t>
        </w:r>
      </w:ins>
      <w:r w:rsidR="006C2CD1" w:rsidRPr="00902D7E">
        <w:rPr>
          <w:rFonts w:eastAsia="Calibri"/>
        </w:rPr>
        <w:t>IL-10</w:t>
      </w:r>
      <w:ins w:id="75" w:author="Editor" w:date="2018-02-18T19:48:00Z">
        <w:r w:rsidR="008159AA">
          <w:rPr>
            <w:rFonts w:eastAsia="Calibri"/>
          </w:rPr>
          <w:t>,</w:t>
        </w:r>
      </w:ins>
      <w:r w:rsidR="00463D4C" w:rsidRPr="00902D7E">
        <w:rPr>
          <w:rFonts w:eastAsia="Calibri"/>
        </w:rPr>
        <w:t xml:space="preserve"> and</w:t>
      </w:r>
      <w:r w:rsidRPr="00902D7E">
        <w:rPr>
          <w:rFonts w:eastAsia="Calibri"/>
        </w:rPr>
        <w:t xml:space="preserve"> </w:t>
      </w:r>
      <w:ins w:id="76" w:author="Editor" w:date="2018-02-18T19:48:00Z">
        <w:r w:rsidR="008159AA">
          <w:rPr>
            <w:rFonts w:eastAsia="Calibri"/>
          </w:rPr>
          <w:t xml:space="preserve">they </w:t>
        </w:r>
      </w:ins>
      <w:r w:rsidRPr="00902D7E">
        <w:rPr>
          <w:rFonts w:eastAsia="Calibri"/>
        </w:rPr>
        <w:t xml:space="preserve">affect </w:t>
      </w:r>
      <w:ins w:id="77" w:author="Editor" w:date="2018-02-18T19:48:00Z">
        <w:r w:rsidR="008159AA">
          <w:rPr>
            <w:rFonts w:eastAsia="Calibri"/>
          </w:rPr>
          <w:t xml:space="preserve">the </w:t>
        </w:r>
      </w:ins>
      <w:r w:rsidRPr="00902D7E">
        <w:rPr>
          <w:rFonts w:eastAsia="Calibri"/>
        </w:rPr>
        <w:t xml:space="preserve">differentiation and function of </w:t>
      </w:r>
      <w:r w:rsidR="006C2CD1" w:rsidRPr="00902D7E">
        <w:rPr>
          <w:rFonts w:eastAsia="Calibri"/>
        </w:rPr>
        <w:t>several</w:t>
      </w:r>
      <w:r w:rsidRPr="00902D7E">
        <w:rPr>
          <w:rFonts w:eastAsia="Calibri"/>
        </w:rPr>
        <w:t xml:space="preserve"> immune cells</w:t>
      </w:r>
      <w:r w:rsidR="00463D4C" w:rsidRPr="00902D7E">
        <w:rPr>
          <w:rFonts w:eastAsia="Calibri"/>
        </w:rPr>
        <w:t xml:space="preserve"> (7)</w:t>
      </w:r>
      <w:r w:rsidRPr="00902D7E">
        <w:rPr>
          <w:rFonts w:eastAsia="Calibri"/>
        </w:rPr>
        <w:t xml:space="preserve">. </w:t>
      </w:r>
      <w:r w:rsidR="00D7154C" w:rsidRPr="00902D7E">
        <w:rPr>
          <w:rFonts w:eastAsia="Calibri"/>
        </w:rPr>
        <w:t>The involvement of cannabinoid receptor</w:t>
      </w:r>
      <w:del w:id="78" w:author="Editor" w:date="2018-02-18T19:48:00Z">
        <w:r w:rsidR="00D7154C" w:rsidRPr="00902D7E" w:rsidDel="008159AA">
          <w:rPr>
            <w:rFonts w:eastAsia="Calibri"/>
          </w:rPr>
          <w:delText>s</w:delText>
        </w:r>
      </w:del>
      <w:r w:rsidR="00D7154C" w:rsidRPr="00902D7E">
        <w:rPr>
          <w:rFonts w:eastAsia="Calibri"/>
        </w:rPr>
        <w:t xml:space="preserve"> signaling in the biology of hematopoietic stem and progenitor cells </w:t>
      </w:r>
      <w:ins w:id="79" w:author="Editor" w:date="2018-02-18T19:49:00Z">
        <w:r w:rsidR="008159AA">
          <w:rPr>
            <w:rFonts w:eastAsia="Calibri"/>
          </w:rPr>
          <w:t>h</w:t>
        </w:r>
      </w:ins>
      <w:del w:id="80" w:author="Editor" w:date="2018-02-18T19:49:00Z">
        <w:r w:rsidR="00D7154C" w:rsidRPr="00902D7E" w:rsidDel="008159AA">
          <w:rPr>
            <w:rFonts w:eastAsia="Calibri"/>
          </w:rPr>
          <w:delText>w</w:delText>
        </w:r>
      </w:del>
      <w:r w:rsidR="00D7154C" w:rsidRPr="00902D7E">
        <w:rPr>
          <w:rFonts w:eastAsia="Calibri"/>
        </w:rPr>
        <w:t xml:space="preserve">as also </w:t>
      </w:r>
      <w:ins w:id="81" w:author="Editor" w:date="2018-02-18T19:49:00Z">
        <w:r w:rsidR="008159AA">
          <w:rPr>
            <w:rFonts w:eastAsia="Calibri"/>
          </w:rPr>
          <w:t xml:space="preserve">been </w:t>
        </w:r>
      </w:ins>
      <w:r w:rsidR="00D7154C" w:rsidRPr="00902D7E">
        <w:rPr>
          <w:rFonts w:eastAsia="Calibri"/>
        </w:rPr>
        <w:t>reported (</w:t>
      </w:r>
      <w:r w:rsidR="009F724A" w:rsidRPr="00902D7E">
        <w:rPr>
          <w:rFonts w:eastAsia="Calibri"/>
        </w:rPr>
        <w:t>8,9</w:t>
      </w:r>
      <w:r w:rsidR="00D7154C" w:rsidRPr="00902D7E">
        <w:rPr>
          <w:rFonts w:eastAsia="Calibri"/>
        </w:rPr>
        <w:t>). Importantly, d</w:t>
      </w:r>
      <w:r w:rsidRPr="00902D7E">
        <w:rPr>
          <w:rFonts w:eastAsia="Calibri"/>
        </w:rPr>
        <w:t xml:space="preserve">ifferent cannabinoids were shown to </w:t>
      </w:r>
      <w:ins w:id="82" w:author="Editor" w:date="2018-02-18T19:49:00Z">
        <w:r w:rsidR="008159AA" w:rsidRPr="00902D7E">
          <w:rPr>
            <w:rFonts w:eastAsia="Calibri"/>
          </w:rPr>
          <w:t>different</w:t>
        </w:r>
        <w:r w:rsidR="008159AA">
          <w:rPr>
            <w:rFonts w:eastAsia="Calibri"/>
          </w:rPr>
          <w:t>ial</w:t>
        </w:r>
        <w:r w:rsidR="008159AA" w:rsidRPr="00902D7E">
          <w:rPr>
            <w:rFonts w:eastAsia="Calibri"/>
          </w:rPr>
          <w:t xml:space="preserve">ly </w:t>
        </w:r>
      </w:ins>
      <w:r w:rsidRPr="00902D7E">
        <w:rPr>
          <w:rFonts w:eastAsia="Calibri"/>
        </w:rPr>
        <w:t xml:space="preserve">affect </w:t>
      </w:r>
      <w:del w:id="83" w:author="Editor" w:date="2018-02-18T19:49:00Z">
        <w:r w:rsidRPr="00902D7E" w:rsidDel="008159AA">
          <w:rPr>
            <w:rFonts w:eastAsia="Calibri"/>
          </w:rPr>
          <w:delText xml:space="preserve">differently </w:delText>
        </w:r>
      </w:del>
      <w:r w:rsidRPr="00902D7E">
        <w:rPr>
          <w:rFonts w:eastAsia="Calibri"/>
        </w:rPr>
        <w:t>immune cell function (</w:t>
      </w:r>
      <w:r w:rsidR="009F724A" w:rsidRPr="00902D7E">
        <w:rPr>
          <w:rFonts w:eastAsia="Calibri"/>
        </w:rPr>
        <w:t>10</w:t>
      </w:r>
      <w:r w:rsidRPr="00902D7E">
        <w:rPr>
          <w:rFonts w:eastAsia="Calibri"/>
        </w:rPr>
        <w:t>).</w:t>
      </w:r>
      <w:r w:rsidR="006C2CD1" w:rsidRPr="00902D7E">
        <w:rPr>
          <w:rFonts w:eastAsia="Calibri"/>
        </w:rPr>
        <w:t xml:space="preserve"> </w:t>
      </w:r>
    </w:p>
    <w:p w14:paraId="7B7064F4" w14:textId="77777777" w:rsidR="00817FEE" w:rsidRPr="00902D7E" w:rsidRDefault="00817FEE" w:rsidP="00014D8E">
      <w:pPr>
        <w:bidi w:val="0"/>
        <w:spacing w:after="60" w:line="480" w:lineRule="auto"/>
        <w:ind w:left="-1"/>
        <w:jc w:val="both"/>
        <w:rPr>
          <w:rFonts w:eastAsia="Calibri"/>
        </w:rPr>
      </w:pPr>
      <w:r w:rsidRPr="00902D7E">
        <w:rPr>
          <w:rFonts w:eastAsia="Calibri"/>
        </w:rPr>
        <w:t xml:space="preserve">Although </w:t>
      </w:r>
      <w:del w:id="84" w:author="Editor" w:date="2018-02-18T19:56:00Z">
        <w:r w:rsidRPr="00902D7E" w:rsidDel="00A13F89">
          <w:rPr>
            <w:rFonts w:eastAsia="Calibri"/>
          </w:rPr>
          <w:delText xml:space="preserve">a </w:delText>
        </w:r>
      </w:del>
      <w:ins w:id="85" w:author="Editor" w:date="2018-02-18T19:56:00Z">
        <w:r w:rsidR="00A13F89">
          <w:rPr>
            <w:rFonts w:eastAsia="Calibri"/>
          </w:rPr>
          <w:t>there is</w:t>
        </w:r>
        <w:r w:rsidR="00A13F89" w:rsidRPr="00902D7E">
          <w:rPr>
            <w:rFonts w:eastAsia="Calibri"/>
          </w:rPr>
          <w:t xml:space="preserve"> </w:t>
        </w:r>
      </w:ins>
      <w:del w:id="86" w:author="Editor" w:date="2018-02-18T19:56:00Z">
        <w:r w:rsidRPr="00902D7E" w:rsidDel="00A13F89">
          <w:rPr>
            <w:rFonts w:eastAsia="Calibri"/>
          </w:rPr>
          <w:delText>lot of</w:delText>
        </w:r>
      </w:del>
      <w:ins w:id="87" w:author="Editor" w:date="2018-02-18T19:56:00Z">
        <w:r w:rsidR="00A13F89">
          <w:rPr>
            <w:rFonts w:eastAsia="Calibri"/>
          </w:rPr>
          <w:t>much</w:t>
        </w:r>
      </w:ins>
      <w:r w:rsidRPr="00902D7E">
        <w:rPr>
          <w:rFonts w:eastAsia="Calibri"/>
        </w:rPr>
        <w:t xml:space="preserve"> information </w:t>
      </w:r>
      <w:del w:id="88" w:author="Editor" w:date="2018-02-18T19:56:00Z">
        <w:r w:rsidRPr="00902D7E" w:rsidDel="00A13F89">
          <w:rPr>
            <w:rFonts w:eastAsia="Calibri"/>
          </w:rPr>
          <w:delText xml:space="preserve">has been collected </w:delText>
        </w:r>
      </w:del>
      <w:r w:rsidRPr="00902D7E">
        <w:rPr>
          <w:rFonts w:eastAsia="Calibri"/>
        </w:rPr>
        <w:t xml:space="preserve">regarding the influence of cannabis and cannabinoids on the immune </w:t>
      </w:r>
      <w:r w:rsidR="006C2CD1" w:rsidRPr="00902D7E">
        <w:rPr>
          <w:rFonts w:eastAsia="Calibri"/>
        </w:rPr>
        <w:t>system</w:t>
      </w:r>
      <w:r w:rsidRPr="00902D7E">
        <w:rPr>
          <w:rFonts w:eastAsia="Calibri"/>
        </w:rPr>
        <w:t>, the effect of these drugs on rehabilitation of the hematologic</w:t>
      </w:r>
      <w:ins w:id="89" w:author="Editor" w:date="2018-02-18T19:56:00Z">
        <w:r w:rsidR="00A13F89">
          <w:rPr>
            <w:rFonts w:eastAsia="Calibri"/>
          </w:rPr>
          <w:t>al</w:t>
        </w:r>
      </w:ins>
      <w:r w:rsidRPr="00902D7E">
        <w:rPr>
          <w:rFonts w:eastAsia="Calibri"/>
        </w:rPr>
        <w:t xml:space="preserve"> system after BMT and their efficacy in GVHD patients is largely unknown. </w:t>
      </w:r>
      <w:r w:rsidR="00014D8E">
        <w:rPr>
          <w:rFonts w:eastAsia="Calibri"/>
        </w:rPr>
        <w:t>THC</w:t>
      </w:r>
      <w:r w:rsidRPr="00902D7E">
        <w:rPr>
          <w:rFonts w:eastAsia="Calibri"/>
        </w:rPr>
        <w:t xml:space="preserve"> treatment was shown to reduce GVHD in a mouse model that did not include BMT (</w:t>
      </w:r>
      <w:r w:rsidR="009F724A" w:rsidRPr="00902D7E">
        <w:rPr>
          <w:rFonts w:eastAsia="Calibri"/>
        </w:rPr>
        <w:t>11</w:t>
      </w:r>
      <w:r w:rsidRPr="00902D7E">
        <w:rPr>
          <w:rFonts w:eastAsia="Calibri"/>
        </w:rPr>
        <w:t xml:space="preserve">) and a recent publication demonstrated the beneficial effect of the cannabinoid CBD </w:t>
      </w:r>
      <w:del w:id="90" w:author="Editor" w:date="2018-02-18T20:04:00Z">
        <w:r w:rsidR="00332D08" w:rsidRPr="00902D7E" w:rsidDel="00D37BAE">
          <w:rPr>
            <w:rFonts w:eastAsia="Calibri"/>
          </w:rPr>
          <w:delText xml:space="preserve">as </w:delText>
        </w:r>
      </w:del>
      <w:ins w:id="91" w:author="Editor" w:date="2018-02-18T20:04:00Z">
        <w:r w:rsidR="00D37BAE">
          <w:rPr>
            <w:rFonts w:eastAsia="Calibri"/>
          </w:rPr>
          <w:t>in</w:t>
        </w:r>
        <w:r w:rsidR="00D37BAE" w:rsidRPr="00902D7E">
          <w:rPr>
            <w:rFonts w:eastAsia="Calibri"/>
          </w:rPr>
          <w:t xml:space="preserve"> </w:t>
        </w:r>
      </w:ins>
      <w:r w:rsidRPr="00902D7E">
        <w:rPr>
          <w:rFonts w:eastAsia="Calibri"/>
        </w:rPr>
        <w:t xml:space="preserve">GVHD </w:t>
      </w:r>
      <w:r w:rsidR="00332D08" w:rsidRPr="00902D7E">
        <w:rPr>
          <w:rFonts w:eastAsia="Calibri"/>
        </w:rPr>
        <w:t xml:space="preserve">prophylaxis in </w:t>
      </w:r>
      <w:r w:rsidRPr="00902D7E">
        <w:rPr>
          <w:rFonts w:eastAsia="Calibri"/>
        </w:rPr>
        <w:t>patients (</w:t>
      </w:r>
      <w:r w:rsidR="004442EB" w:rsidRPr="00902D7E">
        <w:rPr>
          <w:rFonts w:eastAsia="Calibri"/>
        </w:rPr>
        <w:t>1</w:t>
      </w:r>
      <w:r w:rsidR="009F724A" w:rsidRPr="00902D7E">
        <w:rPr>
          <w:rFonts w:eastAsia="Calibri"/>
        </w:rPr>
        <w:t>2</w:t>
      </w:r>
      <w:r w:rsidRPr="00902D7E">
        <w:rPr>
          <w:rFonts w:eastAsia="Calibri"/>
        </w:rPr>
        <w:t>)</w:t>
      </w:r>
      <w:ins w:id="92" w:author="Editor" w:date="2018-02-18T20:04:00Z">
        <w:r w:rsidR="00D37BAE">
          <w:rPr>
            <w:rFonts w:eastAsia="Calibri"/>
          </w:rPr>
          <w:t>,</w:t>
        </w:r>
      </w:ins>
      <w:r w:rsidRPr="00902D7E">
        <w:rPr>
          <w:rFonts w:eastAsia="Calibri"/>
        </w:rPr>
        <w:t xml:space="preserve"> but the differential effect</w:t>
      </w:r>
      <w:ins w:id="93" w:author="Editor" w:date="2018-02-18T20:05:00Z">
        <w:r w:rsidR="00D37BAE">
          <w:rPr>
            <w:rFonts w:eastAsia="Calibri"/>
          </w:rPr>
          <w:t>s</w:t>
        </w:r>
      </w:ins>
      <w:r w:rsidRPr="00902D7E">
        <w:rPr>
          <w:rFonts w:eastAsia="Calibri"/>
        </w:rPr>
        <w:t xml:space="preserve"> of </w:t>
      </w:r>
      <w:del w:id="94" w:author="Editor" w:date="2018-02-18T20:05:00Z">
        <w:r w:rsidRPr="00902D7E" w:rsidDel="00D37BAE">
          <w:rPr>
            <w:rFonts w:eastAsia="Calibri"/>
          </w:rPr>
          <w:delText xml:space="preserve">different </w:delText>
        </w:r>
      </w:del>
      <w:r w:rsidR="00332D08" w:rsidRPr="00902D7E">
        <w:rPr>
          <w:rFonts w:eastAsia="Calibri"/>
        </w:rPr>
        <w:t>cannabinoids</w:t>
      </w:r>
      <w:r w:rsidRPr="00902D7E">
        <w:rPr>
          <w:rFonts w:eastAsia="Calibri"/>
        </w:rPr>
        <w:t xml:space="preserve"> was not examined. </w:t>
      </w:r>
    </w:p>
    <w:p w14:paraId="21DDDCFA" w14:textId="77777777" w:rsidR="00287FB1" w:rsidRDefault="00FF6C5E" w:rsidP="00BB0A7F">
      <w:pPr>
        <w:bidi w:val="0"/>
        <w:spacing w:after="60" w:line="480" w:lineRule="auto"/>
        <w:ind w:left="-1"/>
        <w:jc w:val="both"/>
        <w:rPr>
          <w:rFonts w:eastAsia="Calibri"/>
        </w:rPr>
      </w:pPr>
      <w:r w:rsidRPr="00902D7E">
        <w:rPr>
          <w:rFonts w:eastAsia="Calibri"/>
        </w:rPr>
        <w:t>We hypo</w:t>
      </w:r>
      <w:r w:rsidR="00332D08" w:rsidRPr="00902D7E">
        <w:rPr>
          <w:rFonts w:eastAsia="Calibri"/>
        </w:rPr>
        <w:t>thesize that each cannabinoid</w:t>
      </w:r>
      <w:r w:rsidR="00417750">
        <w:rPr>
          <w:rFonts w:eastAsia="Calibri"/>
        </w:rPr>
        <w:t xml:space="preserve"> ha</w:t>
      </w:r>
      <w:ins w:id="95" w:author="Editor" w:date="2018-02-18T20:05:00Z">
        <w:r w:rsidR="00D37BAE">
          <w:rPr>
            <w:rFonts w:eastAsia="Calibri"/>
          </w:rPr>
          <w:t>s</w:t>
        </w:r>
      </w:ins>
      <w:del w:id="96" w:author="Editor" w:date="2018-02-18T20:05:00Z">
        <w:r w:rsidR="00417750" w:rsidDel="00D37BAE">
          <w:rPr>
            <w:rFonts w:eastAsia="Calibri"/>
          </w:rPr>
          <w:delText>ve</w:delText>
        </w:r>
      </w:del>
      <w:r w:rsidR="00417750">
        <w:rPr>
          <w:rFonts w:eastAsia="Calibri"/>
        </w:rPr>
        <w:t xml:space="preserve"> </w:t>
      </w:r>
      <w:r w:rsidR="00417750" w:rsidRPr="00902D7E">
        <w:rPr>
          <w:rFonts w:eastAsia="Calibri"/>
        </w:rPr>
        <w:t>selective</w:t>
      </w:r>
      <w:r w:rsidRPr="00902D7E">
        <w:rPr>
          <w:rFonts w:eastAsia="Calibri"/>
        </w:rPr>
        <w:t xml:space="preserve"> effect</w:t>
      </w:r>
      <w:r w:rsidR="00417750">
        <w:rPr>
          <w:rFonts w:eastAsia="Calibri"/>
        </w:rPr>
        <w:t>s</w:t>
      </w:r>
      <w:r w:rsidRPr="00902D7E">
        <w:rPr>
          <w:rFonts w:eastAsia="Calibri"/>
        </w:rPr>
        <w:t xml:space="preserve"> on hematopoietic and immune cells and </w:t>
      </w:r>
      <w:del w:id="97" w:author="Editor" w:date="2018-02-18T20:06:00Z">
        <w:r w:rsidRPr="00902D7E" w:rsidDel="00D37BAE">
          <w:rPr>
            <w:rFonts w:eastAsia="Calibri"/>
          </w:rPr>
          <w:delText>therefore different cannabinoids would have</w:delText>
        </w:r>
      </w:del>
      <w:ins w:id="98" w:author="Editor" w:date="2018-02-18T20:06:00Z">
        <w:r w:rsidR="00D37BAE">
          <w:rPr>
            <w:rFonts w:eastAsia="Calibri"/>
          </w:rPr>
          <w:t>hence a</w:t>
        </w:r>
      </w:ins>
      <w:r w:rsidRPr="00902D7E">
        <w:rPr>
          <w:rFonts w:eastAsia="Calibri"/>
        </w:rPr>
        <w:t xml:space="preserve"> different </w:t>
      </w:r>
      <w:del w:id="99" w:author="Editor" w:date="2018-02-18T20:08:00Z">
        <w:r w:rsidR="00417750" w:rsidDel="00D37BAE">
          <w:rPr>
            <w:rFonts w:eastAsia="Calibri"/>
          </w:rPr>
          <w:delText>influence</w:delText>
        </w:r>
      </w:del>
      <w:ins w:id="100" w:author="Editor" w:date="2018-02-18T20:08:00Z">
        <w:r w:rsidR="00D37BAE">
          <w:rPr>
            <w:rFonts w:eastAsia="Calibri"/>
          </w:rPr>
          <w:t>impact</w:t>
        </w:r>
      </w:ins>
      <w:r w:rsidRPr="00902D7E">
        <w:rPr>
          <w:rFonts w:eastAsia="Calibri"/>
        </w:rPr>
        <w:t xml:space="preserve"> on hematopoiesis and on GVHD. </w:t>
      </w:r>
    </w:p>
    <w:p w14:paraId="577331DE" w14:textId="77777777" w:rsidR="00AD1444" w:rsidRDefault="00FF6C5E" w:rsidP="000527D8">
      <w:pPr>
        <w:bidi w:val="0"/>
        <w:spacing w:after="60" w:line="480" w:lineRule="auto"/>
        <w:ind w:left="-1"/>
        <w:jc w:val="both"/>
        <w:rPr>
          <w:rFonts w:eastAsia="Calibri"/>
        </w:rPr>
      </w:pPr>
      <w:r w:rsidRPr="00210701">
        <w:rPr>
          <w:rFonts w:eastAsia="Calibri"/>
        </w:rPr>
        <w:lastRenderedPageBreak/>
        <w:t xml:space="preserve">In </w:t>
      </w:r>
      <w:r w:rsidR="00824BFD" w:rsidRPr="00210701">
        <w:rPr>
          <w:rFonts w:eastAsia="Calibri"/>
        </w:rPr>
        <w:t>our study</w:t>
      </w:r>
      <w:r w:rsidRPr="00210701">
        <w:rPr>
          <w:rFonts w:eastAsia="Calibri"/>
        </w:rPr>
        <w:t xml:space="preserve"> we </w:t>
      </w:r>
      <w:r w:rsidR="000527D8">
        <w:rPr>
          <w:rFonts w:eastAsia="Calibri"/>
        </w:rPr>
        <w:t>compared</w:t>
      </w:r>
      <w:r w:rsidRPr="00210701">
        <w:rPr>
          <w:rFonts w:eastAsia="Calibri"/>
        </w:rPr>
        <w:t xml:space="preserve"> the </w:t>
      </w:r>
      <w:del w:id="101" w:author="Editor" w:date="2018-02-18T20:08:00Z">
        <w:r w:rsidRPr="00210701" w:rsidDel="00D37BAE">
          <w:rPr>
            <w:rFonts w:eastAsia="Calibri"/>
          </w:rPr>
          <w:delText xml:space="preserve">influence </w:delText>
        </w:r>
      </w:del>
      <w:ins w:id="102" w:author="Editor" w:date="2018-02-18T20:08:00Z">
        <w:r w:rsidR="00D37BAE">
          <w:rPr>
            <w:rFonts w:eastAsia="Calibri"/>
          </w:rPr>
          <w:t>treatment</w:t>
        </w:r>
        <w:r w:rsidR="00D37BAE" w:rsidRPr="00210701">
          <w:rPr>
            <w:rFonts w:eastAsia="Calibri"/>
          </w:rPr>
          <w:t xml:space="preserve"> </w:t>
        </w:r>
      </w:ins>
      <w:r w:rsidRPr="00210701">
        <w:rPr>
          <w:rFonts w:eastAsia="Calibri"/>
        </w:rPr>
        <w:t xml:space="preserve">of </w:t>
      </w:r>
      <w:r w:rsidR="005F52F1">
        <w:rPr>
          <w:rFonts w:eastAsia="Calibri"/>
        </w:rPr>
        <w:t xml:space="preserve">pure </w:t>
      </w:r>
      <w:r w:rsidR="00332D08" w:rsidRPr="00210701">
        <w:rPr>
          <w:rFonts w:eastAsia="Calibri"/>
        </w:rPr>
        <w:t>THC</w:t>
      </w:r>
      <w:r w:rsidR="005F52F1">
        <w:rPr>
          <w:rFonts w:eastAsia="Calibri"/>
        </w:rPr>
        <w:t>,</w:t>
      </w:r>
      <w:r w:rsidR="00332D08" w:rsidRPr="00210701">
        <w:rPr>
          <w:rFonts w:eastAsia="Calibri"/>
        </w:rPr>
        <w:t xml:space="preserve"> </w:t>
      </w:r>
      <w:r w:rsidR="005F52F1">
        <w:rPr>
          <w:rFonts w:eastAsia="Calibri"/>
        </w:rPr>
        <w:t xml:space="preserve">pure </w:t>
      </w:r>
      <w:r w:rsidR="00332D08" w:rsidRPr="00210701">
        <w:rPr>
          <w:rFonts w:eastAsia="Calibri"/>
        </w:rPr>
        <w:t>CBD</w:t>
      </w:r>
      <w:r w:rsidRPr="00210701">
        <w:rPr>
          <w:rFonts w:eastAsia="Calibri"/>
        </w:rPr>
        <w:t xml:space="preserve"> </w:t>
      </w:r>
      <w:r w:rsidR="005F52F1">
        <w:rPr>
          <w:rFonts w:eastAsia="Calibri"/>
        </w:rPr>
        <w:t xml:space="preserve">and </w:t>
      </w:r>
      <w:r w:rsidR="008263D4">
        <w:rPr>
          <w:rFonts w:eastAsia="Calibri"/>
        </w:rPr>
        <w:t xml:space="preserve">high THC/high CBD </w:t>
      </w:r>
      <w:r w:rsidR="005F52F1">
        <w:rPr>
          <w:rFonts w:eastAsia="Calibri"/>
        </w:rPr>
        <w:t xml:space="preserve">cannabis extracts </w:t>
      </w:r>
      <w:del w:id="103" w:author="Editor" w:date="2018-02-18T20:09:00Z">
        <w:r w:rsidR="005F52F1" w:rsidDel="00D37BAE">
          <w:rPr>
            <w:rFonts w:eastAsia="Calibri"/>
          </w:rPr>
          <w:delText xml:space="preserve">treatment </w:delText>
        </w:r>
      </w:del>
      <w:r w:rsidR="008263D4">
        <w:rPr>
          <w:rFonts w:eastAsia="Calibri"/>
        </w:rPr>
        <w:t>in murine</w:t>
      </w:r>
      <w:r w:rsidRPr="00210701">
        <w:rPr>
          <w:rFonts w:eastAsia="Calibri"/>
        </w:rPr>
        <w:t xml:space="preserve"> BMT</w:t>
      </w:r>
      <w:r w:rsidR="008263D4">
        <w:rPr>
          <w:rFonts w:eastAsia="Calibri"/>
        </w:rPr>
        <w:t xml:space="preserve"> models</w:t>
      </w:r>
      <w:r w:rsidRPr="00210701">
        <w:rPr>
          <w:rFonts w:eastAsia="Calibri"/>
        </w:rPr>
        <w:t xml:space="preserve">. </w:t>
      </w:r>
      <w:r w:rsidR="00287FB1">
        <w:rPr>
          <w:rFonts w:eastAsia="Calibri"/>
        </w:rPr>
        <w:t>We show here that a</w:t>
      </w:r>
      <w:r w:rsidR="00BB0A7F">
        <w:rPr>
          <w:rFonts w:eastAsia="Calibri"/>
        </w:rPr>
        <w:t>ll the treatments reduce</w:t>
      </w:r>
      <w:ins w:id="104" w:author="Editor" w:date="2018-02-18T20:09:00Z">
        <w:r w:rsidR="00D37BAE">
          <w:rPr>
            <w:rFonts w:eastAsia="Calibri"/>
          </w:rPr>
          <w:t>d</w:t>
        </w:r>
      </w:ins>
      <w:r w:rsidR="00BB0A7F">
        <w:rPr>
          <w:rFonts w:eastAsia="Calibri"/>
        </w:rPr>
        <w:t xml:space="preserve"> activated lymphocyte proliferation</w:t>
      </w:r>
      <w:r w:rsidR="00287FB1">
        <w:rPr>
          <w:rFonts w:eastAsia="Calibri"/>
        </w:rPr>
        <w:t xml:space="preserve"> </w:t>
      </w:r>
      <w:r w:rsidR="00287FB1" w:rsidRPr="00287FB1">
        <w:rPr>
          <w:rFonts w:eastAsia="Calibri"/>
          <w:i/>
          <w:iCs/>
        </w:rPr>
        <w:t>in vitro</w:t>
      </w:r>
      <w:r w:rsidR="00BB0A7F">
        <w:rPr>
          <w:rFonts w:eastAsia="Calibri"/>
        </w:rPr>
        <w:t xml:space="preserve">, but </w:t>
      </w:r>
      <w:r w:rsidR="00BB0A7F" w:rsidRPr="00BB0A7F">
        <w:rPr>
          <w:rFonts w:eastAsia="Calibri"/>
        </w:rPr>
        <w:t>pure cannabinoids, particularly CBD, ha</w:t>
      </w:r>
      <w:ins w:id="105" w:author="Editor" w:date="2018-02-18T20:13:00Z">
        <w:r w:rsidR="00D37BAE">
          <w:rPr>
            <w:rFonts w:eastAsia="Calibri"/>
          </w:rPr>
          <w:t>d a</w:t>
        </w:r>
      </w:ins>
      <w:del w:id="106" w:author="Editor" w:date="2018-02-18T20:13:00Z">
        <w:r w:rsidR="00287FB1" w:rsidDel="00D37BAE">
          <w:rPr>
            <w:rFonts w:eastAsia="Calibri"/>
          </w:rPr>
          <w:delText>s</w:delText>
        </w:r>
      </w:del>
      <w:r w:rsidR="00BB0A7F" w:rsidRPr="00BB0A7F">
        <w:rPr>
          <w:rFonts w:eastAsia="Calibri"/>
        </w:rPr>
        <w:t xml:space="preserve"> stronger inhibitory effect. We also </w:t>
      </w:r>
      <w:del w:id="107" w:author="Editor" w:date="2018-02-18T20:16:00Z">
        <w:r w:rsidR="00287FB1" w:rsidDel="008370DB">
          <w:rPr>
            <w:rFonts w:eastAsia="Calibri"/>
          </w:rPr>
          <w:delText>reveal</w:delText>
        </w:r>
        <w:r w:rsidR="00BB0A7F" w:rsidRPr="00BB0A7F" w:rsidDel="008370DB">
          <w:rPr>
            <w:rFonts w:eastAsia="Calibri"/>
          </w:rPr>
          <w:delText xml:space="preserve"> </w:delText>
        </w:r>
      </w:del>
      <w:ins w:id="108" w:author="Editor" w:date="2018-02-18T20:16:00Z">
        <w:r w:rsidR="008370DB">
          <w:rPr>
            <w:rFonts w:eastAsia="Calibri"/>
          </w:rPr>
          <w:t>found</w:t>
        </w:r>
        <w:r w:rsidR="008370DB" w:rsidRPr="00BB0A7F">
          <w:rPr>
            <w:rFonts w:eastAsia="Calibri"/>
          </w:rPr>
          <w:t xml:space="preserve"> </w:t>
        </w:r>
      </w:ins>
      <w:r w:rsidR="00BB0A7F" w:rsidRPr="00BB0A7F">
        <w:rPr>
          <w:rFonts w:eastAsia="Calibri"/>
        </w:rPr>
        <w:t xml:space="preserve">that CBD and THC utilize different signal transduction pathways to cause these effects. </w:t>
      </w:r>
      <w:del w:id="109" w:author="Editor" w:date="2018-02-18T20:14:00Z">
        <w:r w:rsidR="005F52F1" w:rsidDel="00D37BAE">
          <w:rPr>
            <w:rFonts w:eastAsia="Calibri"/>
          </w:rPr>
          <w:delText xml:space="preserve">In </w:delText>
        </w:r>
      </w:del>
      <w:ins w:id="110" w:author="Editor" w:date="2018-02-18T20:14:00Z">
        <w:r w:rsidR="00D37BAE">
          <w:rPr>
            <w:rFonts w:eastAsia="Calibri"/>
          </w:rPr>
          <w:t xml:space="preserve">Using a </w:t>
        </w:r>
      </w:ins>
      <w:r w:rsidR="005F52F1" w:rsidRPr="00BB0A7F">
        <w:rPr>
          <w:rFonts w:eastAsia="Calibri"/>
        </w:rPr>
        <w:t>syngeneic transplantation model</w:t>
      </w:r>
      <w:ins w:id="111" w:author="Editor" w:date="2018-02-18T20:14:00Z">
        <w:r w:rsidR="008370DB">
          <w:rPr>
            <w:rFonts w:eastAsia="Calibri"/>
          </w:rPr>
          <w:t>,</w:t>
        </w:r>
      </w:ins>
      <w:r w:rsidR="005F52F1" w:rsidRPr="00BB0A7F">
        <w:rPr>
          <w:rFonts w:eastAsia="Calibri"/>
        </w:rPr>
        <w:t xml:space="preserve"> w</w:t>
      </w:r>
      <w:r w:rsidR="00D530DE" w:rsidRPr="00BB0A7F">
        <w:rPr>
          <w:rFonts w:eastAsia="Calibri"/>
        </w:rPr>
        <w:t>e demonstrate</w:t>
      </w:r>
      <w:ins w:id="112" w:author="Editor" w:date="2018-02-18T20:16:00Z">
        <w:r w:rsidR="008370DB">
          <w:rPr>
            <w:rFonts w:eastAsia="Calibri"/>
          </w:rPr>
          <w:t>d</w:t>
        </w:r>
      </w:ins>
      <w:r w:rsidR="00D530DE" w:rsidRPr="00BB0A7F">
        <w:rPr>
          <w:rFonts w:eastAsia="Calibri"/>
        </w:rPr>
        <w:t xml:space="preserve"> that </w:t>
      </w:r>
      <w:r w:rsidR="008263D4" w:rsidRPr="00BB0A7F">
        <w:rPr>
          <w:rFonts w:eastAsia="Calibri"/>
        </w:rPr>
        <w:t>all treatments</w:t>
      </w:r>
      <w:r w:rsidR="005F52F1" w:rsidRPr="00BB0A7F">
        <w:rPr>
          <w:rFonts w:eastAsia="Calibri"/>
        </w:rPr>
        <w:t xml:space="preserve">, </w:t>
      </w:r>
      <w:del w:id="113" w:author="Editor" w:date="2018-02-18T20:18:00Z">
        <w:r w:rsidR="008263D4" w:rsidRPr="00BB0A7F" w:rsidDel="008370DB">
          <w:rPr>
            <w:rFonts w:eastAsia="Calibri"/>
          </w:rPr>
          <w:delText xml:space="preserve">mainly </w:delText>
        </w:r>
      </w:del>
      <w:ins w:id="114" w:author="Editor" w:date="2018-02-18T20:18:00Z">
        <w:r w:rsidR="008370DB">
          <w:rPr>
            <w:rFonts w:eastAsia="Calibri"/>
          </w:rPr>
          <w:t>but</w:t>
        </w:r>
        <w:r w:rsidR="008370DB" w:rsidRPr="00BB0A7F">
          <w:rPr>
            <w:rFonts w:eastAsia="Calibri"/>
          </w:rPr>
          <w:t xml:space="preserve"> </w:t>
        </w:r>
      </w:ins>
      <w:r w:rsidR="008263D4" w:rsidRPr="00BB0A7F">
        <w:rPr>
          <w:rFonts w:eastAsia="Calibri"/>
        </w:rPr>
        <w:t xml:space="preserve">pure </w:t>
      </w:r>
      <w:r w:rsidR="005F52F1" w:rsidRPr="00BB0A7F">
        <w:rPr>
          <w:rFonts w:eastAsia="Calibri"/>
        </w:rPr>
        <w:t>THC</w:t>
      </w:r>
      <w:ins w:id="115" w:author="Editor" w:date="2018-02-18T20:18:00Z">
        <w:r w:rsidR="008370DB">
          <w:rPr>
            <w:rFonts w:eastAsia="Calibri"/>
          </w:rPr>
          <w:t xml:space="preserve"> in particular</w:t>
        </w:r>
      </w:ins>
      <w:r w:rsidR="00D530DE" w:rsidRPr="00BB0A7F">
        <w:rPr>
          <w:rFonts w:eastAsia="Calibri"/>
        </w:rPr>
        <w:t xml:space="preserve">, inhibit lymphocyte reconstitution after transplantation. </w:t>
      </w:r>
      <w:r w:rsidR="005F52F1" w:rsidRPr="00BB0A7F">
        <w:rPr>
          <w:rFonts w:eastAsia="Calibri"/>
        </w:rPr>
        <w:t>A</w:t>
      </w:r>
      <w:r w:rsidR="00D530DE" w:rsidRPr="00BB0A7F">
        <w:rPr>
          <w:rFonts w:eastAsia="Calibri"/>
        </w:rPr>
        <w:t xml:space="preserve">lthough </w:t>
      </w:r>
      <w:r w:rsidR="005F52F1" w:rsidRPr="00BB0A7F">
        <w:rPr>
          <w:rFonts w:eastAsia="Calibri"/>
        </w:rPr>
        <w:t xml:space="preserve">pure cannabinoids had </w:t>
      </w:r>
      <w:ins w:id="116" w:author="Editor" w:date="2018-02-18T20:19:00Z">
        <w:r w:rsidR="008370DB">
          <w:rPr>
            <w:rFonts w:eastAsia="Calibri"/>
          </w:rPr>
          <w:t xml:space="preserve">a </w:t>
        </w:r>
      </w:ins>
      <w:r w:rsidR="00BB0A7F" w:rsidRPr="00BB0A7F">
        <w:rPr>
          <w:rFonts w:eastAsia="Calibri"/>
        </w:rPr>
        <w:t xml:space="preserve">superior </w:t>
      </w:r>
      <w:r w:rsidR="00AD1444">
        <w:rPr>
          <w:rFonts w:eastAsia="Calibri"/>
        </w:rPr>
        <w:t>e</w:t>
      </w:r>
      <w:r w:rsidR="00BB0A7F" w:rsidRPr="00BB0A7F">
        <w:rPr>
          <w:rFonts w:eastAsia="Calibri"/>
        </w:rPr>
        <w:t>ffect</w:t>
      </w:r>
      <w:r w:rsidR="005F52F1" w:rsidRPr="00BB0A7F">
        <w:rPr>
          <w:rFonts w:eastAsia="Calibri"/>
        </w:rPr>
        <w:t xml:space="preserve"> </w:t>
      </w:r>
      <w:r w:rsidR="005F52F1" w:rsidRPr="00BB0A7F">
        <w:rPr>
          <w:rFonts w:eastAsia="Calibri"/>
          <w:i/>
          <w:iCs/>
        </w:rPr>
        <w:t>in vitro</w:t>
      </w:r>
      <w:r w:rsidR="00BB0A7F" w:rsidRPr="00BB0A7F">
        <w:rPr>
          <w:rFonts w:eastAsia="Calibri"/>
          <w:i/>
          <w:iCs/>
        </w:rPr>
        <w:t>,</w:t>
      </w:r>
      <w:r w:rsidR="005F52F1" w:rsidRPr="00BB0A7F">
        <w:rPr>
          <w:rFonts w:eastAsia="Calibri"/>
        </w:rPr>
        <w:t xml:space="preserve"> </w:t>
      </w:r>
      <w:del w:id="117" w:author="Editor" w:date="2018-02-18T20:21:00Z">
        <w:r w:rsidR="00BB0A7F" w:rsidRPr="00BB0A7F" w:rsidDel="008370DB">
          <w:rPr>
            <w:rFonts w:eastAsia="Calibri"/>
          </w:rPr>
          <w:delText>i</w:delText>
        </w:r>
        <w:r w:rsidR="009701AE" w:rsidRPr="00BB0A7F" w:rsidDel="008370DB">
          <w:rPr>
            <w:rFonts w:eastAsia="Calibri"/>
          </w:rPr>
          <w:delText>n the GVHD model</w:delText>
        </w:r>
      </w:del>
      <w:del w:id="118" w:author="Editor" w:date="2018-02-18T20:19:00Z">
        <w:r w:rsidR="009701AE" w:rsidRPr="00BB0A7F" w:rsidDel="008370DB">
          <w:rPr>
            <w:rFonts w:eastAsia="Calibri"/>
          </w:rPr>
          <w:delText xml:space="preserve">, </w:delText>
        </w:r>
      </w:del>
      <w:r w:rsidR="009701AE" w:rsidRPr="00BB0A7F">
        <w:rPr>
          <w:rFonts w:eastAsia="Calibri"/>
        </w:rPr>
        <w:t xml:space="preserve">cannabis extracts </w:t>
      </w:r>
      <w:del w:id="119" w:author="Editor" w:date="2018-02-18T20:20:00Z">
        <w:r w:rsidR="009701AE" w:rsidRPr="00BB0A7F" w:rsidDel="008370DB">
          <w:rPr>
            <w:rFonts w:eastAsia="Calibri"/>
          </w:rPr>
          <w:delText xml:space="preserve">treatment </w:delText>
        </w:r>
      </w:del>
      <w:ins w:id="120" w:author="Editor" w:date="2018-02-18T20:20:00Z">
        <w:r w:rsidR="008370DB">
          <w:rPr>
            <w:rFonts w:eastAsia="Calibri"/>
          </w:rPr>
          <w:t>were better at</w:t>
        </w:r>
        <w:r w:rsidR="008370DB" w:rsidRPr="00BB0A7F">
          <w:rPr>
            <w:rFonts w:eastAsia="Calibri"/>
          </w:rPr>
          <w:t xml:space="preserve"> </w:t>
        </w:r>
      </w:ins>
      <w:r w:rsidR="00BB0A7F" w:rsidRPr="00BB0A7F">
        <w:rPr>
          <w:rFonts w:eastAsia="Calibri"/>
        </w:rPr>
        <w:t>reduc</w:t>
      </w:r>
      <w:ins w:id="121" w:author="Editor" w:date="2018-02-18T20:20:00Z">
        <w:r w:rsidR="008370DB">
          <w:rPr>
            <w:rFonts w:eastAsia="Calibri"/>
          </w:rPr>
          <w:t>ing</w:t>
        </w:r>
      </w:ins>
      <w:del w:id="122" w:author="Editor" w:date="2018-02-18T20:20:00Z">
        <w:r w:rsidR="00BB0A7F" w:rsidRPr="00BB0A7F" w:rsidDel="008370DB">
          <w:rPr>
            <w:rFonts w:eastAsia="Calibri"/>
          </w:rPr>
          <w:delText>ed</w:delText>
        </w:r>
      </w:del>
      <w:r w:rsidR="00BB0A7F" w:rsidRPr="00BB0A7F">
        <w:rPr>
          <w:rFonts w:eastAsia="Calibri"/>
        </w:rPr>
        <w:t xml:space="preserve"> the severity of </w:t>
      </w:r>
      <w:del w:id="123" w:author="Editor" w:date="2018-02-18T20:21:00Z">
        <w:r w:rsidR="00BB0A7F" w:rsidRPr="00BB0A7F" w:rsidDel="008370DB">
          <w:rPr>
            <w:rFonts w:eastAsia="Calibri"/>
          </w:rPr>
          <w:delText xml:space="preserve">the </w:delText>
        </w:r>
      </w:del>
      <w:r w:rsidR="00BB0A7F" w:rsidRPr="00BB0A7F">
        <w:rPr>
          <w:rFonts w:eastAsia="Calibri"/>
        </w:rPr>
        <w:t>disease and improv</w:t>
      </w:r>
      <w:ins w:id="124" w:author="Editor" w:date="2018-02-18T20:21:00Z">
        <w:r w:rsidR="008370DB">
          <w:rPr>
            <w:rFonts w:eastAsia="Calibri"/>
          </w:rPr>
          <w:t>ing</w:t>
        </w:r>
      </w:ins>
      <w:del w:id="125" w:author="Editor" w:date="2018-02-18T20:21:00Z">
        <w:r w:rsidR="00BB0A7F" w:rsidRPr="00BB0A7F" w:rsidDel="008370DB">
          <w:rPr>
            <w:rFonts w:eastAsia="Calibri"/>
          </w:rPr>
          <w:delText>ed</w:delText>
        </w:r>
      </w:del>
      <w:r w:rsidR="00BB0A7F" w:rsidRPr="00BB0A7F">
        <w:rPr>
          <w:rFonts w:eastAsia="Calibri"/>
        </w:rPr>
        <w:t xml:space="preserve"> survival </w:t>
      </w:r>
      <w:ins w:id="126" w:author="Editor" w:date="2018-02-18T20:21:00Z">
        <w:r w:rsidR="008370DB" w:rsidRPr="00BB0A7F">
          <w:rPr>
            <w:rFonts w:eastAsia="Calibri"/>
          </w:rPr>
          <w:t>in the GVHD model</w:t>
        </w:r>
        <w:r w:rsidR="008370DB">
          <w:rPr>
            <w:rFonts w:eastAsia="Calibri"/>
          </w:rPr>
          <w:t xml:space="preserve"> </w:t>
        </w:r>
      </w:ins>
      <w:del w:id="127" w:author="Editor" w:date="2018-02-18T20:21:00Z">
        <w:r w:rsidR="00BB0A7F" w:rsidRPr="00BB0A7F" w:rsidDel="008370DB">
          <w:rPr>
            <w:rFonts w:eastAsia="Calibri"/>
          </w:rPr>
          <w:delText xml:space="preserve">better </w:delText>
        </w:r>
      </w:del>
      <w:r w:rsidR="00BB0A7F" w:rsidRPr="00BB0A7F">
        <w:rPr>
          <w:rFonts w:eastAsia="Calibri"/>
        </w:rPr>
        <w:t>than</w:t>
      </w:r>
      <w:r w:rsidR="009701AE" w:rsidRPr="00BB0A7F">
        <w:rPr>
          <w:rFonts w:eastAsia="Calibri"/>
        </w:rPr>
        <w:t xml:space="preserve"> pure cannabinoids</w:t>
      </w:r>
      <w:r w:rsidR="00BB0A7F">
        <w:rPr>
          <w:rFonts w:eastAsia="Calibri"/>
        </w:rPr>
        <w:t>.</w:t>
      </w:r>
      <w:r w:rsidR="00AD1444">
        <w:rPr>
          <w:rFonts w:eastAsia="Calibri"/>
        </w:rPr>
        <w:t xml:space="preserve"> </w:t>
      </w:r>
    </w:p>
    <w:p w14:paraId="794D03B0" w14:textId="77777777" w:rsidR="00C61C51" w:rsidRDefault="00AD1444" w:rsidP="00AD1444">
      <w:pPr>
        <w:bidi w:val="0"/>
        <w:spacing w:after="60" w:line="480" w:lineRule="auto"/>
        <w:ind w:left="-1"/>
        <w:jc w:val="both"/>
        <w:rPr>
          <w:rFonts w:eastAsia="Calibri"/>
        </w:rPr>
      </w:pPr>
      <w:r>
        <w:rPr>
          <w:rFonts w:eastAsia="Calibri"/>
        </w:rPr>
        <w:t xml:space="preserve">Our results </w:t>
      </w:r>
      <w:del w:id="128" w:author="Editor" w:date="2018-02-18T20:22:00Z">
        <w:r w:rsidDel="008370DB">
          <w:rPr>
            <w:rFonts w:eastAsia="Calibri"/>
          </w:rPr>
          <w:delText xml:space="preserve">stress out </w:delText>
        </w:r>
      </w:del>
      <w:ins w:id="129" w:author="Editor" w:date="2018-02-18T20:22:00Z">
        <w:r w:rsidR="008370DB">
          <w:rPr>
            <w:rFonts w:eastAsia="Calibri"/>
          </w:rPr>
          <w:t xml:space="preserve">emphasize </w:t>
        </w:r>
      </w:ins>
      <w:r>
        <w:rPr>
          <w:rFonts w:eastAsia="Calibri"/>
        </w:rPr>
        <w:t xml:space="preserve">the similarities and </w:t>
      </w:r>
      <w:del w:id="130" w:author="Editor" w:date="2018-02-18T20:22:00Z">
        <w:r w:rsidDel="008370DB">
          <w:rPr>
            <w:rFonts w:eastAsia="Calibri"/>
          </w:rPr>
          <w:delText xml:space="preserve">the </w:delText>
        </w:r>
      </w:del>
      <w:r>
        <w:rPr>
          <w:rFonts w:eastAsia="Calibri"/>
        </w:rPr>
        <w:t xml:space="preserve">differences </w:t>
      </w:r>
      <w:del w:id="131" w:author="Editor" w:date="2018-02-18T20:22:00Z">
        <w:r w:rsidDel="008370DB">
          <w:rPr>
            <w:rFonts w:eastAsia="Calibri"/>
          </w:rPr>
          <w:delText xml:space="preserve">in </w:delText>
        </w:r>
      </w:del>
      <w:ins w:id="132" w:author="Editor" w:date="2018-02-18T20:22:00Z">
        <w:r w:rsidR="008370DB">
          <w:rPr>
            <w:rFonts w:eastAsia="Calibri"/>
          </w:rPr>
          <w:t xml:space="preserve">when </w:t>
        </w:r>
      </w:ins>
      <w:r>
        <w:rPr>
          <w:rFonts w:eastAsia="Calibri"/>
        </w:rPr>
        <w:t xml:space="preserve">using </w:t>
      </w:r>
      <w:del w:id="133" w:author="Editor" w:date="2018-02-18T20:24:00Z">
        <w:r w:rsidDel="008370DB">
          <w:rPr>
            <w:rFonts w:eastAsia="Calibri"/>
          </w:rPr>
          <w:delText xml:space="preserve">different </w:delText>
        </w:r>
      </w:del>
      <w:ins w:id="134" w:author="Editor" w:date="2018-02-18T20:24:00Z">
        <w:r w:rsidR="008370DB">
          <w:rPr>
            <w:rFonts w:eastAsia="Calibri"/>
          </w:rPr>
          <w:t xml:space="preserve">various </w:t>
        </w:r>
      </w:ins>
      <w:r>
        <w:rPr>
          <w:rFonts w:eastAsia="Calibri"/>
        </w:rPr>
        <w:t>cannabis</w:t>
      </w:r>
      <w:ins w:id="135" w:author="Editor" w:date="2018-02-18T20:23:00Z">
        <w:r w:rsidR="008370DB">
          <w:rPr>
            <w:rFonts w:eastAsia="Calibri"/>
          </w:rPr>
          <w:t>-</w:t>
        </w:r>
      </w:ins>
      <w:del w:id="136" w:author="Editor" w:date="2018-02-18T20:23:00Z">
        <w:r w:rsidDel="008370DB">
          <w:rPr>
            <w:rFonts w:eastAsia="Calibri"/>
          </w:rPr>
          <w:delText xml:space="preserve"> </w:delText>
        </w:r>
      </w:del>
      <w:r>
        <w:rPr>
          <w:rFonts w:eastAsia="Calibri"/>
        </w:rPr>
        <w:t xml:space="preserve">based drugs in BMT. </w:t>
      </w:r>
      <w:r w:rsidR="00332D08" w:rsidRPr="00AD1444">
        <w:rPr>
          <w:rFonts w:eastAsia="Calibri"/>
        </w:rPr>
        <w:t>As</w:t>
      </w:r>
      <w:r w:rsidR="00817FEE" w:rsidRPr="00AD1444">
        <w:rPr>
          <w:rFonts w:eastAsia="Calibri"/>
        </w:rPr>
        <w:t xml:space="preserve"> different strains of cannabis contain </w:t>
      </w:r>
      <w:ins w:id="137" w:author="Editor" w:date="2018-02-18T20:24:00Z">
        <w:r w:rsidR="008370DB">
          <w:rPr>
            <w:rFonts w:eastAsia="Calibri"/>
          </w:rPr>
          <w:t xml:space="preserve">a </w:t>
        </w:r>
      </w:ins>
      <w:r w:rsidR="00817FEE" w:rsidRPr="00AD1444">
        <w:rPr>
          <w:rFonts w:eastAsia="Calibri"/>
        </w:rPr>
        <w:t xml:space="preserve">wide range of cannabinoids and other molecules </w:t>
      </w:r>
      <w:del w:id="138" w:author="Editor" w:date="2018-02-18T20:24:00Z">
        <w:r w:rsidR="00817FEE" w:rsidRPr="00AD1444" w:rsidDel="008370DB">
          <w:rPr>
            <w:rFonts w:eastAsia="Calibri"/>
          </w:rPr>
          <w:delText xml:space="preserve">which </w:delText>
        </w:r>
      </w:del>
      <w:ins w:id="139" w:author="Editor" w:date="2018-02-18T20:24:00Z">
        <w:r w:rsidR="008370DB">
          <w:rPr>
            <w:rFonts w:eastAsia="Calibri"/>
          </w:rPr>
          <w:t>that</w:t>
        </w:r>
        <w:r w:rsidR="008370DB" w:rsidRPr="00AD1444">
          <w:rPr>
            <w:rFonts w:eastAsia="Calibri"/>
          </w:rPr>
          <w:t xml:space="preserve"> </w:t>
        </w:r>
      </w:ins>
      <w:r w:rsidR="00817FEE" w:rsidRPr="00AD1444">
        <w:rPr>
          <w:rFonts w:eastAsia="Calibri"/>
        </w:rPr>
        <w:t>may influence the cl</w:t>
      </w:r>
      <w:r w:rsidR="00332D08" w:rsidRPr="00AD1444">
        <w:rPr>
          <w:rFonts w:eastAsia="Calibri"/>
        </w:rPr>
        <w:t>inical outcome of the treatment,</w:t>
      </w:r>
      <w:r w:rsidR="00817FEE" w:rsidRPr="00AD1444">
        <w:rPr>
          <w:rFonts w:eastAsia="Calibri"/>
        </w:rPr>
        <w:t xml:space="preserve"> </w:t>
      </w:r>
      <w:r w:rsidR="00332D08" w:rsidRPr="00AD1444">
        <w:rPr>
          <w:rFonts w:eastAsia="Calibri"/>
        </w:rPr>
        <w:t>a</w:t>
      </w:r>
      <w:r w:rsidR="00817FEE" w:rsidRPr="00AD1444">
        <w:rPr>
          <w:rFonts w:eastAsia="Calibri"/>
        </w:rPr>
        <w:t xml:space="preserve"> better understanding of the effects of </w:t>
      </w:r>
      <w:r w:rsidR="00332D08" w:rsidRPr="00AD1444">
        <w:rPr>
          <w:rFonts w:eastAsia="Calibri"/>
        </w:rPr>
        <w:t>each molecule</w:t>
      </w:r>
      <w:r w:rsidR="00817FEE" w:rsidRPr="00AD1444">
        <w:rPr>
          <w:rFonts w:eastAsia="Calibri"/>
        </w:rPr>
        <w:t xml:space="preserve"> on hematologic</w:t>
      </w:r>
      <w:ins w:id="140" w:author="Editor" w:date="2018-02-18T20:24:00Z">
        <w:r w:rsidR="008370DB">
          <w:rPr>
            <w:rFonts w:eastAsia="Calibri"/>
          </w:rPr>
          <w:t>al</w:t>
        </w:r>
      </w:ins>
      <w:r w:rsidR="00817FEE" w:rsidRPr="00AD1444">
        <w:rPr>
          <w:rFonts w:eastAsia="Calibri"/>
        </w:rPr>
        <w:t xml:space="preserve"> recovery and GVHD pathology will allow the use of </w:t>
      </w:r>
      <w:ins w:id="141" w:author="Editor" w:date="2018-02-18T20:24:00Z">
        <w:r w:rsidR="008370DB">
          <w:rPr>
            <w:rFonts w:eastAsia="Calibri"/>
          </w:rPr>
          <w:t xml:space="preserve">a </w:t>
        </w:r>
      </w:ins>
      <w:r w:rsidR="00817FEE" w:rsidRPr="00AD1444">
        <w:rPr>
          <w:rFonts w:eastAsia="Calibri"/>
        </w:rPr>
        <w:t>specific cannabinoid drug for each patient</w:t>
      </w:r>
      <w:ins w:id="142" w:author="Editor" w:date="2018-02-18T20:24:00Z">
        <w:r w:rsidR="008370DB">
          <w:rPr>
            <w:rFonts w:eastAsia="Calibri"/>
          </w:rPr>
          <w:t>,</w:t>
        </w:r>
      </w:ins>
      <w:del w:id="143" w:author="Editor" w:date="2018-02-18T20:24:00Z">
        <w:r w:rsidR="00817FEE" w:rsidRPr="00AD1444" w:rsidDel="008370DB">
          <w:rPr>
            <w:rFonts w:eastAsia="Calibri"/>
          </w:rPr>
          <w:delText>:</w:delText>
        </w:r>
      </w:del>
      <w:r w:rsidR="00817FEE" w:rsidRPr="00AD1444">
        <w:rPr>
          <w:rFonts w:eastAsia="Calibri"/>
        </w:rPr>
        <w:t xml:space="preserve"> </w:t>
      </w:r>
      <w:ins w:id="144" w:author="Editor" w:date="2018-02-18T20:26:00Z">
        <w:r w:rsidR="00465CA5">
          <w:rPr>
            <w:rFonts w:eastAsia="Calibri"/>
          </w:rPr>
          <w:t xml:space="preserve">as </w:t>
        </w:r>
      </w:ins>
      <w:r w:rsidR="00817FEE" w:rsidRPr="00AD1444">
        <w:rPr>
          <w:rFonts w:eastAsia="Calibri"/>
        </w:rPr>
        <w:t>a</w:t>
      </w:r>
      <w:ins w:id="145" w:author="Editor" w:date="2018-02-18T20:26:00Z">
        <w:r w:rsidR="00465CA5">
          <w:rPr>
            <w:rFonts w:eastAsia="Calibri"/>
          </w:rPr>
          <w:t xml:space="preserve"> type of</w:t>
        </w:r>
      </w:ins>
      <w:del w:id="146" w:author="Editor" w:date="2018-02-18T20:26:00Z">
        <w:r w:rsidR="00817FEE" w:rsidRPr="00AD1444" w:rsidDel="00465CA5">
          <w:rPr>
            <w:rFonts w:eastAsia="Calibri"/>
          </w:rPr>
          <w:delText>s</w:delText>
        </w:r>
      </w:del>
      <w:r w:rsidR="00817FEE" w:rsidRPr="00AD1444">
        <w:rPr>
          <w:rFonts w:eastAsia="Calibri"/>
        </w:rPr>
        <w:t xml:space="preserve"> </w:t>
      </w:r>
      <w:del w:id="147" w:author="Editor" w:date="2018-02-18T20:24:00Z">
        <w:r w:rsidR="00817FEE" w:rsidRPr="00AD1444" w:rsidDel="008370DB">
          <w:rPr>
            <w:rFonts w:eastAsia="Calibri"/>
          </w:rPr>
          <w:delText xml:space="preserve">individualized </w:delText>
        </w:r>
      </w:del>
      <w:ins w:id="148" w:author="Editor" w:date="2018-02-18T20:25:00Z">
        <w:r w:rsidR="008370DB">
          <w:rPr>
            <w:rFonts w:eastAsia="Calibri"/>
          </w:rPr>
          <w:t>personalized</w:t>
        </w:r>
      </w:ins>
      <w:ins w:id="149" w:author="Editor" w:date="2018-02-18T20:24:00Z">
        <w:r w:rsidR="008370DB" w:rsidRPr="00AD1444">
          <w:rPr>
            <w:rFonts w:eastAsia="Calibri"/>
          </w:rPr>
          <w:t xml:space="preserve"> </w:t>
        </w:r>
      </w:ins>
      <w:r w:rsidR="00817FEE" w:rsidRPr="00AD1444">
        <w:rPr>
          <w:rFonts w:eastAsia="Calibri"/>
        </w:rPr>
        <w:t>medicine</w:t>
      </w:r>
      <w:del w:id="150" w:author="Editor" w:date="2018-02-18T20:25:00Z">
        <w:r w:rsidR="00817FEE" w:rsidRPr="00AD1444" w:rsidDel="00465CA5">
          <w:rPr>
            <w:rFonts w:eastAsia="Calibri"/>
          </w:rPr>
          <w:delText>s</w:delText>
        </w:r>
      </w:del>
      <w:r w:rsidR="00817FEE" w:rsidRPr="00AD1444">
        <w:rPr>
          <w:rFonts w:eastAsia="Calibri"/>
        </w:rPr>
        <w:t>.</w:t>
      </w:r>
    </w:p>
    <w:p w14:paraId="1A936250" w14:textId="77777777" w:rsidR="00296F7C" w:rsidRDefault="00296F7C" w:rsidP="00E24389">
      <w:pPr>
        <w:bidi w:val="0"/>
        <w:spacing w:after="60" w:line="480" w:lineRule="auto"/>
        <w:jc w:val="both"/>
        <w:rPr>
          <w:rFonts w:eastAsia="Calibri"/>
          <w:b/>
          <w:bCs/>
        </w:rPr>
      </w:pPr>
    </w:p>
    <w:p w14:paraId="232F55C8" w14:textId="77777777" w:rsidR="00E24389" w:rsidRPr="00E24389" w:rsidRDefault="00E24389" w:rsidP="00296F7C">
      <w:pPr>
        <w:bidi w:val="0"/>
        <w:spacing w:after="60" w:line="480" w:lineRule="auto"/>
        <w:jc w:val="both"/>
        <w:rPr>
          <w:rFonts w:eastAsia="Calibri"/>
          <w:b/>
          <w:bCs/>
        </w:rPr>
      </w:pPr>
      <w:r w:rsidRPr="00E24389">
        <w:rPr>
          <w:rFonts w:eastAsia="Calibri"/>
          <w:b/>
          <w:bCs/>
        </w:rPr>
        <w:t>Materials and Methods</w:t>
      </w:r>
    </w:p>
    <w:p w14:paraId="69FA8E67" w14:textId="77777777" w:rsidR="00856E0B" w:rsidRDefault="00856E0B" w:rsidP="00E24389">
      <w:pPr>
        <w:bidi w:val="0"/>
        <w:spacing w:after="60" w:line="480" w:lineRule="auto"/>
        <w:jc w:val="both"/>
        <w:rPr>
          <w:rFonts w:eastAsia="Calibri"/>
          <w:b/>
          <w:bCs/>
        </w:rPr>
      </w:pPr>
      <w:r>
        <w:rPr>
          <w:rFonts w:eastAsia="Calibri"/>
          <w:b/>
          <w:bCs/>
        </w:rPr>
        <w:t>Cannabis extracts and cannabinoids</w:t>
      </w:r>
    </w:p>
    <w:p w14:paraId="4C3600D3" w14:textId="77777777" w:rsidR="00FB7C68" w:rsidRDefault="00FB7C68" w:rsidP="00FB7C68">
      <w:pPr>
        <w:bidi w:val="0"/>
        <w:spacing w:after="60" w:line="480" w:lineRule="auto"/>
        <w:jc w:val="both"/>
        <w:rPr>
          <w:rFonts w:eastAsia="Calibri"/>
          <w:b/>
          <w:bCs/>
        </w:rPr>
      </w:pPr>
      <w:r>
        <w:rPr>
          <w:rFonts w:eastAsia="Calibri"/>
          <w:b/>
          <w:bCs/>
        </w:rPr>
        <w:t xml:space="preserve">Inhibitors </w:t>
      </w:r>
    </w:p>
    <w:p w14:paraId="4ECA7EB6" w14:textId="77777777" w:rsidR="00856E0B" w:rsidRPr="00465CA5" w:rsidRDefault="00963FB1" w:rsidP="00793823">
      <w:pPr>
        <w:bidi w:val="0"/>
        <w:spacing w:after="60" w:line="480" w:lineRule="auto"/>
        <w:jc w:val="both"/>
        <w:rPr>
          <w:rFonts w:asciiTheme="majorBidi" w:eastAsia="Calibri" w:hAnsiTheme="majorBidi" w:cstheme="majorBidi"/>
          <w:b/>
          <w:bCs/>
          <w:rPrChange w:id="151" w:author="Editor" w:date="2018-02-18T20:36:00Z">
            <w:rPr>
              <w:rFonts w:eastAsia="Calibri"/>
              <w:b/>
              <w:bCs/>
            </w:rPr>
          </w:rPrChange>
        </w:rPr>
      </w:pPr>
      <w:r w:rsidRPr="00465CA5">
        <w:rPr>
          <w:rFonts w:asciiTheme="majorBidi" w:hAnsiTheme="majorBidi" w:cstheme="majorBidi"/>
          <w:sz w:val="22"/>
          <w:szCs w:val="22"/>
          <w:rPrChange w:id="152" w:author="Editor" w:date="2018-02-18T20:36:00Z">
            <w:rPr>
              <w:rFonts w:asciiTheme="minorBidi" w:hAnsiTheme="minorBidi" w:cstheme="minorBidi"/>
              <w:sz w:val="22"/>
              <w:szCs w:val="22"/>
            </w:rPr>
          </w:rPrChange>
        </w:rPr>
        <w:t>SR144528</w:t>
      </w:r>
      <w:ins w:id="153" w:author="Editor" w:date="2018-02-18T20:31:00Z">
        <w:r w:rsidR="00465CA5" w:rsidRPr="00465CA5">
          <w:rPr>
            <w:rFonts w:asciiTheme="majorBidi" w:hAnsiTheme="majorBidi" w:cstheme="majorBidi"/>
            <w:sz w:val="22"/>
            <w:szCs w:val="22"/>
            <w:rPrChange w:id="154" w:author="Editor" w:date="2018-02-18T20:36:00Z">
              <w:rPr>
                <w:rFonts w:asciiTheme="minorBidi" w:hAnsiTheme="minorBidi" w:cstheme="minorBidi"/>
                <w:sz w:val="22"/>
                <w:szCs w:val="22"/>
              </w:rPr>
            </w:rPrChange>
          </w:rPr>
          <w:t>, a CB2 receptor</w:t>
        </w:r>
      </w:ins>
      <w:del w:id="155" w:author="Editor" w:date="2018-02-18T20:31:00Z">
        <w:r w:rsidRPr="00465CA5" w:rsidDel="00465CA5">
          <w:rPr>
            <w:rFonts w:asciiTheme="majorBidi" w:hAnsiTheme="majorBidi" w:cstheme="majorBidi"/>
            <w:sz w:val="22"/>
            <w:szCs w:val="22"/>
            <w:rPrChange w:id="156" w:author="Editor" w:date="2018-02-18T20:36:00Z">
              <w:rPr>
                <w:rFonts w:asciiTheme="minorBidi" w:hAnsiTheme="minorBidi" w:cstheme="minorBidi"/>
                <w:sz w:val="22"/>
                <w:szCs w:val="22"/>
              </w:rPr>
            </w:rPrChange>
          </w:rPr>
          <w:delText>-</w:delText>
        </w:r>
      </w:del>
      <w:r w:rsidRPr="00465CA5">
        <w:rPr>
          <w:rFonts w:asciiTheme="majorBidi" w:hAnsiTheme="majorBidi" w:cstheme="majorBidi"/>
          <w:sz w:val="22"/>
          <w:szCs w:val="22"/>
          <w:rPrChange w:id="157" w:author="Editor" w:date="2018-02-18T20:36:00Z">
            <w:rPr>
              <w:rFonts w:asciiTheme="minorBidi" w:hAnsiTheme="minorBidi" w:cstheme="minorBidi"/>
              <w:sz w:val="22"/>
              <w:szCs w:val="22"/>
            </w:rPr>
          </w:rPrChange>
        </w:rPr>
        <w:t xml:space="preserve"> antagonist</w:t>
      </w:r>
      <w:ins w:id="158" w:author="Editor" w:date="2018-02-18T20:31:00Z">
        <w:r w:rsidR="00465CA5" w:rsidRPr="00465CA5">
          <w:rPr>
            <w:rFonts w:asciiTheme="majorBidi" w:hAnsiTheme="majorBidi" w:cstheme="majorBidi"/>
            <w:sz w:val="22"/>
            <w:szCs w:val="22"/>
            <w:rPrChange w:id="159" w:author="Editor" w:date="2018-02-18T20:36:00Z">
              <w:rPr>
                <w:rFonts w:asciiTheme="minorBidi" w:hAnsiTheme="minorBidi" w:cstheme="minorBidi"/>
                <w:sz w:val="22"/>
                <w:szCs w:val="22"/>
              </w:rPr>
            </w:rPrChange>
          </w:rPr>
          <w:t>,</w:t>
        </w:r>
      </w:ins>
      <w:r w:rsidRPr="00465CA5">
        <w:rPr>
          <w:rFonts w:asciiTheme="majorBidi" w:hAnsiTheme="majorBidi" w:cstheme="majorBidi"/>
          <w:sz w:val="22"/>
          <w:szCs w:val="22"/>
          <w:rPrChange w:id="160" w:author="Editor" w:date="2018-02-18T20:36:00Z">
            <w:rPr>
              <w:rFonts w:asciiTheme="minorBidi" w:hAnsiTheme="minorBidi" w:cstheme="minorBidi"/>
              <w:sz w:val="22"/>
              <w:szCs w:val="22"/>
            </w:rPr>
          </w:rPrChange>
        </w:rPr>
        <w:t xml:space="preserve"> </w:t>
      </w:r>
      <w:del w:id="161" w:author="Editor" w:date="2018-02-18T20:31:00Z">
        <w:r w:rsidRPr="00465CA5" w:rsidDel="00465CA5">
          <w:rPr>
            <w:rFonts w:asciiTheme="majorBidi" w:hAnsiTheme="majorBidi" w:cstheme="majorBidi"/>
            <w:sz w:val="22"/>
            <w:szCs w:val="22"/>
            <w:rPrChange w:id="162" w:author="Editor" w:date="2018-02-18T20:36:00Z">
              <w:rPr>
                <w:rFonts w:asciiTheme="minorBidi" w:hAnsiTheme="minorBidi" w:cstheme="minorBidi"/>
                <w:sz w:val="22"/>
                <w:szCs w:val="22"/>
              </w:rPr>
            </w:rPrChange>
          </w:rPr>
          <w:delText xml:space="preserve">for CB2 receptor </w:delText>
        </w:r>
      </w:del>
      <w:r w:rsidR="003D3382" w:rsidRPr="00465CA5">
        <w:rPr>
          <w:rFonts w:asciiTheme="majorBidi" w:hAnsiTheme="majorBidi" w:cstheme="majorBidi"/>
          <w:sz w:val="22"/>
          <w:szCs w:val="22"/>
          <w:rPrChange w:id="163" w:author="Editor" w:date="2018-02-18T20:36:00Z">
            <w:rPr>
              <w:rFonts w:asciiTheme="minorBidi" w:hAnsiTheme="minorBidi" w:cstheme="minorBidi"/>
              <w:sz w:val="22"/>
              <w:szCs w:val="22"/>
            </w:rPr>
          </w:rPrChange>
        </w:rPr>
        <w:t xml:space="preserve">was purchased from </w:t>
      </w:r>
      <w:del w:id="164" w:author="Editor" w:date="2018-02-18T20:31:00Z">
        <w:r w:rsidRPr="00465CA5" w:rsidDel="00465CA5">
          <w:rPr>
            <w:rFonts w:asciiTheme="majorBidi" w:hAnsiTheme="majorBidi" w:cstheme="majorBidi"/>
            <w:sz w:val="22"/>
            <w:szCs w:val="22"/>
            <w:highlight w:val="yellow"/>
            <w:rPrChange w:id="165" w:author="Editor" w:date="2018-02-18T20:36:00Z">
              <w:rPr>
                <w:rFonts w:asciiTheme="minorBidi" w:hAnsiTheme="minorBidi" w:cstheme="minorBidi"/>
                <w:sz w:val="22"/>
                <w:szCs w:val="22"/>
                <w:highlight w:val="yellow"/>
              </w:rPr>
            </w:rPrChange>
          </w:rPr>
          <w:delText>SIGMA</w:delText>
        </w:r>
      </w:del>
      <w:ins w:id="166" w:author="Editor" w:date="2018-02-18T20:31:00Z">
        <w:r w:rsidR="00465CA5" w:rsidRPr="00465CA5">
          <w:rPr>
            <w:rFonts w:asciiTheme="majorBidi" w:hAnsiTheme="majorBidi" w:cstheme="majorBidi"/>
            <w:sz w:val="22"/>
            <w:szCs w:val="22"/>
            <w:highlight w:val="yellow"/>
            <w:rPrChange w:id="167" w:author="Editor" w:date="2018-02-18T20:36:00Z">
              <w:rPr>
                <w:rFonts w:asciiTheme="minorBidi" w:hAnsiTheme="minorBidi" w:cstheme="minorBidi"/>
                <w:sz w:val="22"/>
                <w:szCs w:val="22"/>
                <w:highlight w:val="yellow"/>
              </w:rPr>
            </w:rPrChange>
          </w:rPr>
          <w:t>Sigma</w:t>
        </w:r>
      </w:ins>
      <w:r w:rsidRPr="00465CA5">
        <w:rPr>
          <w:rFonts w:asciiTheme="majorBidi" w:hAnsiTheme="majorBidi" w:cstheme="majorBidi"/>
          <w:sz w:val="22"/>
          <w:szCs w:val="22"/>
          <w:highlight w:val="yellow"/>
          <w:rPrChange w:id="168" w:author="Editor" w:date="2018-02-18T20:36:00Z">
            <w:rPr>
              <w:rFonts w:asciiTheme="minorBidi" w:hAnsiTheme="minorBidi" w:cstheme="minorBidi"/>
              <w:sz w:val="22"/>
              <w:szCs w:val="22"/>
              <w:highlight w:val="yellow"/>
            </w:rPr>
          </w:rPrChange>
        </w:rPr>
        <w:t>-</w:t>
      </w:r>
      <w:del w:id="169" w:author="Editor" w:date="2018-02-18T20:32:00Z">
        <w:r w:rsidRPr="00465CA5" w:rsidDel="00465CA5">
          <w:rPr>
            <w:rFonts w:asciiTheme="majorBidi" w:hAnsiTheme="majorBidi" w:cstheme="majorBidi"/>
            <w:sz w:val="22"/>
            <w:szCs w:val="22"/>
            <w:highlight w:val="yellow"/>
            <w:rPrChange w:id="170" w:author="Editor" w:date="2018-02-18T20:36:00Z">
              <w:rPr>
                <w:rFonts w:asciiTheme="minorBidi" w:hAnsiTheme="minorBidi" w:cstheme="minorBidi"/>
                <w:sz w:val="22"/>
                <w:szCs w:val="22"/>
                <w:highlight w:val="yellow"/>
              </w:rPr>
            </w:rPrChange>
          </w:rPr>
          <w:delText xml:space="preserve"> ALDRICH</w:delText>
        </w:r>
      </w:del>
      <w:ins w:id="171" w:author="Editor" w:date="2018-02-18T20:32:00Z">
        <w:r w:rsidR="00465CA5" w:rsidRPr="00465CA5">
          <w:rPr>
            <w:rFonts w:asciiTheme="majorBidi" w:hAnsiTheme="majorBidi" w:cstheme="majorBidi"/>
            <w:sz w:val="22"/>
            <w:szCs w:val="22"/>
            <w:highlight w:val="yellow"/>
            <w:rPrChange w:id="172" w:author="Editor" w:date="2018-02-18T20:36:00Z">
              <w:rPr>
                <w:rFonts w:asciiTheme="minorBidi" w:hAnsiTheme="minorBidi" w:cstheme="minorBidi"/>
                <w:sz w:val="22"/>
                <w:szCs w:val="22"/>
                <w:highlight w:val="yellow"/>
              </w:rPr>
            </w:rPrChange>
          </w:rPr>
          <w:t>A</w:t>
        </w:r>
        <w:r w:rsidR="00465CA5" w:rsidRPr="00465CA5">
          <w:rPr>
            <w:rFonts w:asciiTheme="majorBidi" w:hAnsiTheme="majorBidi" w:cstheme="majorBidi"/>
            <w:sz w:val="22"/>
            <w:szCs w:val="22"/>
            <w:rPrChange w:id="173" w:author="Editor" w:date="2018-02-18T20:36:00Z">
              <w:rPr>
                <w:rFonts w:asciiTheme="minorBidi" w:hAnsiTheme="minorBidi" w:cstheme="minorBidi"/>
                <w:sz w:val="22"/>
                <w:szCs w:val="22"/>
              </w:rPr>
            </w:rPrChange>
          </w:rPr>
          <w:t>ldrich</w:t>
        </w:r>
      </w:ins>
      <w:ins w:id="174" w:author="Editor" w:date="2018-02-18T20:37:00Z">
        <w:r w:rsidR="003600EA">
          <w:rPr>
            <w:rFonts w:asciiTheme="majorBidi" w:hAnsiTheme="majorBidi" w:cstheme="majorBidi"/>
            <w:sz w:val="22"/>
            <w:szCs w:val="22"/>
          </w:rPr>
          <w:t>, Israel</w:t>
        </w:r>
      </w:ins>
      <w:ins w:id="175" w:author="Editor" w:date="2018-02-18T20:32:00Z">
        <w:r w:rsidR="00465CA5" w:rsidRPr="00465CA5">
          <w:rPr>
            <w:rFonts w:asciiTheme="majorBidi" w:hAnsiTheme="majorBidi" w:cstheme="majorBidi"/>
            <w:sz w:val="22"/>
            <w:szCs w:val="22"/>
            <w:rPrChange w:id="176" w:author="Editor" w:date="2018-02-18T20:36:00Z">
              <w:rPr>
                <w:rFonts w:asciiTheme="minorBidi" w:hAnsiTheme="minorBidi" w:cstheme="minorBidi"/>
                <w:sz w:val="22"/>
                <w:szCs w:val="22"/>
              </w:rPr>
            </w:rPrChange>
          </w:rPr>
          <w:t>;</w:t>
        </w:r>
      </w:ins>
      <w:del w:id="177" w:author="Editor" w:date="2018-02-18T20:32:00Z">
        <w:r w:rsidRPr="00465CA5" w:rsidDel="00465CA5">
          <w:rPr>
            <w:rFonts w:asciiTheme="majorBidi" w:hAnsiTheme="majorBidi" w:cstheme="majorBidi"/>
            <w:sz w:val="22"/>
            <w:szCs w:val="22"/>
            <w:rPrChange w:id="178" w:author="Editor" w:date="2018-02-18T20:36:00Z">
              <w:rPr>
                <w:rFonts w:asciiTheme="minorBidi" w:hAnsiTheme="minorBidi" w:cstheme="minorBidi"/>
                <w:sz w:val="22"/>
                <w:szCs w:val="22"/>
              </w:rPr>
            </w:rPrChange>
          </w:rPr>
          <w:delText>,</w:delText>
        </w:r>
      </w:del>
      <w:r w:rsidRPr="00465CA5">
        <w:rPr>
          <w:rFonts w:asciiTheme="majorBidi" w:hAnsiTheme="majorBidi" w:cstheme="majorBidi"/>
          <w:sz w:val="22"/>
          <w:szCs w:val="22"/>
          <w:rPrChange w:id="179" w:author="Editor" w:date="2018-02-18T20:36:00Z">
            <w:rPr>
              <w:rFonts w:asciiTheme="minorBidi" w:hAnsiTheme="minorBidi" w:cstheme="minorBidi"/>
              <w:sz w:val="22"/>
              <w:szCs w:val="22"/>
            </w:rPr>
          </w:rPrChange>
        </w:rPr>
        <w:t xml:space="preserve"> A967079</w:t>
      </w:r>
      <w:ins w:id="180" w:author="Editor" w:date="2018-02-18T20:32:00Z">
        <w:r w:rsidR="00465CA5" w:rsidRPr="00465CA5">
          <w:rPr>
            <w:rFonts w:asciiTheme="majorBidi" w:hAnsiTheme="majorBidi" w:cstheme="majorBidi"/>
            <w:sz w:val="22"/>
            <w:szCs w:val="22"/>
            <w:rPrChange w:id="181" w:author="Editor" w:date="2018-02-18T20:36:00Z">
              <w:rPr>
                <w:rFonts w:asciiTheme="minorBidi" w:hAnsiTheme="minorBidi" w:cstheme="minorBidi"/>
                <w:sz w:val="22"/>
                <w:szCs w:val="22"/>
              </w:rPr>
            </w:rPrChange>
          </w:rPr>
          <w:t>,</w:t>
        </w:r>
      </w:ins>
      <w:del w:id="182" w:author="Editor" w:date="2018-02-18T20:32:00Z">
        <w:r w:rsidRPr="00465CA5" w:rsidDel="00465CA5">
          <w:rPr>
            <w:rFonts w:asciiTheme="majorBidi" w:hAnsiTheme="majorBidi" w:cstheme="majorBidi"/>
            <w:sz w:val="22"/>
            <w:szCs w:val="22"/>
            <w:rPrChange w:id="183" w:author="Editor" w:date="2018-02-18T20:36:00Z">
              <w:rPr>
                <w:rFonts w:asciiTheme="minorBidi" w:hAnsiTheme="minorBidi" w:cstheme="minorBidi"/>
                <w:sz w:val="22"/>
                <w:szCs w:val="22"/>
              </w:rPr>
            </w:rPrChange>
          </w:rPr>
          <w:delText>-</w:delText>
        </w:r>
      </w:del>
      <w:r w:rsidRPr="00465CA5">
        <w:rPr>
          <w:rFonts w:asciiTheme="majorBidi" w:hAnsiTheme="majorBidi" w:cstheme="majorBidi"/>
          <w:sz w:val="22"/>
          <w:szCs w:val="22"/>
          <w:rPrChange w:id="184" w:author="Editor" w:date="2018-02-18T20:36:00Z">
            <w:rPr>
              <w:rFonts w:asciiTheme="minorBidi" w:hAnsiTheme="minorBidi" w:cstheme="minorBidi"/>
              <w:sz w:val="22"/>
              <w:szCs w:val="22"/>
            </w:rPr>
          </w:rPrChange>
        </w:rPr>
        <w:t xml:space="preserve"> </w:t>
      </w:r>
      <w:ins w:id="185" w:author="Editor" w:date="2018-02-18T20:32:00Z">
        <w:r w:rsidR="00465CA5" w:rsidRPr="00465CA5">
          <w:rPr>
            <w:rFonts w:asciiTheme="majorBidi" w:hAnsiTheme="majorBidi" w:cstheme="majorBidi"/>
            <w:sz w:val="22"/>
            <w:szCs w:val="22"/>
            <w:rPrChange w:id="186" w:author="Editor" w:date="2018-02-18T20:36:00Z">
              <w:rPr>
                <w:rFonts w:asciiTheme="minorBidi" w:hAnsiTheme="minorBidi" w:cstheme="minorBidi"/>
                <w:sz w:val="22"/>
                <w:szCs w:val="22"/>
              </w:rPr>
            </w:rPrChange>
          </w:rPr>
          <w:t xml:space="preserve">a TRPA1 receptor </w:t>
        </w:r>
      </w:ins>
      <w:r w:rsidRPr="00465CA5">
        <w:rPr>
          <w:rFonts w:asciiTheme="majorBidi" w:hAnsiTheme="majorBidi" w:cstheme="majorBidi"/>
          <w:sz w:val="22"/>
          <w:szCs w:val="22"/>
          <w:rPrChange w:id="187" w:author="Editor" w:date="2018-02-18T20:36:00Z">
            <w:rPr>
              <w:rFonts w:asciiTheme="minorBidi" w:hAnsiTheme="minorBidi" w:cstheme="minorBidi"/>
              <w:sz w:val="22"/>
              <w:szCs w:val="22"/>
            </w:rPr>
          </w:rPrChange>
        </w:rPr>
        <w:t xml:space="preserve">antagonist </w:t>
      </w:r>
      <w:del w:id="188" w:author="Editor" w:date="2018-02-18T20:32:00Z">
        <w:r w:rsidRPr="00465CA5" w:rsidDel="00465CA5">
          <w:rPr>
            <w:rFonts w:asciiTheme="majorBidi" w:hAnsiTheme="majorBidi" w:cstheme="majorBidi"/>
            <w:sz w:val="22"/>
            <w:szCs w:val="22"/>
            <w:rPrChange w:id="189" w:author="Editor" w:date="2018-02-18T20:36:00Z">
              <w:rPr>
                <w:rFonts w:asciiTheme="minorBidi" w:hAnsiTheme="minorBidi" w:cstheme="minorBidi"/>
                <w:sz w:val="22"/>
                <w:szCs w:val="22"/>
              </w:rPr>
            </w:rPrChange>
          </w:rPr>
          <w:delText>for TRPA1 Receptor</w:delText>
        </w:r>
        <w:r w:rsidR="003D3382" w:rsidRPr="00465CA5" w:rsidDel="00465CA5">
          <w:rPr>
            <w:rFonts w:asciiTheme="majorBidi" w:hAnsiTheme="majorBidi" w:cstheme="majorBidi"/>
            <w:sz w:val="22"/>
            <w:szCs w:val="22"/>
            <w:rPrChange w:id="190" w:author="Editor" w:date="2018-02-18T20:36:00Z">
              <w:rPr>
                <w:rFonts w:asciiTheme="minorBidi" w:hAnsiTheme="minorBidi" w:cstheme="minorBidi"/>
                <w:sz w:val="22"/>
                <w:szCs w:val="22"/>
              </w:rPr>
            </w:rPrChange>
          </w:rPr>
          <w:delText xml:space="preserve"> </w:delText>
        </w:r>
      </w:del>
      <w:r w:rsidR="003D3382" w:rsidRPr="00465CA5">
        <w:rPr>
          <w:rFonts w:asciiTheme="majorBidi" w:hAnsiTheme="majorBidi" w:cstheme="majorBidi"/>
          <w:sz w:val="22"/>
          <w:szCs w:val="22"/>
          <w:rPrChange w:id="191" w:author="Editor" w:date="2018-02-18T20:36:00Z">
            <w:rPr>
              <w:rFonts w:asciiTheme="minorBidi" w:hAnsiTheme="minorBidi" w:cstheme="minorBidi"/>
              <w:sz w:val="22"/>
              <w:szCs w:val="22"/>
            </w:rPr>
          </w:rPrChange>
        </w:rPr>
        <w:t>and</w:t>
      </w:r>
      <w:r w:rsidRPr="00465CA5">
        <w:rPr>
          <w:rFonts w:asciiTheme="majorBidi" w:hAnsiTheme="majorBidi" w:cstheme="majorBidi"/>
          <w:sz w:val="22"/>
          <w:szCs w:val="22"/>
          <w:rPrChange w:id="192" w:author="Editor" w:date="2018-02-18T20:36:00Z">
            <w:rPr>
              <w:rFonts w:asciiTheme="minorBidi" w:hAnsiTheme="minorBidi" w:cstheme="minorBidi"/>
              <w:sz w:val="22"/>
              <w:szCs w:val="22"/>
            </w:rPr>
          </w:rPrChange>
        </w:rPr>
        <w:t xml:space="preserve"> BCTC</w:t>
      </w:r>
      <w:ins w:id="193" w:author="Editor" w:date="2018-02-18T20:33:00Z">
        <w:r w:rsidR="00465CA5" w:rsidRPr="00465CA5">
          <w:rPr>
            <w:rFonts w:asciiTheme="majorBidi" w:hAnsiTheme="majorBidi" w:cstheme="majorBidi"/>
            <w:sz w:val="22"/>
            <w:szCs w:val="22"/>
            <w:rPrChange w:id="194" w:author="Editor" w:date="2018-02-18T20:36:00Z">
              <w:rPr>
                <w:rFonts w:asciiTheme="minorBidi" w:hAnsiTheme="minorBidi" w:cstheme="minorBidi"/>
                <w:sz w:val="22"/>
                <w:szCs w:val="22"/>
              </w:rPr>
            </w:rPrChange>
          </w:rPr>
          <w:t>, a</w:t>
        </w:r>
      </w:ins>
      <w:del w:id="195" w:author="Editor" w:date="2018-02-18T20:33:00Z">
        <w:r w:rsidR="003D3382" w:rsidRPr="00465CA5" w:rsidDel="00465CA5">
          <w:rPr>
            <w:rFonts w:asciiTheme="majorBidi" w:hAnsiTheme="majorBidi" w:cstheme="majorBidi"/>
            <w:sz w:val="22"/>
            <w:szCs w:val="22"/>
            <w:rPrChange w:id="196" w:author="Editor" w:date="2018-02-18T20:36:00Z">
              <w:rPr>
                <w:rFonts w:asciiTheme="minorBidi" w:hAnsiTheme="minorBidi" w:cstheme="minorBidi"/>
                <w:sz w:val="22"/>
                <w:szCs w:val="22"/>
              </w:rPr>
            </w:rPrChange>
          </w:rPr>
          <w:delText>-</w:delText>
        </w:r>
      </w:del>
      <w:r w:rsidR="003D3382" w:rsidRPr="00465CA5">
        <w:rPr>
          <w:rFonts w:asciiTheme="majorBidi" w:hAnsiTheme="majorBidi" w:cstheme="majorBidi"/>
          <w:sz w:val="22"/>
          <w:szCs w:val="22"/>
          <w:rPrChange w:id="197" w:author="Editor" w:date="2018-02-18T20:36:00Z">
            <w:rPr>
              <w:rFonts w:asciiTheme="minorBidi" w:hAnsiTheme="minorBidi" w:cstheme="minorBidi"/>
              <w:sz w:val="22"/>
              <w:szCs w:val="22"/>
            </w:rPr>
          </w:rPrChange>
        </w:rPr>
        <w:t xml:space="preserve"> </w:t>
      </w:r>
      <w:ins w:id="198" w:author="Editor" w:date="2018-02-18T20:33:00Z">
        <w:r w:rsidR="00465CA5" w:rsidRPr="00465CA5">
          <w:rPr>
            <w:rFonts w:asciiTheme="majorBidi" w:hAnsiTheme="majorBidi" w:cstheme="majorBidi"/>
            <w:sz w:val="22"/>
            <w:szCs w:val="22"/>
            <w:rPrChange w:id="199" w:author="Editor" w:date="2018-02-18T20:36:00Z">
              <w:rPr>
                <w:rFonts w:asciiTheme="minorBidi" w:hAnsiTheme="minorBidi" w:cstheme="minorBidi"/>
                <w:sz w:val="22"/>
                <w:szCs w:val="22"/>
              </w:rPr>
            </w:rPrChange>
          </w:rPr>
          <w:t xml:space="preserve">TRPV1 receptor </w:t>
        </w:r>
      </w:ins>
      <w:r w:rsidR="003D3382" w:rsidRPr="00465CA5">
        <w:rPr>
          <w:rFonts w:asciiTheme="majorBidi" w:hAnsiTheme="majorBidi" w:cstheme="majorBidi"/>
          <w:sz w:val="22"/>
          <w:szCs w:val="22"/>
          <w:rPrChange w:id="200" w:author="Editor" w:date="2018-02-18T20:36:00Z">
            <w:rPr>
              <w:rFonts w:asciiTheme="minorBidi" w:hAnsiTheme="minorBidi" w:cstheme="minorBidi"/>
              <w:sz w:val="22"/>
              <w:szCs w:val="22"/>
            </w:rPr>
          </w:rPrChange>
        </w:rPr>
        <w:t>antagonist</w:t>
      </w:r>
      <w:ins w:id="201" w:author="Editor" w:date="2018-02-18T20:33:00Z">
        <w:r w:rsidR="00465CA5" w:rsidRPr="00465CA5">
          <w:rPr>
            <w:rFonts w:asciiTheme="majorBidi" w:hAnsiTheme="majorBidi" w:cstheme="majorBidi"/>
            <w:sz w:val="22"/>
            <w:szCs w:val="22"/>
            <w:rPrChange w:id="202" w:author="Editor" w:date="2018-02-18T20:36:00Z">
              <w:rPr>
                <w:rFonts w:asciiTheme="minorBidi" w:hAnsiTheme="minorBidi" w:cstheme="minorBidi"/>
                <w:sz w:val="22"/>
                <w:szCs w:val="22"/>
              </w:rPr>
            </w:rPrChange>
          </w:rPr>
          <w:t>,</w:t>
        </w:r>
      </w:ins>
      <w:r w:rsidR="003D3382" w:rsidRPr="00465CA5">
        <w:rPr>
          <w:rFonts w:asciiTheme="majorBidi" w:hAnsiTheme="majorBidi" w:cstheme="majorBidi"/>
          <w:sz w:val="22"/>
          <w:szCs w:val="22"/>
          <w:rPrChange w:id="203" w:author="Editor" w:date="2018-02-18T20:36:00Z">
            <w:rPr>
              <w:rFonts w:asciiTheme="minorBidi" w:hAnsiTheme="minorBidi" w:cstheme="minorBidi"/>
              <w:sz w:val="22"/>
              <w:szCs w:val="22"/>
            </w:rPr>
          </w:rPrChange>
        </w:rPr>
        <w:t xml:space="preserve"> </w:t>
      </w:r>
      <w:del w:id="204" w:author="Editor" w:date="2018-02-18T20:33:00Z">
        <w:r w:rsidR="003D3382" w:rsidRPr="00465CA5" w:rsidDel="00465CA5">
          <w:rPr>
            <w:rFonts w:asciiTheme="majorBidi" w:hAnsiTheme="majorBidi" w:cstheme="majorBidi"/>
            <w:sz w:val="22"/>
            <w:szCs w:val="22"/>
            <w:rPrChange w:id="205" w:author="Editor" w:date="2018-02-18T20:36:00Z">
              <w:rPr>
                <w:rFonts w:asciiTheme="minorBidi" w:hAnsiTheme="minorBidi" w:cstheme="minorBidi"/>
                <w:sz w:val="22"/>
                <w:szCs w:val="22"/>
              </w:rPr>
            </w:rPrChange>
          </w:rPr>
          <w:delText xml:space="preserve">for TRPV1 </w:delText>
        </w:r>
        <w:r w:rsidR="007B7B85" w:rsidRPr="00465CA5" w:rsidDel="00465CA5">
          <w:rPr>
            <w:rFonts w:asciiTheme="majorBidi" w:hAnsiTheme="majorBidi" w:cstheme="majorBidi"/>
            <w:sz w:val="22"/>
            <w:szCs w:val="22"/>
            <w:rPrChange w:id="206" w:author="Editor" w:date="2018-02-18T20:36:00Z">
              <w:rPr>
                <w:rFonts w:asciiTheme="minorBidi" w:hAnsiTheme="minorBidi" w:cstheme="minorBidi"/>
                <w:sz w:val="22"/>
                <w:szCs w:val="22"/>
              </w:rPr>
            </w:rPrChange>
          </w:rPr>
          <w:delText xml:space="preserve">Receptor </w:delText>
        </w:r>
      </w:del>
      <w:r w:rsidR="007B7B85" w:rsidRPr="00465CA5">
        <w:rPr>
          <w:rFonts w:asciiTheme="majorBidi" w:hAnsiTheme="majorBidi" w:cstheme="majorBidi"/>
          <w:sz w:val="22"/>
          <w:szCs w:val="22"/>
          <w:rPrChange w:id="207" w:author="Editor" w:date="2018-02-18T20:36:00Z">
            <w:rPr>
              <w:rFonts w:asciiTheme="minorBidi" w:hAnsiTheme="minorBidi" w:cstheme="minorBidi"/>
              <w:sz w:val="22"/>
              <w:szCs w:val="22"/>
            </w:rPr>
          </w:rPrChange>
        </w:rPr>
        <w:t>were</w:t>
      </w:r>
      <w:r w:rsidR="003D3382" w:rsidRPr="00465CA5">
        <w:rPr>
          <w:rFonts w:asciiTheme="majorBidi" w:hAnsiTheme="majorBidi" w:cstheme="majorBidi"/>
          <w:sz w:val="22"/>
          <w:szCs w:val="22"/>
          <w:rPrChange w:id="208" w:author="Editor" w:date="2018-02-18T20:36:00Z">
            <w:rPr>
              <w:rFonts w:asciiTheme="minorBidi" w:hAnsiTheme="minorBidi" w:cstheme="minorBidi"/>
              <w:sz w:val="22"/>
              <w:szCs w:val="22"/>
            </w:rPr>
          </w:rPrChange>
        </w:rPr>
        <w:t xml:space="preserve"> purchased from </w:t>
      </w:r>
      <w:ins w:id="209" w:author="Editor" w:date="2018-02-18T20:33:00Z">
        <w:r w:rsidR="00465CA5" w:rsidRPr="00465CA5">
          <w:rPr>
            <w:rFonts w:asciiTheme="majorBidi" w:hAnsiTheme="majorBidi" w:cstheme="majorBidi"/>
            <w:sz w:val="22"/>
            <w:szCs w:val="22"/>
            <w:rPrChange w:id="210" w:author="Editor" w:date="2018-02-18T20:36:00Z">
              <w:rPr>
                <w:rFonts w:asciiTheme="minorBidi" w:hAnsiTheme="minorBidi" w:cstheme="minorBidi"/>
                <w:sz w:val="22"/>
                <w:szCs w:val="22"/>
              </w:rPr>
            </w:rPrChange>
          </w:rPr>
          <w:t>A</w:t>
        </w:r>
      </w:ins>
      <w:del w:id="211" w:author="Editor" w:date="2018-02-18T20:33:00Z">
        <w:r w:rsidR="003D3382" w:rsidRPr="00465CA5" w:rsidDel="00465CA5">
          <w:rPr>
            <w:rFonts w:asciiTheme="majorBidi" w:hAnsiTheme="majorBidi" w:cstheme="majorBidi"/>
            <w:sz w:val="22"/>
            <w:szCs w:val="22"/>
            <w:rPrChange w:id="212" w:author="Editor" w:date="2018-02-18T20:36:00Z">
              <w:rPr>
                <w:rFonts w:asciiTheme="minorBidi" w:hAnsiTheme="minorBidi" w:cstheme="minorBidi"/>
                <w:sz w:val="22"/>
                <w:szCs w:val="22"/>
              </w:rPr>
            </w:rPrChange>
          </w:rPr>
          <w:delText>a</w:delText>
        </w:r>
      </w:del>
      <w:r w:rsidR="003D3382" w:rsidRPr="00465CA5">
        <w:rPr>
          <w:rFonts w:asciiTheme="majorBidi" w:hAnsiTheme="majorBidi" w:cstheme="majorBidi"/>
          <w:sz w:val="22"/>
          <w:szCs w:val="22"/>
          <w:rPrChange w:id="213" w:author="Editor" w:date="2018-02-18T20:36:00Z">
            <w:rPr>
              <w:rFonts w:asciiTheme="minorBidi" w:hAnsiTheme="minorBidi" w:cstheme="minorBidi"/>
              <w:sz w:val="22"/>
              <w:szCs w:val="22"/>
            </w:rPr>
          </w:rPrChange>
        </w:rPr>
        <w:t xml:space="preserve">lomone </w:t>
      </w:r>
      <w:ins w:id="214" w:author="Editor" w:date="2018-02-18T20:33:00Z">
        <w:r w:rsidR="00465CA5" w:rsidRPr="00465CA5">
          <w:rPr>
            <w:rFonts w:asciiTheme="majorBidi" w:hAnsiTheme="majorBidi" w:cstheme="majorBidi"/>
            <w:sz w:val="22"/>
            <w:szCs w:val="22"/>
            <w:rPrChange w:id="215" w:author="Editor" w:date="2018-02-18T20:36:00Z">
              <w:rPr>
                <w:rFonts w:asciiTheme="minorBidi" w:hAnsiTheme="minorBidi" w:cstheme="minorBidi"/>
                <w:sz w:val="22"/>
                <w:szCs w:val="22"/>
              </w:rPr>
            </w:rPrChange>
          </w:rPr>
          <w:t>L</w:t>
        </w:r>
      </w:ins>
      <w:del w:id="216" w:author="Editor" w:date="2018-02-18T20:33:00Z">
        <w:r w:rsidR="003D3382" w:rsidRPr="00465CA5" w:rsidDel="00465CA5">
          <w:rPr>
            <w:rFonts w:asciiTheme="majorBidi" w:hAnsiTheme="majorBidi" w:cstheme="majorBidi"/>
            <w:sz w:val="22"/>
            <w:szCs w:val="22"/>
            <w:rPrChange w:id="217" w:author="Editor" w:date="2018-02-18T20:36:00Z">
              <w:rPr>
                <w:rFonts w:asciiTheme="minorBidi" w:hAnsiTheme="minorBidi" w:cstheme="minorBidi"/>
                <w:sz w:val="22"/>
                <w:szCs w:val="22"/>
              </w:rPr>
            </w:rPrChange>
          </w:rPr>
          <w:delText>l</w:delText>
        </w:r>
      </w:del>
      <w:r w:rsidR="003D3382" w:rsidRPr="00465CA5">
        <w:rPr>
          <w:rFonts w:asciiTheme="majorBidi" w:hAnsiTheme="majorBidi" w:cstheme="majorBidi"/>
          <w:sz w:val="22"/>
          <w:szCs w:val="22"/>
          <w:rPrChange w:id="218" w:author="Editor" w:date="2018-02-18T20:36:00Z">
            <w:rPr>
              <w:rFonts w:asciiTheme="minorBidi" w:hAnsiTheme="minorBidi" w:cstheme="minorBidi"/>
              <w:sz w:val="22"/>
              <w:szCs w:val="22"/>
            </w:rPr>
          </w:rPrChange>
        </w:rPr>
        <w:t>ab</w:t>
      </w:r>
      <w:ins w:id="219" w:author="Editor" w:date="2018-02-18T20:33:00Z">
        <w:r w:rsidR="00465CA5" w:rsidRPr="00465CA5">
          <w:rPr>
            <w:rFonts w:asciiTheme="majorBidi" w:hAnsiTheme="majorBidi" w:cstheme="majorBidi"/>
            <w:sz w:val="22"/>
            <w:szCs w:val="22"/>
            <w:rPrChange w:id="220" w:author="Editor" w:date="2018-02-18T20:36:00Z">
              <w:rPr>
                <w:rFonts w:asciiTheme="minorBidi" w:hAnsiTheme="minorBidi" w:cstheme="minorBidi"/>
                <w:sz w:val="22"/>
                <w:szCs w:val="22"/>
              </w:rPr>
            </w:rPrChange>
          </w:rPr>
          <w:t>oratorie</w:t>
        </w:r>
      </w:ins>
      <w:r w:rsidR="003D3382" w:rsidRPr="00465CA5">
        <w:rPr>
          <w:rFonts w:asciiTheme="majorBidi" w:hAnsiTheme="majorBidi" w:cstheme="majorBidi"/>
          <w:sz w:val="22"/>
          <w:szCs w:val="22"/>
          <w:rPrChange w:id="221" w:author="Editor" w:date="2018-02-18T20:36:00Z">
            <w:rPr>
              <w:rFonts w:asciiTheme="minorBidi" w:hAnsiTheme="minorBidi" w:cstheme="minorBidi"/>
              <w:sz w:val="22"/>
              <w:szCs w:val="22"/>
            </w:rPr>
          </w:rPrChange>
        </w:rPr>
        <w:t>s, Israel</w:t>
      </w:r>
      <w:ins w:id="222" w:author="Editor" w:date="2018-02-18T20:34:00Z">
        <w:r w:rsidR="00465CA5" w:rsidRPr="00465CA5">
          <w:rPr>
            <w:rFonts w:asciiTheme="majorBidi" w:hAnsiTheme="majorBidi" w:cstheme="majorBidi"/>
            <w:sz w:val="22"/>
            <w:szCs w:val="22"/>
            <w:rPrChange w:id="223" w:author="Editor" w:date="2018-02-18T20:36:00Z">
              <w:rPr>
                <w:rFonts w:asciiTheme="minorBidi" w:hAnsiTheme="minorBidi" w:cstheme="minorBidi"/>
                <w:sz w:val="22"/>
                <w:szCs w:val="22"/>
              </w:rPr>
            </w:rPrChange>
          </w:rPr>
          <w:t>;</w:t>
        </w:r>
      </w:ins>
      <w:del w:id="224" w:author="Editor" w:date="2018-02-18T20:34:00Z">
        <w:r w:rsidRPr="00465CA5" w:rsidDel="00465CA5">
          <w:rPr>
            <w:rFonts w:asciiTheme="majorBidi" w:hAnsiTheme="majorBidi" w:cstheme="majorBidi"/>
            <w:sz w:val="22"/>
            <w:szCs w:val="22"/>
            <w:rPrChange w:id="225" w:author="Editor" w:date="2018-02-18T20:36:00Z">
              <w:rPr>
                <w:rFonts w:asciiTheme="minorBidi" w:hAnsiTheme="minorBidi" w:cstheme="minorBidi"/>
                <w:sz w:val="22"/>
                <w:szCs w:val="22"/>
              </w:rPr>
            </w:rPrChange>
          </w:rPr>
          <w:delText>,</w:delText>
        </w:r>
      </w:del>
      <w:r w:rsidRPr="00465CA5">
        <w:rPr>
          <w:rFonts w:asciiTheme="majorBidi" w:hAnsiTheme="majorBidi" w:cstheme="majorBidi"/>
          <w:sz w:val="22"/>
          <w:szCs w:val="22"/>
          <w:rPrChange w:id="226" w:author="Editor" w:date="2018-02-18T20:36:00Z">
            <w:rPr>
              <w:rFonts w:asciiTheme="minorBidi" w:hAnsiTheme="minorBidi" w:cstheme="minorBidi"/>
              <w:sz w:val="22"/>
              <w:szCs w:val="22"/>
            </w:rPr>
          </w:rPrChange>
        </w:rPr>
        <w:t xml:space="preserve"> GSK2193874</w:t>
      </w:r>
      <w:ins w:id="227" w:author="Editor" w:date="2018-02-18T20:34:00Z">
        <w:r w:rsidR="00465CA5" w:rsidRPr="00465CA5">
          <w:rPr>
            <w:rFonts w:asciiTheme="majorBidi" w:hAnsiTheme="majorBidi" w:cstheme="majorBidi"/>
            <w:sz w:val="22"/>
            <w:szCs w:val="22"/>
            <w:rPrChange w:id="228" w:author="Editor" w:date="2018-02-18T20:36:00Z">
              <w:rPr>
                <w:rFonts w:asciiTheme="minorBidi" w:hAnsiTheme="minorBidi" w:cstheme="minorBidi"/>
                <w:sz w:val="22"/>
                <w:szCs w:val="22"/>
              </w:rPr>
            </w:rPrChange>
          </w:rPr>
          <w:t>,</w:t>
        </w:r>
      </w:ins>
      <w:del w:id="229" w:author="Editor" w:date="2018-02-18T20:34:00Z">
        <w:r w:rsidR="003D3382" w:rsidRPr="00465CA5" w:rsidDel="00465CA5">
          <w:rPr>
            <w:rFonts w:asciiTheme="majorBidi" w:hAnsiTheme="majorBidi" w:cstheme="majorBidi"/>
            <w:sz w:val="22"/>
            <w:szCs w:val="22"/>
            <w:rPrChange w:id="230" w:author="Editor" w:date="2018-02-18T20:36:00Z">
              <w:rPr>
                <w:rFonts w:asciiTheme="minorBidi" w:hAnsiTheme="minorBidi" w:cstheme="minorBidi"/>
                <w:sz w:val="22"/>
                <w:szCs w:val="22"/>
              </w:rPr>
            </w:rPrChange>
          </w:rPr>
          <w:delText>-</w:delText>
        </w:r>
      </w:del>
      <w:r w:rsidR="003D3382" w:rsidRPr="00465CA5">
        <w:rPr>
          <w:rFonts w:asciiTheme="majorBidi" w:hAnsiTheme="majorBidi" w:cstheme="majorBidi"/>
          <w:sz w:val="22"/>
          <w:szCs w:val="22"/>
          <w:rPrChange w:id="231" w:author="Editor" w:date="2018-02-18T20:36:00Z">
            <w:rPr>
              <w:rFonts w:asciiTheme="minorBidi" w:hAnsiTheme="minorBidi" w:cstheme="minorBidi"/>
              <w:sz w:val="22"/>
              <w:szCs w:val="22"/>
            </w:rPr>
          </w:rPrChange>
        </w:rPr>
        <w:t xml:space="preserve"> </w:t>
      </w:r>
      <w:ins w:id="232" w:author="Editor" w:date="2018-02-18T20:34:00Z">
        <w:r w:rsidR="00465CA5" w:rsidRPr="00465CA5">
          <w:rPr>
            <w:rFonts w:asciiTheme="majorBidi" w:hAnsiTheme="majorBidi" w:cstheme="majorBidi"/>
            <w:sz w:val="22"/>
            <w:szCs w:val="22"/>
            <w:rPrChange w:id="233" w:author="Editor" w:date="2018-02-18T20:36:00Z">
              <w:rPr>
                <w:rFonts w:asciiTheme="minorBidi" w:hAnsiTheme="minorBidi" w:cstheme="minorBidi"/>
                <w:sz w:val="22"/>
                <w:szCs w:val="22"/>
              </w:rPr>
            </w:rPrChange>
          </w:rPr>
          <w:t xml:space="preserve">a TRPV4 </w:t>
        </w:r>
      </w:ins>
      <w:r w:rsidRPr="00465CA5">
        <w:rPr>
          <w:rFonts w:asciiTheme="majorBidi" w:hAnsiTheme="majorBidi" w:cstheme="majorBidi"/>
          <w:sz w:val="22"/>
          <w:szCs w:val="22"/>
          <w:rPrChange w:id="234" w:author="Editor" w:date="2018-02-18T20:36:00Z">
            <w:rPr>
              <w:rFonts w:asciiTheme="minorBidi" w:hAnsiTheme="minorBidi" w:cstheme="minorBidi"/>
              <w:sz w:val="22"/>
              <w:szCs w:val="22"/>
            </w:rPr>
          </w:rPrChange>
        </w:rPr>
        <w:t>antagonist</w:t>
      </w:r>
      <w:ins w:id="235" w:author="Editor" w:date="2018-02-18T20:34:00Z">
        <w:r w:rsidR="00465CA5" w:rsidRPr="00465CA5">
          <w:rPr>
            <w:rFonts w:asciiTheme="majorBidi" w:hAnsiTheme="majorBidi" w:cstheme="majorBidi"/>
            <w:sz w:val="22"/>
            <w:szCs w:val="22"/>
            <w:rPrChange w:id="236" w:author="Editor" w:date="2018-02-18T20:36:00Z">
              <w:rPr>
                <w:rFonts w:asciiTheme="minorBidi" w:hAnsiTheme="minorBidi" w:cstheme="minorBidi"/>
                <w:sz w:val="22"/>
                <w:szCs w:val="22"/>
              </w:rPr>
            </w:rPrChange>
          </w:rPr>
          <w:t>,</w:t>
        </w:r>
      </w:ins>
      <w:r w:rsidRPr="00465CA5">
        <w:rPr>
          <w:rFonts w:asciiTheme="majorBidi" w:hAnsiTheme="majorBidi" w:cstheme="majorBidi"/>
          <w:sz w:val="22"/>
          <w:szCs w:val="22"/>
          <w:rPrChange w:id="237" w:author="Editor" w:date="2018-02-18T20:36:00Z">
            <w:rPr>
              <w:rFonts w:asciiTheme="minorBidi" w:hAnsiTheme="minorBidi" w:cstheme="minorBidi"/>
              <w:sz w:val="22"/>
              <w:szCs w:val="22"/>
            </w:rPr>
          </w:rPrChange>
        </w:rPr>
        <w:t xml:space="preserve"> </w:t>
      </w:r>
      <w:del w:id="238" w:author="Editor" w:date="2018-02-18T20:34:00Z">
        <w:r w:rsidRPr="00465CA5" w:rsidDel="00465CA5">
          <w:rPr>
            <w:rFonts w:asciiTheme="majorBidi" w:hAnsiTheme="majorBidi" w:cstheme="majorBidi"/>
            <w:sz w:val="22"/>
            <w:szCs w:val="22"/>
            <w:rPrChange w:id="239" w:author="Editor" w:date="2018-02-18T20:36:00Z">
              <w:rPr>
                <w:rFonts w:asciiTheme="minorBidi" w:hAnsiTheme="minorBidi" w:cstheme="minorBidi"/>
                <w:sz w:val="22"/>
                <w:szCs w:val="22"/>
              </w:rPr>
            </w:rPrChange>
          </w:rPr>
          <w:delText>for</w:delText>
        </w:r>
        <w:r w:rsidR="003D3382" w:rsidRPr="00465CA5" w:rsidDel="00465CA5">
          <w:rPr>
            <w:rFonts w:asciiTheme="majorBidi" w:hAnsiTheme="majorBidi" w:cstheme="majorBidi"/>
            <w:sz w:val="22"/>
            <w:szCs w:val="22"/>
            <w:rPrChange w:id="240" w:author="Editor" w:date="2018-02-18T20:36:00Z">
              <w:rPr>
                <w:rFonts w:asciiTheme="minorBidi" w:hAnsiTheme="minorBidi" w:cstheme="minorBidi"/>
                <w:sz w:val="22"/>
                <w:szCs w:val="22"/>
              </w:rPr>
            </w:rPrChange>
          </w:rPr>
          <w:delText xml:space="preserve"> </w:delText>
        </w:r>
        <w:r w:rsidRPr="00465CA5" w:rsidDel="00465CA5">
          <w:rPr>
            <w:rFonts w:asciiTheme="majorBidi" w:hAnsiTheme="majorBidi" w:cstheme="majorBidi"/>
            <w:sz w:val="22"/>
            <w:szCs w:val="22"/>
            <w:rPrChange w:id="241" w:author="Editor" w:date="2018-02-18T20:36:00Z">
              <w:rPr>
                <w:rFonts w:asciiTheme="minorBidi" w:hAnsiTheme="minorBidi" w:cstheme="minorBidi"/>
                <w:sz w:val="22"/>
                <w:szCs w:val="22"/>
              </w:rPr>
            </w:rPrChange>
          </w:rPr>
          <w:delText>TRPV4</w:delText>
        </w:r>
        <w:r w:rsidR="003D3382" w:rsidRPr="00465CA5" w:rsidDel="00465CA5">
          <w:rPr>
            <w:rFonts w:asciiTheme="majorBidi" w:hAnsiTheme="majorBidi" w:cstheme="majorBidi"/>
            <w:rPrChange w:id="242" w:author="Editor" w:date="2018-02-18T20:36:00Z">
              <w:rPr/>
            </w:rPrChange>
          </w:rPr>
          <w:delText xml:space="preserve"> </w:delText>
        </w:r>
      </w:del>
      <w:r w:rsidR="003D3382" w:rsidRPr="00465CA5">
        <w:rPr>
          <w:rFonts w:asciiTheme="majorBidi" w:hAnsiTheme="majorBidi" w:cstheme="majorBidi"/>
          <w:sz w:val="22"/>
          <w:szCs w:val="22"/>
          <w:rPrChange w:id="243" w:author="Editor" w:date="2018-02-18T20:36:00Z">
            <w:rPr>
              <w:rFonts w:asciiTheme="minorBidi" w:hAnsiTheme="minorBidi" w:cstheme="minorBidi"/>
              <w:sz w:val="22"/>
              <w:szCs w:val="22"/>
            </w:rPr>
          </w:rPrChange>
        </w:rPr>
        <w:t xml:space="preserve">was purchased from </w:t>
      </w:r>
      <w:ins w:id="244" w:author="Editor" w:date="2018-02-18T20:34:00Z">
        <w:r w:rsidR="00465CA5" w:rsidRPr="00465CA5">
          <w:rPr>
            <w:rFonts w:asciiTheme="majorBidi" w:hAnsiTheme="majorBidi" w:cstheme="majorBidi"/>
            <w:sz w:val="22"/>
            <w:szCs w:val="22"/>
            <w:highlight w:val="yellow"/>
            <w:rPrChange w:id="245" w:author="Editor" w:date="2018-02-18T20:36:00Z">
              <w:rPr>
                <w:rFonts w:asciiTheme="minorBidi" w:hAnsiTheme="minorBidi" w:cstheme="minorBidi"/>
                <w:sz w:val="22"/>
                <w:szCs w:val="22"/>
                <w:highlight w:val="yellow"/>
              </w:rPr>
            </w:rPrChange>
          </w:rPr>
          <w:t>Sigma-</w:t>
        </w:r>
        <w:r w:rsidR="00465CA5" w:rsidRPr="00465CA5">
          <w:rPr>
            <w:rFonts w:asciiTheme="majorBidi" w:hAnsiTheme="majorBidi" w:cstheme="majorBidi"/>
            <w:sz w:val="22"/>
            <w:szCs w:val="22"/>
            <w:highlight w:val="yellow"/>
            <w:rPrChange w:id="246" w:author="Editor" w:date="2018-02-18T20:36:00Z">
              <w:rPr>
                <w:rFonts w:asciiTheme="minorBidi" w:hAnsiTheme="minorBidi" w:cstheme="minorBidi"/>
                <w:sz w:val="22"/>
                <w:szCs w:val="22"/>
                <w:highlight w:val="yellow"/>
              </w:rPr>
            </w:rPrChange>
          </w:rPr>
          <w:lastRenderedPageBreak/>
          <w:t>A</w:t>
        </w:r>
        <w:r w:rsidR="00465CA5" w:rsidRPr="00465CA5">
          <w:rPr>
            <w:rFonts w:asciiTheme="majorBidi" w:hAnsiTheme="majorBidi" w:cstheme="majorBidi"/>
            <w:sz w:val="22"/>
            <w:szCs w:val="22"/>
            <w:rPrChange w:id="247" w:author="Editor" w:date="2018-02-18T20:36:00Z">
              <w:rPr>
                <w:rFonts w:asciiTheme="minorBidi" w:hAnsiTheme="minorBidi" w:cstheme="minorBidi"/>
                <w:sz w:val="22"/>
                <w:szCs w:val="22"/>
              </w:rPr>
            </w:rPrChange>
          </w:rPr>
          <w:t>ldrich</w:t>
        </w:r>
      </w:ins>
      <w:ins w:id="248" w:author="Editor" w:date="2018-02-18T20:35:00Z">
        <w:r w:rsidR="00465CA5" w:rsidRPr="00465CA5">
          <w:rPr>
            <w:rFonts w:asciiTheme="majorBidi" w:hAnsiTheme="majorBidi" w:cstheme="majorBidi"/>
            <w:sz w:val="22"/>
            <w:szCs w:val="22"/>
            <w:rPrChange w:id="249" w:author="Editor" w:date="2018-02-18T20:36:00Z">
              <w:rPr>
                <w:rFonts w:asciiTheme="minorBidi" w:hAnsiTheme="minorBidi" w:cstheme="minorBidi"/>
                <w:sz w:val="22"/>
                <w:szCs w:val="22"/>
              </w:rPr>
            </w:rPrChange>
          </w:rPr>
          <w:t>;</w:t>
        </w:r>
      </w:ins>
      <w:del w:id="250" w:author="Editor" w:date="2018-02-18T20:34:00Z">
        <w:r w:rsidR="003D3382" w:rsidRPr="00465CA5" w:rsidDel="00465CA5">
          <w:rPr>
            <w:rFonts w:asciiTheme="majorBidi" w:hAnsiTheme="majorBidi" w:cstheme="majorBidi"/>
            <w:sz w:val="22"/>
            <w:szCs w:val="22"/>
            <w:rPrChange w:id="251" w:author="Editor" w:date="2018-02-18T20:36:00Z">
              <w:rPr>
                <w:rFonts w:asciiTheme="minorBidi" w:hAnsiTheme="minorBidi" w:cstheme="minorBidi"/>
                <w:sz w:val="22"/>
                <w:szCs w:val="22"/>
              </w:rPr>
            </w:rPrChange>
          </w:rPr>
          <w:delText>SIGMA- ALDRICH</w:delText>
        </w:r>
      </w:del>
      <w:r w:rsidR="003D3382" w:rsidRPr="00465CA5">
        <w:rPr>
          <w:rFonts w:asciiTheme="majorBidi" w:hAnsiTheme="majorBidi" w:cstheme="majorBidi"/>
          <w:sz w:val="22"/>
          <w:szCs w:val="22"/>
          <w:rPrChange w:id="252" w:author="Editor" w:date="2018-02-18T20:36:00Z">
            <w:rPr>
              <w:rFonts w:asciiTheme="minorBidi" w:hAnsiTheme="minorBidi" w:cstheme="minorBidi"/>
              <w:sz w:val="22"/>
              <w:szCs w:val="22"/>
            </w:rPr>
          </w:rPrChange>
        </w:rPr>
        <w:t xml:space="preserve"> and </w:t>
      </w:r>
      <w:r w:rsidRPr="00465CA5">
        <w:rPr>
          <w:rFonts w:asciiTheme="majorBidi" w:hAnsiTheme="majorBidi" w:cstheme="majorBidi"/>
          <w:sz w:val="22"/>
          <w:szCs w:val="22"/>
          <w:rPrChange w:id="253" w:author="Editor" w:date="2018-02-18T20:36:00Z">
            <w:rPr>
              <w:rFonts w:asciiTheme="minorBidi" w:hAnsiTheme="minorBidi" w:cstheme="minorBidi"/>
              <w:sz w:val="22"/>
              <w:szCs w:val="22"/>
            </w:rPr>
          </w:rPrChange>
        </w:rPr>
        <w:t>GW9662</w:t>
      </w:r>
      <w:ins w:id="254" w:author="Editor" w:date="2018-02-18T20:35:00Z">
        <w:r w:rsidR="00465CA5" w:rsidRPr="00465CA5">
          <w:rPr>
            <w:rFonts w:asciiTheme="majorBidi" w:hAnsiTheme="majorBidi" w:cstheme="majorBidi"/>
            <w:sz w:val="22"/>
            <w:szCs w:val="22"/>
            <w:rPrChange w:id="255" w:author="Editor" w:date="2018-02-18T20:36:00Z">
              <w:rPr>
                <w:rFonts w:asciiTheme="minorBidi" w:hAnsiTheme="minorBidi" w:cstheme="minorBidi"/>
                <w:sz w:val="22"/>
                <w:szCs w:val="22"/>
              </w:rPr>
            </w:rPrChange>
          </w:rPr>
          <w:t>, a</w:t>
        </w:r>
      </w:ins>
      <w:del w:id="256" w:author="Editor" w:date="2018-02-18T20:35:00Z">
        <w:r w:rsidR="003D3382" w:rsidRPr="00465CA5" w:rsidDel="00465CA5">
          <w:rPr>
            <w:rFonts w:asciiTheme="majorBidi" w:hAnsiTheme="majorBidi" w:cstheme="majorBidi"/>
            <w:sz w:val="22"/>
            <w:szCs w:val="22"/>
            <w:rPrChange w:id="257" w:author="Editor" w:date="2018-02-18T20:36:00Z">
              <w:rPr>
                <w:rFonts w:asciiTheme="minorBidi" w:hAnsiTheme="minorBidi" w:cstheme="minorBidi"/>
                <w:sz w:val="22"/>
                <w:szCs w:val="22"/>
              </w:rPr>
            </w:rPrChange>
          </w:rPr>
          <w:delText>-</w:delText>
        </w:r>
      </w:del>
      <w:r w:rsidR="003D3382" w:rsidRPr="00465CA5">
        <w:rPr>
          <w:rFonts w:asciiTheme="majorBidi" w:hAnsiTheme="majorBidi" w:cstheme="majorBidi"/>
          <w:sz w:val="22"/>
          <w:szCs w:val="22"/>
          <w:rPrChange w:id="258" w:author="Editor" w:date="2018-02-18T20:36:00Z">
            <w:rPr>
              <w:rFonts w:asciiTheme="minorBidi" w:hAnsiTheme="minorBidi" w:cstheme="minorBidi"/>
              <w:sz w:val="22"/>
              <w:szCs w:val="22"/>
            </w:rPr>
          </w:rPrChange>
        </w:rPr>
        <w:t xml:space="preserve"> </w:t>
      </w:r>
      <w:ins w:id="259" w:author="Editor" w:date="2018-02-18T20:35:00Z">
        <w:r w:rsidR="00465CA5" w:rsidRPr="00465CA5">
          <w:rPr>
            <w:rFonts w:asciiTheme="majorBidi" w:hAnsiTheme="majorBidi" w:cstheme="majorBidi"/>
            <w:sz w:val="22"/>
            <w:szCs w:val="22"/>
            <w:rPrChange w:id="260" w:author="Editor" w:date="2018-02-18T20:36:00Z">
              <w:rPr>
                <w:rFonts w:asciiTheme="minorBidi" w:hAnsiTheme="minorBidi" w:cstheme="minorBidi"/>
                <w:sz w:val="22"/>
                <w:szCs w:val="22"/>
              </w:rPr>
            </w:rPrChange>
          </w:rPr>
          <w:t>PPAR</w:t>
        </w:r>
        <w:r w:rsidR="00465CA5" w:rsidRPr="00465CA5">
          <w:rPr>
            <w:rFonts w:asciiTheme="majorBidi" w:hAnsiTheme="majorBidi" w:cstheme="majorBidi"/>
            <w:sz w:val="22"/>
            <w:szCs w:val="22"/>
            <w:rPrChange w:id="261" w:author="Editor" w:date="2018-02-18T20:36:00Z">
              <w:rPr>
                <w:rFonts w:ascii="Cambria Math" w:hAnsi="Cambria Math" w:cs="Cambria Math"/>
                <w:sz w:val="22"/>
                <w:szCs w:val="22"/>
              </w:rPr>
            </w:rPrChange>
          </w:rPr>
          <w:t>ɣ</w:t>
        </w:r>
        <w:r w:rsidR="00465CA5" w:rsidRPr="00465CA5">
          <w:rPr>
            <w:rFonts w:asciiTheme="majorBidi" w:hAnsiTheme="majorBidi" w:cstheme="majorBidi"/>
            <w:sz w:val="22"/>
            <w:szCs w:val="22"/>
            <w:rPrChange w:id="262" w:author="Editor" w:date="2018-02-18T20:36:00Z">
              <w:rPr>
                <w:rFonts w:asciiTheme="minorBidi" w:hAnsiTheme="minorBidi" w:cstheme="minorBidi"/>
                <w:sz w:val="22"/>
                <w:szCs w:val="22"/>
              </w:rPr>
            </w:rPrChange>
          </w:rPr>
          <w:t xml:space="preserve"> </w:t>
        </w:r>
      </w:ins>
      <w:r w:rsidRPr="00465CA5">
        <w:rPr>
          <w:rFonts w:asciiTheme="majorBidi" w:hAnsiTheme="majorBidi" w:cstheme="majorBidi"/>
          <w:sz w:val="22"/>
          <w:szCs w:val="22"/>
          <w:rPrChange w:id="263" w:author="Editor" w:date="2018-02-18T20:36:00Z">
            <w:rPr>
              <w:rFonts w:asciiTheme="minorBidi" w:hAnsiTheme="minorBidi" w:cstheme="minorBidi"/>
              <w:sz w:val="22"/>
              <w:szCs w:val="22"/>
            </w:rPr>
          </w:rPrChange>
        </w:rPr>
        <w:t>antagonist</w:t>
      </w:r>
      <w:ins w:id="264" w:author="Editor" w:date="2018-02-18T20:35:00Z">
        <w:r w:rsidR="00465CA5" w:rsidRPr="00465CA5">
          <w:rPr>
            <w:rFonts w:asciiTheme="majorBidi" w:hAnsiTheme="majorBidi" w:cstheme="majorBidi"/>
            <w:sz w:val="22"/>
            <w:szCs w:val="22"/>
            <w:rPrChange w:id="265" w:author="Editor" w:date="2018-02-18T20:36:00Z">
              <w:rPr>
                <w:rFonts w:asciiTheme="minorBidi" w:hAnsiTheme="minorBidi" w:cstheme="minorBidi"/>
                <w:sz w:val="22"/>
                <w:szCs w:val="22"/>
              </w:rPr>
            </w:rPrChange>
          </w:rPr>
          <w:t>,</w:t>
        </w:r>
      </w:ins>
      <w:r w:rsidRPr="00465CA5">
        <w:rPr>
          <w:rFonts w:asciiTheme="majorBidi" w:hAnsiTheme="majorBidi" w:cstheme="majorBidi"/>
          <w:sz w:val="22"/>
          <w:szCs w:val="22"/>
          <w:rPrChange w:id="266" w:author="Editor" w:date="2018-02-18T20:36:00Z">
            <w:rPr>
              <w:rFonts w:asciiTheme="minorBidi" w:hAnsiTheme="minorBidi" w:cstheme="minorBidi"/>
              <w:sz w:val="22"/>
              <w:szCs w:val="22"/>
            </w:rPr>
          </w:rPrChange>
        </w:rPr>
        <w:t xml:space="preserve"> </w:t>
      </w:r>
      <w:del w:id="267" w:author="Editor" w:date="2018-02-18T20:35:00Z">
        <w:r w:rsidRPr="00465CA5" w:rsidDel="00465CA5">
          <w:rPr>
            <w:rFonts w:asciiTheme="majorBidi" w:hAnsiTheme="majorBidi" w:cstheme="majorBidi"/>
            <w:rPrChange w:id="268" w:author="Editor" w:date="2018-02-18T20:36:00Z">
              <w:rPr>
                <w:rFonts w:asciiTheme="minorBidi" w:hAnsiTheme="minorBidi" w:cstheme="minorBidi"/>
                <w:sz w:val="22"/>
                <w:szCs w:val="22"/>
              </w:rPr>
            </w:rPrChange>
          </w:rPr>
          <w:delText>for PPAR</w:delText>
        </w:r>
        <w:r w:rsidRPr="00465CA5" w:rsidDel="00465CA5">
          <w:rPr>
            <w:rFonts w:asciiTheme="majorBidi" w:hAnsiTheme="majorBidi" w:cstheme="majorBidi"/>
            <w:rPrChange w:id="269" w:author="Editor" w:date="2018-02-18T20:36:00Z">
              <w:rPr>
                <w:rFonts w:ascii="Cambria Math" w:hAnsi="Cambria Math" w:cs="Cambria Math"/>
                <w:sz w:val="22"/>
                <w:szCs w:val="22"/>
              </w:rPr>
            </w:rPrChange>
          </w:rPr>
          <w:delText>ɣ</w:delText>
        </w:r>
        <w:r w:rsidR="003D3382" w:rsidRPr="00465CA5" w:rsidDel="00465CA5">
          <w:rPr>
            <w:rFonts w:asciiTheme="majorBidi" w:hAnsiTheme="majorBidi" w:cstheme="majorBidi"/>
            <w:rPrChange w:id="270" w:author="Editor" w:date="2018-02-18T20:36:00Z">
              <w:rPr/>
            </w:rPrChange>
          </w:rPr>
          <w:delText xml:space="preserve"> </w:delText>
        </w:r>
      </w:del>
      <w:r w:rsidR="003D3382" w:rsidRPr="00465CA5">
        <w:rPr>
          <w:rFonts w:asciiTheme="majorBidi" w:hAnsiTheme="majorBidi" w:cstheme="majorBidi"/>
          <w:rPrChange w:id="271" w:author="Editor" w:date="2018-02-18T20:36:00Z">
            <w:rPr>
              <w:rFonts w:ascii="Cambria Math" w:hAnsi="Cambria Math" w:cs="Cambria Math"/>
              <w:sz w:val="22"/>
              <w:szCs w:val="22"/>
            </w:rPr>
          </w:rPrChange>
        </w:rPr>
        <w:t xml:space="preserve">was purchased from </w:t>
      </w:r>
      <w:r w:rsidR="003D3382" w:rsidRPr="00465CA5">
        <w:rPr>
          <w:rFonts w:asciiTheme="majorBidi" w:hAnsiTheme="majorBidi" w:cstheme="majorBidi"/>
          <w:highlight w:val="yellow"/>
          <w:rPrChange w:id="272" w:author="Editor" w:date="2018-02-18T20:36:00Z">
            <w:rPr>
              <w:rFonts w:ascii="Cambria Math" w:hAnsi="Cambria Math" w:cs="Cambria Math"/>
              <w:sz w:val="22"/>
              <w:szCs w:val="22"/>
              <w:highlight w:val="yellow"/>
            </w:rPr>
          </w:rPrChange>
        </w:rPr>
        <w:t>Enzo</w:t>
      </w:r>
      <w:ins w:id="273" w:author="Editor" w:date="2018-02-18T20:40:00Z">
        <w:r w:rsidR="003600EA">
          <w:rPr>
            <w:rFonts w:asciiTheme="majorBidi" w:hAnsiTheme="majorBidi" w:cstheme="majorBidi"/>
          </w:rPr>
          <w:t xml:space="preserve"> Life Sciences, New York, USA</w:t>
        </w:r>
      </w:ins>
      <w:ins w:id="274" w:author="Editor" w:date="2018-02-18T20:36:00Z">
        <w:r w:rsidR="00465CA5">
          <w:rPr>
            <w:rFonts w:asciiTheme="majorBidi" w:hAnsiTheme="majorBidi" w:cstheme="majorBidi"/>
          </w:rPr>
          <w:t>.</w:t>
        </w:r>
      </w:ins>
    </w:p>
    <w:p w14:paraId="496BE0B6" w14:textId="77777777" w:rsidR="00E24389" w:rsidRPr="00E24389" w:rsidRDefault="00E24389" w:rsidP="00856E0B">
      <w:pPr>
        <w:bidi w:val="0"/>
        <w:spacing w:after="60" w:line="480" w:lineRule="auto"/>
        <w:jc w:val="both"/>
        <w:rPr>
          <w:rFonts w:eastAsia="Calibri"/>
          <w:b/>
          <w:bCs/>
        </w:rPr>
      </w:pPr>
      <w:r w:rsidRPr="00E24389">
        <w:rPr>
          <w:rFonts w:eastAsia="Calibri"/>
          <w:b/>
          <w:bCs/>
        </w:rPr>
        <w:t>Mice</w:t>
      </w:r>
    </w:p>
    <w:p w14:paraId="4A9882BA" w14:textId="77777777" w:rsidR="008B529A" w:rsidRPr="00793823" w:rsidRDefault="00E24389" w:rsidP="00793823">
      <w:pPr>
        <w:bidi w:val="0"/>
        <w:spacing w:after="60" w:line="480" w:lineRule="auto"/>
        <w:jc w:val="both"/>
        <w:rPr>
          <w:rFonts w:eastAsia="Calibri"/>
        </w:rPr>
      </w:pPr>
      <w:r w:rsidRPr="00E24389">
        <w:rPr>
          <w:rFonts w:eastAsia="Calibri"/>
        </w:rPr>
        <w:t>F</w:t>
      </w:r>
      <w:r>
        <w:rPr>
          <w:rFonts w:eastAsia="Calibri"/>
        </w:rPr>
        <w:t>emale 8- to 11-week-old C57BL/6 and</w:t>
      </w:r>
      <w:r w:rsidRPr="00E24389">
        <w:rPr>
          <w:rFonts w:eastAsia="Calibri"/>
        </w:rPr>
        <w:t xml:space="preserve"> BALB/c mice </w:t>
      </w:r>
      <w:r w:rsidR="00E17723">
        <w:rPr>
          <w:rFonts w:eastAsia="Calibri"/>
        </w:rPr>
        <w:t xml:space="preserve">were purchased from </w:t>
      </w:r>
      <w:r w:rsidR="006B3935" w:rsidRPr="006B3935">
        <w:rPr>
          <w:rFonts w:eastAsia="Calibri"/>
        </w:rPr>
        <w:t>E</w:t>
      </w:r>
      <w:r w:rsidRPr="006B3935">
        <w:rPr>
          <w:rFonts w:eastAsia="Calibri"/>
        </w:rPr>
        <w:t>nvigo</w:t>
      </w:r>
      <w:r w:rsidRPr="00E24389">
        <w:rPr>
          <w:rFonts w:eastAsia="Calibri"/>
        </w:rPr>
        <w:t>,</w:t>
      </w:r>
      <w:r w:rsidR="00E17723">
        <w:rPr>
          <w:rFonts w:eastAsia="Calibri"/>
        </w:rPr>
        <w:t xml:space="preserve"> Jerusalem, Israel and CB2 knockout mice </w:t>
      </w:r>
      <w:r w:rsidR="00E17723" w:rsidRPr="00E17723">
        <w:rPr>
          <w:rFonts w:eastAsia="Calibri"/>
          <w:highlight w:val="yellow"/>
        </w:rPr>
        <w:t>( )</w:t>
      </w:r>
      <w:r w:rsidRPr="00E24389">
        <w:rPr>
          <w:rFonts w:eastAsia="Calibri"/>
        </w:rPr>
        <w:t xml:space="preserve"> were </w:t>
      </w:r>
      <w:r w:rsidR="00E17723">
        <w:rPr>
          <w:rFonts w:eastAsia="Calibri"/>
        </w:rPr>
        <w:t xml:space="preserve">bred in the </w:t>
      </w:r>
      <w:ins w:id="275" w:author="Editor" w:date="2018-02-18T20:42:00Z">
        <w:r w:rsidR="003600EA" w:rsidRPr="00E82183">
          <w:rPr>
            <w:rFonts w:eastAsia="Calibri"/>
          </w:rPr>
          <w:t>specific pathogen-f</w:t>
        </w:r>
        <w:r w:rsidR="003600EA">
          <w:rPr>
            <w:rFonts w:eastAsia="Calibri"/>
          </w:rPr>
          <w:t>ree (</w:t>
        </w:r>
      </w:ins>
      <w:r w:rsidR="008B529A">
        <w:rPr>
          <w:rFonts w:eastAsia="Calibri"/>
        </w:rPr>
        <w:t>SPF</w:t>
      </w:r>
      <w:ins w:id="276" w:author="Editor" w:date="2018-02-18T20:42:00Z">
        <w:r w:rsidR="003600EA">
          <w:rPr>
            <w:rFonts w:eastAsia="Calibri"/>
          </w:rPr>
          <w:t>)</w:t>
        </w:r>
      </w:ins>
      <w:r w:rsidR="008B529A">
        <w:rPr>
          <w:rFonts w:eastAsia="Calibri"/>
        </w:rPr>
        <w:t xml:space="preserve"> facility of the </w:t>
      </w:r>
      <w:ins w:id="277" w:author="Editor" w:date="2018-02-18T20:41:00Z">
        <w:r w:rsidR="003600EA">
          <w:rPr>
            <w:rFonts w:eastAsia="Calibri"/>
          </w:rPr>
          <w:t>A</w:t>
        </w:r>
      </w:ins>
      <w:del w:id="278" w:author="Editor" w:date="2018-02-18T20:41:00Z">
        <w:r w:rsidR="00E17723" w:rsidDel="003600EA">
          <w:rPr>
            <w:rFonts w:eastAsia="Calibri"/>
          </w:rPr>
          <w:delText>a</w:delText>
        </w:r>
      </w:del>
      <w:r w:rsidR="00E17723">
        <w:rPr>
          <w:rFonts w:eastAsia="Calibri"/>
        </w:rPr>
        <w:t xml:space="preserve">uthority </w:t>
      </w:r>
      <w:del w:id="279" w:author="Editor" w:date="2018-02-18T20:41:00Z">
        <w:r w:rsidR="00E17723" w:rsidDel="003600EA">
          <w:rPr>
            <w:rFonts w:eastAsia="Calibri"/>
          </w:rPr>
          <w:delText xml:space="preserve">of </w:delText>
        </w:r>
      </w:del>
      <w:ins w:id="280" w:author="Editor" w:date="2018-02-18T20:41:00Z">
        <w:r w:rsidR="003600EA">
          <w:rPr>
            <w:rFonts w:eastAsia="Calibri"/>
          </w:rPr>
          <w:t xml:space="preserve">for </w:t>
        </w:r>
      </w:ins>
      <w:del w:id="281" w:author="Editor" w:date="2018-02-18T20:41:00Z">
        <w:r w:rsidR="00E17723" w:rsidDel="003600EA">
          <w:rPr>
            <w:rFonts w:eastAsia="Calibri"/>
          </w:rPr>
          <w:delText xml:space="preserve">biological </w:delText>
        </w:r>
      </w:del>
      <w:ins w:id="282" w:author="Editor" w:date="2018-02-18T20:41:00Z">
        <w:r w:rsidR="003600EA">
          <w:rPr>
            <w:rFonts w:eastAsia="Calibri"/>
          </w:rPr>
          <w:t xml:space="preserve">Biological </w:t>
        </w:r>
      </w:ins>
      <w:r w:rsidR="00E17723">
        <w:rPr>
          <w:rFonts w:eastAsia="Calibri"/>
        </w:rPr>
        <w:t xml:space="preserve">and </w:t>
      </w:r>
      <w:del w:id="283" w:author="Editor" w:date="2018-02-18T20:41:00Z">
        <w:r w:rsidR="00E17723" w:rsidDel="003600EA">
          <w:rPr>
            <w:rFonts w:eastAsia="Calibri"/>
          </w:rPr>
          <w:delText xml:space="preserve">biomedical </w:delText>
        </w:r>
      </w:del>
      <w:ins w:id="284" w:author="Editor" w:date="2018-02-18T20:41:00Z">
        <w:r w:rsidR="003600EA">
          <w:rPr>
            <w:rFonts w:eastAsia="Calibri"/>
          </w:rPr>
          <w:t xml:space="preserve">Biomedical </w:t>
        </w:r>
      </w:ins>
      <w:del w:id="285" w:author="Editor" w:date="2018-02-18T20:41:00Z">
        <w:r w:rsidR="00E17723" w:rsidDel="003600EA">
          <w:rPr>
            <w:rFonts w:eastAsia="Calibri"/>
          </w:rPr>
          <w:delText xml:space="preserve">models </w:delText>
        </w:r>
      </w:del>
      <w:ins w:id="286" w:author="Editor" w:date="2018-02-18T20:41:00Z">
        <w:r w:rsidR="003600EA">
          <w:rPr>
            <w:rFonts w:eastAsia="Calibri"/>
          </w:rPr>
          <w:t xml:space="preserve">Models </w:t>
        </w:r>
      </w:ins>
      <w:del w:id="287" w:author="Editor" w:date="2018-02-18T20:41:00Z">
        <w:r w:rsidR="008B529A" w:rsidDel="003600EA">
          <w:rPr>
            <w:rFonts w:eastAsia="Calibri"/>
          </w:rPr>
          <w:delText>in</w:delText>
        </w:r>
        <w:r w:rsidR="00E17723" w:rsidDel="003600EA">
          <w:rPr>
            <w:rFonts w:eastAsia="Calibri"/>
          </w:rPr>
          <w:delText xml:space="preserve"> </w:delText>
        </w:r>
      </w:del>
      <w:ins w:id="288" w:author="Editor" w:date="2018-02-18T20:41:00Z">
        <w:r w:rsidR="003600EA">
          <w:rPr>
            <w:rFonts w:eastAsia="Calibri"/>
          </w:rPr>
          <w:t xml:space="preserve">at </w:t>
        </w:r>
      </w:ins>
      <w:r w:rsidR="00E17723">
        <w:rPr>
          <w:rFonts w:eastAsia="Calibri"/>
        </w:rPr>
        <w:t xml:space="preserve">the Hebrew </w:t>
      </w:r>
      <w:r w:rsidR="00E17723" w:rsidRPr="00E17723">
        <w:rPr>
          <w:rFonts w:eastAsia="Calibri"/>
        </w:rPr>
        <w:t>University of Jerusalem</w:t>
      </w:r>
      <w:r w:rsidRPr="00E24389">
        <w:rPr>
          <w:rFonts w:eastAsia="Calibri"/>
        </w:rPr>
        <w:t xml:space="preserve">. The </w:t>
      </w:r>
      <w:r w:rsidR="00E82183" w:rsidRPr="00E82183">
        <w:rPr>
          <w:rFonts w:eastAsia="Calibri"/>
        </w:rPr>
        <w:t xml:space="preserve">study was approved by the Institutional Animal Care and Use Committee of the Hebrew University of Jerusalem in accordance with national laws and regulations for the protection of animals and the </w:t>
      </w:r>
      <w:r w:rsidR="00E82183">
        <w:rPr>
          <w:rFonts w:eastAsia="Calibri"/>
        </w:rPr>
        <w:t>mice were</w:t>
      </w:r>
      <w:r w:rsidRPr="00E24389">
        <w:rPr>
          <w:rFonts w:eastAsia="Calibri"/>
        </w:rPr>
        <w:t xml:space="preserve"> </w:t>
      </w:r>
      <w:r w:rsidR="00E82183" w:rsidRPr="00E82183">
        <w:rPr>
          <w:rFonts w:eastAsia="Calibri"/>
        </w:rPr>
        <w:t xml:space="preserve">housed under </w:t>
      </w:r>
      <w:del w:id="289" w:author="Editor" w:date="2018-02-18T20:42:00Z">
        <w:r w:rsidR="00E82183" w:rsidRPr="00E82183" w:rsidDel="003600EA">
          <w:rPr>
            <w:rFonts w:eastAsia="Calibri"/>
          </w:rPr>
          <w:delText>specific pathogen-free (</w:delText>
        </w:r>
      </w:del>
      <w:r w:rsidR="00E82183" w:rsidRPr="00E82183">
        <w:rPr>
          <w:rFonts w:eastAsia="Calibri"/>
        </w:rPr>
        <w:t>SPF</w:t>
      </w:r>
      <w:del w:id="290" w:author="Editor" w:date="2018-02-18T20:42:00Z">
        <w:r w:rsidR="00E82183" w:rsidRPr="00E82183" w:rsidDel="003600EA">
          <w:rPr>
            <w:rFonts w:eastAsia="Calibri"/>
          </w:rPr>
          <w:delText>)</w:delText>
        </w:r>
      </w:del>
      <w:r w:rsidR="00E82183" w:rsidRPr="00E82183">
        <w:rPr>
          <w:rFonts w:eastAsia="Calibri"/>
        </w:rPr>
        <w:t xml:space="preserve"> conditions</w:t>
      </w:r>
      <w:r w:rsidRPr="00E24389">
        <w:rPr>
          <w:rFonts w:eastAsia="Calibri"/>
        </w:rPr>
        <w:t>.</w:t>
      </w:r>
    </w:p>
    <w:p w14:paraId="57DC06E4" w14:textId="77777777" w:rsidR="00A91879" w:rsidRDefault="00A91879" w:rsidP="008B529A">
      <w:pPr>
        <w:bidi w:val="0"/>
        <w:spacing w:after="60" w:line="480" w:lineRule="auto"/>
        <w:jc w:val="both"/>
        <w:rPr>
          <w:rFonts w:eastAsia="Calibri"/>
          <w:b/>
          <w:bCs/>
        </w:rPr>
      </w:pPr>
      <w:r w:rsidRPr="00A91879">
        <w:rPr>
          <w:rFonts w:eastAsia="Calibri"/>
          <w:b/>
          <w:bCs/>
        </w:rPr>
        <w:t>Syngeneic BMT model</w:t>
      </w:r>
    </w:p>
    <w:p w14:paraId="2F013331" w14:textId="77777777" w:rsidR="00E24389" w:rsidRDefault="00856E0B" w:rsidP="002E653C">
      <w:pPr>
        <w:bidi w:val="0"/>
        <w:spacing w:after="60" w:line="480" w:lineRule="auto"/>
        <w:jc w:val="both"/>
        <w:rPr>
          <w:rFonts w:eastAsia="Calibri"/>
        </w:rPr>
      </w:pPr>
      <w:r w:rsidRPr="00856E0B">
        <w:rPr>
          <w:rFonts w:eastAsia="Calibri"/>
        </w:rPr>
        <w:t>C57BL/6</w:t>
      </w:r>
      <w:r w:rsidR="008B529A">
        <w:rPr>
          <w:rFonts w:eastAsia="Calibri"/>
        </w:rPr>
        <w:t xml:space="preserve"> or CB2 knockout</w:t>
      </w:r>
      <w:r w:rsidRPr="00856E0B">
        <w:rPr>
          <w:rFonts w:eastAsia="Calibri"/>
        </w:rPr>
        <w:t xml:space="preserve"> </w:t>
      </w:r>
      <w:r w:rsidR="00A91879" w:rsidRPr="00A91879">
        <w:rPr>
          <w:rFonts w:eastAsia="Calibri"/>
        </w:rPr>
        <w:t>mice</w:t>
      </w:r>
      <w:r w:rsidR="00A64624">
        <w:rPr>
          <w:rFonts w:eastAsia="Calibri"/>
        </w:rPr>
        <w:t xml:space="preserve"> </w:t>
      </w:r>
      <w:r w:rsidR="00A91879" w:rsidRPr="00A91879">
        <w:rPr>
          <w:rFonts w:eastAsia="Calibri"/>
        </w:rPr>
        <w:t>underwent lethal whole-body irradiation by single exposure to 10</w:t>
      </w:r>
      <w:ins w:id="291" w:author="Editor" w:date="2018-02-18T20:42:00Z">
        <w:r w:rsidR="003600EA">
          <w:rPr>
            <w:rFonts w:eastAsia="Calibri"/>
          </w:rPr>
          <w:t xml:space="preserve"> </w:t>
        </w:r>
      </w:ins>
      <w:r w:rsidR="00A91879" w:rsidRPr="00A91879">
        <w:rPr>
          <w:rFonts w:eastAsia="Calibri"/>
        </w:rPr>
        <w:t>Gy</w:t>
      </w:r>
      <w:r w:rsidRPr="00856E0B">
        <w:t xml:space="preserve"> </w:t>
      </w:r>
      <w:r w:rsidRPr="00856E0B">
        <w:rPr>
          <w:rFonts w:eastAsia="Calibri"/>
        </w:rPr>
        <w:t>and were reconstituted with 8</w:t>
      </w:r>
      <w:del w:id="292" w:author="Editor" w:date="2018-02-18T20:42:00Z">
        <w:r w:rsidRPr="00856E0B" w:rsidDel="003600EA">
          <w:rPr>
            <w:rFonts w:eastAsia="Calibri"/>
          </w:rPr>
          <w:delText>*</w:delText>
        </w:r>
      </w:del>
      <w:ins w:id="293" w:author="Editor" w:date="2018-02-18T20:42:00Z">
        <w:r w:rsidR="003600EA">
          <w:rPr>
            <w:rFonts w:eastAsia="Calibri"/>
          </w:rPr>
          <w:t xml:space="preserve"> x </w:t>
        </w:r>
      </w:ins>
      <w:r w:rsidRPr="00856E0B">
        <w:rPr>
          <w:rFonts w:eastAsia="Calibri"/>
        </w:rPr>
        <w:t>10</w:t>
      </w:r>
      <w:r w:rsidRPr="00856E0B">
        <w:rPr>
          <w:rFonts w:eastAsia="Calibri"/>
          <w:vertAlign w:val="superscript"/>
        </w:rPr>
        <w:t>6</w:t>
      </w:r>
      <w:r w:rsidRPr="00856E0B">
        <w:rPr>
          <w:rFonts w:eastAsia="Calibri"/>
        </w:rPr>
        <w:t xml:space="preserve"> donor C57BL/6</w:t>
      </w:r>
      <w:r w:rsidR="008B529A" w:rsidRPr="008B529A">
        <w:t xml:space="preserve"> </w:t>
      </w:r>
      <w:r w:rsidR="008B529A">
        <w:t xml:space="preserve">or </w:t>
      </w:r>
      <w:r w:rsidR="008B529A" w:rsidRPr="008B529A">
        <w:rPr>
          <w:rFonts w:eastAsia="Calibri"/>
        </w:rPr>
        <w:t>CB2 knockout</w:t>
      </w:r>
      <w:r w:rsidRPr="00856E0B">
        <w:rPr>
          <w:rFonts w:eastAsia="Calibri"/>
        </w:rPr>
        <w:t xml:space="preserve"> BM cells the following day.</w:t>
      </w:r>
      <w:r>
        <w:rPr>
          <w:rFonts w:eastAsia="Calibri"/>
        </w:rPr>
        <w:t xml:space="preserve"> </w:t>
      </w:r>
      <w:r w:rsidR="00CF39A3">
        <w:rPr>
          <w:rFonts w:eastAsia="Calibri"/>
        </w:rPr>
        <w:t>Cannabis extracts/</w:t>
      </w:r>
      <w:r w:rsidR="00CF39A3" w:rsidRPr="002E653C">
        <w:rPr>
          <w:rFonts w:eastAsia="Calibri"/>
        </w:rPr>
        <w:t xml:space="preserve">cannabinoids </w:t>
      </w:r>
      <w:r w:rsidR="00F44D8B" w:rsidRPr="002E653C">
        <w:rPr>
          <w:rFonts w:eastAsia="Calibri"/>
        </w:rPr>
        <w:t>(</w:t>
      </w:r>
      <w:r w:rsidR="002E653C" w:rsidRPr="002E653C">
        <w:rPr>
          <w:rFonts w:eastAsia="Calibri"/>
        </w:rPr>
        <w:t>5</w:t>
      </w:r>
      <w:r w:rsidR="00F44D8B" w:rsidRPr="002E653C">
        <w:rPr>
          <w:rFonts w:eastAsia="Calibri"/>
        </w:rPr>
        <w:t xml:space="preserve"> mg/kg) </w:t>
      </w:r>
      <w:r w:rsidR="00CF39A3" w:rsidRPr="002E653C">
        <w:rPr>
          <w:rFonts w:eastAsia="Calibri"/>
        </w:rPr>
        <w:t>were</w:t>
      </w:r>
      <w:r w:rsidR="00CF39A3">
        <w:rPr>
          <w:rFonts w:eastAsia="Calibri"/>
        </w:rPr>
        <w:t xml:space="preserve"> </w:t>
      </w:r>
      <w:r w:rsidR="00F44D8B" w:rsidRPr="00F44D8B">
        <w:rPr>
          <w:rFonts w:eastAsia="Calibri"/>
        </w:rPr>
        <w:t>administered intraperitoneally (IP)</w:t>
      </w:r>
      <w:ins w:id="294" w:author="Editor" w:date="2018-02-18T20:43:00Z">
        <w:r w:rsidR="003600EA" w:rsidRPr="003600EA">
          <w:rPr>
            <w:rFonts w:eastAsia="Calibri"/>
          </w:rPr>
          <w:t xml:space="preserve"> </w:t>
        </w:r>
        <w:r w:rsidR="003600EA">
          <w:rPr>
            <w:rFonts w:eastAsia="Calibri"/>
          </w:rPr>
          <w:t>every other day</w:t>
        </w:r>
      </w:ins>
      <w:r w:rsidR="00F44D8B" w:rsidRPr="00F44D8B">
        <w:rPr>
          <w:rFonts w:eastAsia="Calibri"/>
        </w:rPr>
        <w:t>,</w:t>
      </w:r>
      <w:r w:rsidR="00CF39A3">
        <w:rPr>
          <w:rFonts w:eastAsia="Calibri"/>
        </w:rPr>
        <w:t xml:space="preserve"> from the day of transplantation</w:t>
      </w:r>
      <w:del w:id="295" w:author="Editor" w:date="2018-02-18T20:43:00Z">
        <w:r w:rsidR="00CF39A3" w:rsidDel="003600EA">
          <w:rPr>
            <w:rFonts w:eastAsia="Calibri"/>
          </w:rPr>
          <w:delText>, every other day,</w:delText>
        </w:r>
      </w:del>
      <w:r w:rsidR="00CF39A3">
        <w:rPr>
          <w:rFonts w:eastAsia="Calibri"/>
        </w:rPr>
        <w:t xml:space="preserve"> for two weeks. Once a week, b</w:t>
      </w:r>
      <w:r w:rsidRPr="00856E0B">
        <w:rPr>
          <w:rFonts w:eastAsia="Calibri"/>
        </w:rPr>
        <w:t>lood was collected from the</w:t>
      </w:r>
      <w:r w:rsidR="00CF39A3">
        <w:rPr>
          <w:rFonts w:eastAsia="Calibri"/>
        </w:rPr>
        <w:t xml:space="preserve"> mice</w:t>
      </w:r>
      <w:r w:rsidRPr="00856E0B">
        <w:rPr>
          <w:rFonts w:eastAsia="Calibri"/>
        </w:rPr>
        <w:t xml:space="preserve"> tail into </w:t>
      </w:r>
      <w:ins w:id="296" w:author="Editor" w:date="2018-02-18T20:43:00Z">
        <w:r w:rsidR="003600EA">
          <w:rPr>
            <w:rFonts w:eastAsia="Calibri"/>
          </w:rPr>
          <w:t>e</w:t>
        </w:r>
      </w:ins>
      <w:del w:id="297" w:author="Editor" w:date="2018-02-18T20:43:00Z">
        <w:r w:rsidRPr="00856E0B" w:rsidDel="003600EA">
          <w:rPr>
            <w:rFonts w:eastAsia="Calibri"/>
          </w:rPr>
          <w:delText>E</w:delText>
        </w:r>
      </w:del>
      <w:r w:rsidRPr="00856E0B">
        <w:rPr>
          <w:rFonts w:eastAsia="Calibri"/>
        </w:rPr>
        <w:t xml:space="preserve">thylenediaminetetraacetic acid (EDTA) coated capillary tubes. </w:t>
      </w:r>
      <w:ins w:id="298" w:author="Editor" w:date="2018-02-18T20:47:00Z">
        <w:r w:rsidR="00BA5CCB">
          <w:rPr>
            <w:rFonts w:eastAsia="Calibri"/>
          </w:rPr>
          <w:t>A complete blood count (</w:t>
        </w:r>
      </w:ins>
      <w:r w:rsidRPr="00856E0B">
        <w:rPr>
          <w:rFonts w:eastAsia="Calibri"/>
        </w:rPr>
        <w:t>CBC</w:t>
      </w:r>
      <w:ins w:id="299" w:author="Editor" w:date="2018-02-18T20:47:00Z">
        <w:r w:rsidR="00BA5CCB">
          <w:rPr>
            <w:rFonts w:eastAsia="Calibri"/>
          </w:rPr>
          <w:t>)</w:t>
        </w:r>
      </w:ins>
      <w:r w:rsidRPr="00856E0B">
        <w:rPr>
          <w:rFonts w:eastAsia="Calibri"/>
        </w:rPr>
        <w:t xml:space="preserve"> with differentials w</w:t>
      </w:r>
      <w:r w:rsidR="00CF39A3">
        <w:rPr>
          <w:rFonts w:eastAsia="Calibri"/>
        </w:rPr>
        <w:t>as</w:t>
      </w:r>
      <w:r w:rsidRPr="00856E0B">
        <w:rPr>
          <w:rFonts w:eastAsia="Calibri"/>
        </w:rPr>
        <w:t xml:space="preserve"> performed using a validated BC-2800Vet Auto Hematology Analyzer (Mindray).</w:t>
      </w:r>
    </w:p>
    <w:p w14:paraId="5C15BAE3" w14:textId="77777777" w:rsidR="00A64624" w:rsidRDefault="00A64624" w:rsidP="00A64624">
      <w:pPr>
        <w:bidi w:val="0"/>
        <w:spacing w:after="60" w:line="480" w:lineRule="auto"/>
        <w:jc w:val="both"/>
        <w:rPr>
          <w:rFonts w:eastAsia="Calibri"/>
          <w:b/>
          <w:bCs/>
        </w:rPr>
      </w:pPr>
      <w:r>
        <w:rPr>
          <w:rFonts w:eastAsia="Calibri"/>
          <w:b/>
          <w:bCs/>
        </w:rPr>
        <w:t>Allogeneic</w:t>
      </w:r>
      <w:r w:rsidRPr="00A91879">
        <w:rPr>
          <w:rFonts w:eastAsia="Calibri"/>
          <w:b/>
          <w:bCs/>
        </w:rPr>
        <w:t xml:space="preserve"> BMT model</w:t>
      </w:r>
    </w:p>
    <w:p w14:paraId="48AF795F" w14:textId="77777777" w:rsidR="00A64624" w:rsidDel="00BA5CCB" w:rsidRDefault="00A64624" w:rsidP="002E653C">
      <w:pPr>
        <w:bidi w:val="0"/>
        <w:spacing w:after="60" w:line="480" w:lineRule="auto"/>
        <w:jc w:val="both"/>
        <w:rPr>
          <w:del w:id="300" w:author="Editor" w:date="2018-02-18T20:50:00Z"/>
          <w:rFonts w:eastAsia="Calibri"/>
        </w:rPr>
      </w:pPr>
      <w:r w:rsidRPr="00A64624">
        <w:rPr>
          <w:rFonts w:eastAsia="Calibri"/>
        </w:rPr>
        <w:t xml:space="preserve">BALB/c </w:t>
      </w:r>
      <w:r w:rsidRPr="00A91879">
        <w:rPr>
          <w:rFonts w:eastAsia="Calibri"/>
        </w:rPr>
        <w:t xml:space="preserve">mice underwent lethal whole-body irradiation by single exposure to </w:t>
      </w:r>
      <w:r w:rsidR="004B3EBC">
        <w:rPr>
          <w:rFonts w:eastAsia="Calibri"/>
        </w:rPr>
        <w:t>8</w:t>
      </w:r>
      <w:ins w:id="301" w:author="Editor" w:date="2018-02-18T20:47:00Z">
        <w:r w:rsidR="00BA5CCB">
          <w:rPr>
            <w:rFonts w:eastAsia="Calibri"/>
          </w:rPr>
          <w:t xml:space="preserve"> </w:t>
        </w:r>
      </w:ins>
      <w:r w:rsidRPr="00A91879">
        <w:rPr>
          <w:rFonts w:eastAsia="Calibri"/>
        </w:rPr>
        <w:t>Gy</w:t>
      </w:r>
      <w:r w:rsidRPr="00856E0B">
        <w:t xml:space="preserve"> </w:t>
      </w:r>
      <w:r w:rsidRPr="00856E0B">
        <w:rPr>
          <w:rFonts w:eastAsia="Calibri"/>
        </w:rPr>
        <w:t xml:space="preserve">and were reconstituted with </w:t>
      </w:r>
      <w:del w:id="302" w:author="Editor" w:date="2018-02-18T20:47:00Z">
        <w:r w:rsidR="004B3EBC" w:rsidRPr="004B3EBC" w:rsidDel="00BA5CCB">
          <w:rPr>
            <w:rFonts w:eastAsia="Calibri"/>
          </w:rPr>
          <w:delText xml:space="preserve">and were reconstituted with </w:delText>
        </w:r>
      </w:del>
      <w:r w:rsidR="004B3EBC" w:rsidRPr="004B3EBC">
        <w:rPr>
          <w:rFonts w:eastAsia="Calibri"/>
        </w:rPr>
        <w:t>8</w:t>
      </w:r>
      <w:ins w:id="303" w:author="Editor" w:date="2018-02-18T20:48:00Z">
        <w:r w:rsidR="00BA5CCB">
          <w:rPr>
            <w:rFonts w:eastAsia="Calibri"/>
          </w:rPr>
          <w:t xml:space="preserve"> x </w:t>
        </w:r>
      </w:ins>
      <w:del w:id="304" w:author="Editor" w:date="2018-02-18T20:48:00Z">
        <w:r w:rsidR="004B3EBC" w:rsidRPr="004B3EBC" w:rsidDel="00BA5CCB">
          <w:rPr>
            <w:rFonts w:eastAsia="Calibri"/>
          </w:rPr>
          <w:delText>*</w:delText>
        </w:r>
      </w:del>
      <w:r w:rsidR="004B3EBC" w:rsidRPr="004B3EBC">
        <w:rPr>
          <w:rFonts w:eastAsia="Calibri"/>
        </w:rPr>
        <w:t>10</w:t>
      </w:r>
      <w:r w:rsidR="004B3EBC" w:rsidRPr="004B3EBC">
        <w:rPr>
          <w:rFonts w:eastAsia="Calibri"/>
          <w:vertAlign w:val="superscript"/>
        </w:rPr>
        <w:t>6</w:t>
      </w:r>
      <w:r w:rsidR="004B3EBC" w:rsidRPr="004B3EBC">
        <w:rPr>
          <w:rFonts w:eastAsia="Calibri"/>
        </w:rPr>
        <w:t xml:space="preserve"> donor C57BL/6 BM cells and </w:t>
      </w:r>
      <w:r w:rsidR="004B3EBC">
        <w:rPr>
          <w:rFonts w:eastAsia="Calibri"/>
        </w:rPr>
        <w:t>2</w:t>
      </w:r>
      <w:del w:id="305" w:author="Editor" w:date="2018-02-18T20:48:00Z">
        <w:r w:rsidR="004B3EBC" w:rsidRPr="004B3EBC" w:rsidDel="00BA5CCB">
          <w:rPr>
            <w:rFonts w:eastAsia="Calibri"/>
          </w:rPr>
          <w:delText>*</w:delText>
        </w:r>
      </w:del>
      <w:ins w:id="306" w:author="Editor" w:date="2018-02-18T20:48:00Z">
        <w:r w:rsidR="00BA5CCB">
          <w:rPr>
            <w:rFonts w:eastAsia="Calibri"/>
          </w:rPr>
          <w:t xml:space="preserve"> x </w:t>
        </w:r>
      </w:ins>
      <w:r w:rsidR="004B3EBC" w:rsidRPr="004B3EBC">
        <w:rPr>
          <w:rFonts w:eastAsia="Calibri"/>
        </w:rPr>
        <w:t>10</w:t>
      </w:r>
      <w:r w:rsidR="004B3EBC">
        <w:rPr>
          <w:rFonts w:eastAsia="Calibri"/>
          <w:vertAlign w:val="superscript"/>
        </w:rPr>
        <w:t>6</w:t>
      </w:r>
      <w:r w:rsidR="004B3EBC" w:rsidRPr="004B3EBC">
        <w:rPr>
          <w:rFonts w:eastAsia="Calibri"/>
        </w:rPr>
        <w:t xml:space="preserve"> spleen cells the following day.</w:t>
      </w:r>
      <w:r>
        <w:rPr>
          <w:rFonts w:eastAsia="Calibri"/>
        </w:rPr>
        <w:t xml:space="preserve"> </w:t>
      </w:r>
      <w:r w:rsidR="00A23D13" w:rsidRPr="00A23D13">
        <w:rPr>
          <w:rFonts w:eastAsia="Calibri"/>
        </w:rPr>
        <w:t xml:space="preserve">Cannabis extracts/cannabinoids </w:t>
      </w:r>
      <w:r w:rsidR="00A23D13" w:rsidRPr="002E653C">
        <w:rPr>
          <w:rFonts w:eastAsia="Calibri"/>
        </w:rPr>
        <w:t>(</w:t>
      </w:r>
      <w:r w:rsidR="002E653C" w:rsidRPr="002E653C">
        <w:rPr>
          <w:rFonts w:eastAsia="Calibri"/>
        </w:rPr>
        <w:t>5</w:t>
      </w:r>
      <w:r w:rsidR="00A23D13" w:rsidRPr="002E653C">
        <w:rPr>
          <w:rFonts w:eastAsia="Calibri"/>
        </w:rPr>
        <w:t xml:space="preserve"> mg/kg)</w:t>
      </w:r>
      <w:r w:rsidR="00A23D13" w:rsidRPr="00A23D13">
        <w:rPr>
          <w:rFonts w:eastAsia="Calibri"/>
        </w:rPr>
        <w:t xml:space="preserve"> were administered intraperitoneally (IP)</w:t>
      </w:r>
      <w:ins w:id="307" w:author="Editor" w:date="2018-02-18T20:48:00Z">
        <w:r w:rsidR="00BA5CCB" w:rsidRPr="00BA5CCB">
          <w:rPr>
            <w:rFonts w:eastAsia="Calibri"/>
          </w:rPr>
          <w:t xml:space="preserve"> </w:t>
        </w:r>
        <w:r w:rsidR="00BA5CCB" w:rsidRPr="00A23D13">
          <w:rPr>
            <w:rFonts w:eastAsia="Calibri"/>
          </w:rPr>
          <w:t>every other</w:t>
        </w:r>
        <w:r w:rsidR="00BA5CCB">
          <w:rPr>
            <w:rFonts w:eastAsia="Calibri"/>
          </w:rPr>
          <w:t xml:space="preserve"> day</w:t>
        </w:r>
      </w:ins>
      <w:r w:rsidR="00A23D13" w:rsidRPr="00A23D13">
        <w:rPr>
          <w:rFonts w:eastAsia="Calibri"/>
        </w:rPr>
        <w:t>, from the day of transplantation</w:t>
      </w:r>
      <w:del w:id="308" w:author="Editor" w:date="2018-02-18T20:48:00Z">
        <w:r w:rsidR="00A23D13" w:rsidRPr="00A23D13" w:rsidDel="00BA5CCB">
          <w:rPr>
            <w:rFonts w:eastAsia="Calibri"/>
          </w:rPr>
          <w:delText>,</w:delText>
        </w:r>
      </w:del>
      <w:r w:rsidR="00A23D13" w:rsidRPr="00A23D13">
        <w:rPr>
          <w:rFonts w:eastAsia="Calibri"/>
        </w:rPr>
        <w:t xml:space="preserve"> </w:t>
      </w:r>
      <w:del w:id="309" w:author="Editor" w:date="2018-02-18T20:48:00Z">
        <w:r w:rsidR="00A23D13" w:rsidRPr="00A23D13" w:rsidDel="00BA5CCB">
          <w:rPr>
            <w:rFonts w:eastAsia="Calibri"/>
          </w:rPr>
          <w:delText xml:space="preserve">every other day, </w:delText>
        </w:r>
      </w:del>
      <w:r w:rsidR="00A23D13" w:rsidRPr="00A23D13">
        <w:rPr>
          <w:rFonts w:eastAsia="Calibri"/>
        </w:rPr>
        <w:t>for two weeks.</w:t>
      </w:r>
      <w:r>
        <w:rPr>
          <w:rFonts w:eastAsia="Calibri"/>
        </w:rPr>
        <w:t xml:space="preserve"> </w:t>
      </w:r>
      <w:r w:rsidR="00DF5A8B" w:rsidRPr="00DF5A8B">
        <w:rPr>
          <w:rFonts w:eastAsia="Calibri"/>
        </w:rPr>
        <w:t xml:space="preserve">For GVHD evaluation, mice were monitored daily for weight loss, diarrhea, ruffled skin, and </w:t>
      </w:r>
      <w:r w:rsidR="00DF5A8B" w:rsidRPr="00DF5A8B">
        <w:rPr>
          <w:rFonts w:eastAsia="Calibri"/>
        </w:rPr>
        <w:lastRenderedPageBreak/>
        <w:t>survival</w:t>
      </w:r>
      <w:ins w:id="310" w:author="Editor" w:date="2018-02-18T20:49:00Z">
        <w:r w:rsidR="00BA5CCB">
          <w:rPr>
            <w:rFonts w:eastAsia="Calibri"/>
          </w:rPr>
          <w:t xml:space="preserve"> </w:t>
        </w:r>
        <w:r w:rsidR="00BA5CCB" w:rsidRPr="00DF5A8B">
          <w:rPr>
            <w:rFonts w:eastAsia="Calibri"/>
          </w:rPr>
          <w:t>(rated on a sc</w:t>
        </w:r>
        <w:r w:rsidR="00BA5CCB">
          <w:rPr>
            <w:rFonts w:eastAsia="Calibri"/>
          </w:rPr>
          <w:t>ale of 0-4) to give a</w:t>
        </w:r>
      </w:ins>
      <w:del w:id="311" w:author="Editor" w:date="2018-02-18T20:49:00Z">
        <w:r w:rsidR="00DF5A8B" w:rsidRPr="00DF5A8B" w:rsidDel="00BA5CCB">
          <w:rPr>
            <w:rFonts w:eastAsia="Calibri"/>
          </w:rPr>
          <w:delText>.</w:delText>
        </w:r>
      </w:del>
      <w:r w:rsidR="00DF5A8B" w:rsidRPr="00DF5A8B">
        <w:rPr>
          <w:rFonts w:eastAsia="Calibri"/>
        </w:rPr>
        <w:t xml:space="preserve"> GVHD score, </w:t>
      </w:r>
      <w:del w:id="312" w:author="Editor" w:date="2018-02-18T20:50:00Z">
        <w:r w:rsidR="00DF5A8B" w:rsidRPr="00DF5A8B" w:rsidDel="00BA5CCB">
          <w:rPr>
            <w:rFonts w:eastAsia="Calibri"/>
          </w:rPr>
          <w:delText>based on all of the aforementioned factors</w:delText>
        </w:r>
      </w:del>
      <w:del w:id="313" w:author="Editor" w:date="2018-02-18T20:49:00Z">
        <w:r w:rsidR="00DF5A8B" w:rsidRPr="00DF5A8B" w:rsidDel="00BA5CCB">
          <w:rPr>
            <w:rFonts w:eastAsia="Calibri"/>
          </w:rPr>
          <w:delText xml:space="preserve"> (rated on a sc</w:delText>
        </w:r>
        <w:r w:rsidR="00DF5A8B" w:rsidDel="00BA5CCB">
          <w:rPr>
            <w:rFonts w:eastAsia="Calibri"/>
          </w:rPr>
          <w:delText>ale of 0-4</w:delText>
        </w:r>
      </w:del>
      <w:del w:id="314" w:author="Editor" w:date="2018-02-18T20:50:00Z">
        <w:r w:rsidR="00DF5A8B" w:rsidDel="00BA5CCB">
          <w:rPr>
            <w:rFonts w:eastAsia="Calibri"/>
          </w:rPr>
          <w:delText xml:space="preserve">), was </w:delText>
        </w:r>
      </w:del>
      <w:r w:rsidR="00DF5A8B">
        <w:rPr>
          <w:rFonts w:eastAsia="Calibri"/>
        </w:rPr>
        <w:t>calculated as previously described (13)</w:t>
      </w:r>
      <w:r w:rsidR="00DF5A8B" w:rsidRPr="00DF5A8B">
        <w:rPr>
          <w:rFonts w:eastAsia="Calibri"/>
        </w:rPr>
        <w:t xml:space="preserve">. </w:t>
      </w:r>
    </w:p>
    <w:p w14:paraId="0ED0025D" w14:textId="77777777" w:rsidR="00BC7934" w:rsidDel="00BA5CCB" w:rsidRDefault="00BC7934" w:rsidP="00E617CB">
      <w:pPr>
        <w:bidi w:val="0"/>
        <w:spacing w:after="60" w:line="480" w:lineRule="auto"/>
        <w:jc w:val="both"/>
        <w:rPr>
          <w:del w:id="315" w:author="Editor" w:date="2018-02-18T20:50:00Z"/>
          <w:rFonts w:eastAsia="Calibri"/>
          <w:b/>
          <w:bCs/>
        </w:rPr>
      </w:pPr>
    </w:p>
    <w:p w14:paraId="5CF75CE3" w14:textId="77777777" w:rsidR="00BC7934" w:rsidDel="00BA5CCB" w:rsidRDefault="00BC7934" w:rsidP="00BC7934">
      <w:pPr>
        <w:bidi w:val="0"/>
        <w:spacing w:after="60" w:line="480" w:lineRule="auto"/>
        <w:jc w:val="both"/>
        <w:rPr>
          <w:del w:id="316" w:author="Editor" w:date="2018-02-18T20:50:00Z"/>
          <w:rFonts w:eastAsia="Calibri"/>
          <w:b/>
          <w:bCs/>
        </w:rPr>
      </w:pPr>
    </w:p>
    <w:p w14:paraId="18B345A9" w14:textId="77777777" w:rsidR="00BC14EA" w:rsidDel="00BA5CCB" w:rsidRDefault="00BC14EA" w:rsidP="00BC7934">
      <w:pPr>
        <w:bidi w:val="0"/>
        <w:spacing w:after="60" w:line="480" w:lineRule="auto"/>
        <w:jc w:val="both"/>
        <w:rPr>
          <w:del w:id="317" w:author="Editor" w:date="2018-02-18T20:50:00Z"/>
          <w:rFonts w:eastAsia="Calibri"/>
          <w:b/>
          <w:bCs/>
        </w:rPr>
      </w:pPr>
    </w:p>
    <w:p w14:paraId="30842C07" w14:textId="77777777" w:rsidR="00BC14EA" w:rsidRDefault="00BC14EA">
      <w:pPr>
        <w:bidi w:val="0"/>
        <w:spacing w:after="60" w:line="480" w:lineRule="auto"/>
        <w:jc w:val="both"/>
        <w:rPr>
          <w:rFonts w:eastAsia="Calibri"/>
          <w:b/>
          <w:bCs/>
        </w:rPr>
      </w:pPr>
    </w:p>
    <w:p w14:paraId="5999D4E5" w14:textId="77777777" w:rsidR="007537DD" w:rsidRPr="007537DD" w:rsidRDefault="00CC1995" w:rsidP="00BC14EA">
      <w:pPr>
        <w:bidi w:val="0"/>
        <w:spacing w:after="60" w:line="480" w:lineRule="auto"/>
        <w:jc w:val="both"/>
        <w:rPr>
          <w:rFonts w:eastAsia="Calibri"/>
          <w:b/>
          <w:bCs/>
        </w:rPr>
      </w:pPr>
      <w:r>
        <w:rPr>
          <w:rFonts w:eastAsia="Calibri"/>
          <w:b/>
          <w:bCs/>
        </w:rPr>
        <w:t>Lymphocyte</w:t>
      </w:r>
      <w:r w:rsidR="007537DD">
        <w:rPr>
          <w:rFonts w:eastAsia="Calibri"/>
          <w:b/>
          <w:bCs/>
        </w:rPr>
        <w:t xml:space="preserve"> </w:t>
      </w:r>
      <w:r w:rsidR="00E617CB">
        <w:rPr>
          <w:rFonts w:eastAsia="Calibri"/>
          <w:b/>
          <w:bCs/>
        </w:rPr>
        <w:t>activation</w:t>
      </w:r>
      <w:r w:rsidR="007537DD">
        <w:rPr>
          <w:rFonts w:eastAsia="Calibri"/>
          <w:b/>
          <w:bCs/>
        </w:rPr>
        <w:t xml:space="preserve"> assay</w:t>
      </w:r>
      <w:r w:rsidR="00E617CB">
        <w:rPr>
          <w:rFonts w:eastAsia="Calibri"/>
          <w:b/>
          <w:bCs/>
        </w:rPr>
        <w:t>s</w:t>
      </w:r>
    </w:p>
    <w:p w14:paraId="7D89328C" w14:textId="4418D61A" w:rsidR="00185EDC" w:rsidRDefault="007537DD" w:rsidP="00185EDC">
      <w:pPr>
        <w:bidi w:val="0"/>
        <w:spacing w:after="60" w:line="480" w:lineRule="auto"/>
        <w:jc w:val="both"/>
        <w:rPr>
          <w:rFonts w:eastAsia="Calibri"/>
        </w:rPr>
      </w:pPr>
      <w:r w:rsidRPr="007537DD">
        <w:rPr>
          <w:rFonts w:eastAsia="Calibri"/>
        </w:rPr>
        <w:t>A total of 1</w:t>
      </w:r>
      <w:del w:id="318" w:author="Editor" w:date="2018-02-18T20:51:00Z">
        <w:r w:rsidRPr="007537DD" w:rsidDel="000664A3">
          <w:rPr>
            <w:rFonts w:eastAsia="Calibri"/>
          </w:rPr>
          <w:delText>*</w:delText>
        </w:r>
      </w:del>
      <w:ins w:id="319" w:author="Editor" w:date="2018-02-18T20:51:00Z">
        <w:r w:rsidR="000664A3">
          <w:rPr>
            <w:rFonts w:eastAsia="Calibri"/>
          </w:rPr>
          <w:t xml:space="preserve"> x </w:t>
        </w:r>
      </w:ins>
      <w:r w:rsidRPr="007537DD">
        <w:rPr>
          <w:rFonts w:eastAsia="Calibri"/>
        </w:rPr>
        <w:t>10</w:t>
      </w:r>
      <w:r w:rsidRPr="007537DD">
        <w:rPr>
          <w:rFonts w:eastAsia="Calibri"/>
          <w:vertAlign w:val="superscript"/>
        </w:rPr>
        <w:t>6</w:t>
      </w:r>
      <w:r w:rsidRPr="007537DD">
        <w:rPr>
          <w:rFonts w:eastAsia="Calibri"/>
        </w:rPr>
        <w:t xml:space="preserve"> carboxyfluorescin diacetate succinimidyl ester (CFSE)</w:t>
      </w:r>
      <w:ins w:id="320" w:author="Editor" w:date="2018-02-18T20:52:00Z">
        <w:r w:rsidR="000664A3">
          <w:rPr>
            <w:rFonts w:eastAsia="Calibri"/>
          </w:rPr>
          <w:t>-</w:t>
        </w:r>
      </w:ins>
      <w:del w:id="321" w:author="Editor" w:date="2018-02-18T20:51:00Z">
        <w:r w:rsidRPr="007537DD" w:rsidDel="000664A3">
          <w:rPr>
            <w:rFonts w:eastAsia="Calibri"/>
          </w:rPr>
          <w:delText xml:space="preserve"> </w:delText>
        </w:r>
      </w:del>
      <w:r w:rsidRPr="007537DD">
        <w:rPr>
          <w:rFonts w:eastAsia="Calibri"/>
        </w:rPr>
        <w:t>labeled C57BL/6</w:t>
      </w:r>
      <w:r>
        <w:rPr>
          <w:rFonts w:eastAsia="Calibri"/>
        </w:rPr>
        <w:t xml:space="preserve"> </w:t>
      </w:r>
      <w:r w:rsidRPr="007537DD">
        <w:rPr>
          <w:rFonts w:eastAsia="Calibri"/>
        </w:rPr>
        <w:t xml:space="preserve">splenocytes cells/well </w:t>
      </w:r>
      <w:r>
        <w:rPr>
          <w:rFonts w:eastAsia="Calibri"/>
        </w:rPr>
        <w:t xml:space="preserve">were plated </w:t>
      </w:r>
      <w:r w:rsidRPr="007537DD">
        <w:rPr>
          <w:rFonts w:eastAsia="Calibri"/>
        </w:rPr>
        <w:t xml:space="preserve">in 96-well flat bottom plates with RPMI 1640 medium supplemented with 10% FCS, 1% penicillin/streptomycin, and 1% L-glutamine (Biological Industries, Beit Haemek, Israel). </w:t>
      </w:r>
      <w:r w:rsidR="00546C28">
        <w:rPr>
          <w:rFonts w:eastAsia="Calibri"/>
        </w:rPr>
        <w:t xml:space="preserve">Splenocytes were </w:t>
      </w:r>
      <w:r w:rsidRPr="007537DD">
        <w:rPr>
          <w:rFonts w:eastAsia="Calibri"/>
        </w:rPr>
        <w:t>activated with anti</w:t>
      </w:r>
      <w:ins w:id="322" w:author="Editor" w:date="2018-02-18T20:52:00Z">
        <w:r w:rsidR="000664A3">
          <w:rPr>
            <w:rFonts w:eastAsia="Calibri"/>
          </w:rPr>
          <w:t>-</w:t>
        </w:r>
      </w:ins>
      <w:del w:id="323" w:author="Editor" w:date="2018-02-18T20:52:00Z">
        <w:r w:rsidRPr="007537DD" w:rsidDel="000664A3">
          <w:rPr>
            <w:rFonts w:eastAsia="Calibri"/>
          </w:rPr>
          <w:delText xml:space="preserve"> </w:delText>
        </w:r>
      </w:del>
      <w:r w:rsidRPr="007537DD">
        <w:rPr>
          <w:rFonts w:eastAsia="Calibri"/>
        </w:rPr>
        <w:t>CD3 antibodies (Biolegend, USA)</w:t>
      </w:r>
      <w:r w:rsidR="00CC1995">
        <w:rPr>
          <w:rFonts w:eastAsia="Calibri"/>
        </w:rPr>
        <w:t xml:space="preserve"> </w:t>
      </w:r>
      <w:del w:id="324" w:author="Editor" w:date="2018-02-18T20:52:00Z">
        <w:r w:rsidR="00CC1995" w:rsidDel="000664A3">
          <w:rPr>
            <w:rFonts w:eastAsia="Calibri"/>
          </w:rPr>
          <w:delText xml:space="preserve">at </w:delText>
        </w:r>
      </w:del>
      <w:ins w:id="325" w:author="Editor" w:date="2018-02-18T20:52:00Z">
        <w:r w:rsidR="000664A3">
          <w:rPr>
            <w:rFonts w:eastAsia="Calibri"/>
          </w:rPr>
          <w:t xml:space="preserve">in </w:t>
        </w:r>
      </w:ins>
      <w:r w:rsidR="00CC1995">
        <w:rPr>
          <w:rFonts w:eastAsia="Calibri"/>
        </w:rPr>
        <w:t>the presence of</w:t>
      </w:r>
      <w:r w:rsidR="00CC1995" w:rsidRPr="00CC1995">
        <w:t xml:space="preserve"> </w:t>
      </w:r>
      <w:ins w:id="326" w:author="Editor" w:date="2018-02-18T20:52:00Z">
        <w:r w:rsidR="000664A3">
          <w:t xml:space="preserve">the </w:t>
        </w:r>
      </w:ins>
      <w:r w:rsidR="00CC1995">
        <w:t xml:space="preserve">indicated concentrations of </w:t>
      </w:r>
      <w:r w:rsidR="00CC1995">
        <w:rPr>
          <w:rFonts w:eastAsia="Calibri"/>
        </w:rPr>
        <w:t>c</w:t>
      </w:r>
      <w:r w:rsidR="00CC1995" w:rsidRPr="00CC1995">
        <w:rPr>
          <w:rFonts w:eastAsia="Calibri"/>
        </w:rPr>
        <w:t>annabis extracts/cannabinoids</w:t>
      </w:r>
      <w:r w:rsidR="00E617CB">
        <w:rPr>
          <w:rFonts w:eastAsia="Calibri"/>
        </w:rPr>
        <w:t xml:space="preserve"> for 4 days</w:t>
      </w:r>
      <w:r w:rsidRPr="007537DD">
        <w:rPr>
          <w:rFonts w:eastAsia="Calibri"/>
        </w:rPr>
        <w:t xml:space="preserve">. </w:t>
      </w:r>
      <w:r w:rsidR="00E617CB">
        <w:rPr>
          <w:rFonts w:eastAsia="Calibri"/>
        </w:rPr>
        <w:t xml:space="preserve">For </w:t>
      </w:r>
      <w:ins w:id="327" w:author="Editor" w:date="2018-02-18T20:52:00Z">
        <w:r w:rsidR="000664A3">
          <w:rPr>
            <w:rFonts w:eastAsia="Calibri"/>
          </w:rPr>
          <w:t xml:space="preserve">the </w:t>
        </w:r>
      </w:ins>
      <w:r w:rsidR="00E617CB">
        <w:rPr>
          <w:rFonts w:eastAsia="Calibri"/>
        </w:rPr>
        <w:t xml:space="preserve">proliferation </w:t>
      </w:r>
      <w:del w:id="328" w:author="Editor" w:date="2018-02-18T20:52:00Z">
        <w:r w:rsidR="00E617CB" w:rsidDel="000664A3">
          <w:rPr>
            <w:rFonts w:eastAsia="Calibri"/>
          </w:rPr>
          <w:delText>test</w:delText>
        </w:r>
      </w:del>
      <w:ins w:id="329" w:author="Editor" w:date="2018-02-18T20:52:00Z">
        <w:r w:rsidR="000664A3">
          <w:rPr>
            <w:rFonts w:eastAsia="Calibri"/>
          </w:rPr>
          <w:t>assay</w:t>
        </w:r>
      </w:ins>
      <w:r w:rsidR="00E617CB">
        <w:rPr>
          <w:rFonts w:eastAsia="Calibri"/>
        </w:rPr>
        <w:t xml:space="preserve">, </w:t>
      </w:r>
      <w:r w:rsidR="00546C28" w:rsidRPr="00546C28">
        <w:rPr>
          <w:rFonts w:eastAsia="Calibri"/>
        </w:rPr>
        <w:t xml:space="preserve">CFSE levels </w:t>
      </w:r>
      <w:ins w:id="330" w:author="Editor" w:date="2018-02-18T20:53:00Z">
        <w:r w:rsidR="000664A3">
          <w:rPr>
            <w:rFonts w:eastAsia="Calibri"/>
          </w:rPr>
          <w:t>i</w:t>
        </w:r>
      </w:ins>
      <w:del w:id="331" w:author="Editor" w:date="2018-02-18T20:53:00Z">
        <w:r w:rsidR="00546C28" w:rsidRPr="00546C28" w:rsidDel="000664A3">
          <w:rPr>
            <w:rFonts w:eastAsia="Calibri"/>
          </w:rPr>
          <w:delText>o</w:delText>
        </w:r>
      </w:del>
      <w:r w:rsidR="00546C28" w:rsidRPr="00546C28">
        <w:rPr>
          <w:rFonts w:eastAsia="Calibri"/>
        </w:rPr>
        <w:t>n the cells were determined using FACS analysis</w:t>
      </w:r>
      <w:r w:rsidRPr="007537DD">
        <w:rPr>
          <w:rFonts w:eastAsia="Calibri"/>
        </w:rPr>
        <w:t xml:space="preserve">. </w:t>
      </w:r>
      <w:r w:rsidR="00E617CB">
        <w:rPr>
          <w:rFonts w:eastAsia="Calibri"/>
        </w:rPr>
        <w:t>C</w:t>
      </w:r>
      <w:r w:rsidR="007A0792">
        <w:rPr>
          <w:rFonts w:eastAsia="Calibri"/>
        </w:rPr>
        <w:t>ytokine concentration in</w:t>
      </w:r>
      <w:r w:rsidR="00E617CB">
        <w:rPr>
          <w:rFonts w:eastAsia="Calibri"/>
        </w:rPr>
        <w:t xml:space="preserve"> the culture media was </w:t>
      </w:r>
      <w:r w:rsidR="00185EDC">
        <w:rPr>
          <w:rFonts w:eastAsia="Calibri"/>
        </w:rPr>
        <w:t xml:space="preserve">quantified using </w:t>
      </w:r>
      <w:del w:id="332" w:author="Editor" w:date="2018-02-18T20:53:00Z">
        <w:r w:rsidR="00185EDC" w:rsidRPr="00185EDC" w:rsidDel="000664A3">
          <w:rPr>
            <w:rFonts w:eastAsia="Calibri"/>
          </w:rPr>
          <w:delText xml:space="preserve">the </w:delText>
        </w:r>
      </w:del>
      <w:r w:rsidR="00185EDC" w:rsidRPr="00185EDC">
        <w:rPr>
          <w:rFonts w:eastAsia="Calibri"/>
        </w:rPr>
        <w:t>ELISA Ready SET Go kits (eBioscience, San Diego, CA, USA), according to the manufacturer’s instructions. All determinations were made in triplicates.</w:t>
      </w:r>
    </w:p>
    <w:p w14:paraId="13653181" w14:textId="77777777" w:rsidR="00401D3B" w:rsidRPr="00401D3B" w:rsidRDefault="00401D3B" w:rsidP="00401D3B">
      <w:pPr>
        <w:keepNext/>
        <w:bidi w:val="0"/>
        <w:spacing w:line="480" w:lineRule="auto"/>
        <w:jc w:val="both"/>
        <w:rPr>
          <w:b/>
          <w:bCs/>
        </w:rPr>
      </w:pPr>
      <w:r w:rsidRPr="00401D3B">
        <w:rPr>
          <w:b/>
          <w:bCs/>
        </w:rPr>
        <w:t>RNA extraction and PCR analysis</w:t>
      </w:r>
    </w:p>
    <w:p w14:paraId="2C28D318" w14:textId="0087542A" w:rsidR="00401D3B" w:rsidRPr="00401D3B" w:rsidRDefault="00401D3B" w:rsidP="00E41D8F">
      <w:pPr>
        <w:keepNext/>
        <w:autoSpaceDE w:val="0"/>
        <w:autoSpaceDN w:val="0"/>
        <w:bidi w:val="0"/>
        <w:adjustRightInd w:val="0"/>
        <w:spacing w:line="480" w:lineRule="auto"/>
        <w:ind w:right="612"/>
        <w:jc w:val="both"/>
      </w:pPr>
      <w:r w:rsidRPr="00401D3B">
        <w:t>Total cellular RNA was extracted using RNeasy® Mini Kit columns (QIAGEN</w:t>
      </w:r>
      <w:ins w:id="333" w:author="Editor" w:date="2018-02-18T21:01:00Z">
        <w:r w:rsidR="00510427">
          <w:t xml:space="preserve">, </w:t>
        </w:r>
        <w:r w:rsidR="00510427" w:rsidRPr="00510427">
          <w:rPr>
            <w:highlight w:val="yellow"/>
            <w:rPrChange w:id="334" w:author="Editor" w:date="2018-02-18T21:01:00Z">
              <w:rPr/>
            </w:rPrChange>
          </w:rPr>
          <w:t>add location</w:t>
        </w:r>
      </w:ins>
      <w:r w:rsidRPr="00401D3B">
        <w:t>) according to the manufacturer's protocols. 1</w:t>
      </w:r>
      <w:ins w:id="335" w:author="Editor" w:date="2018-02-18T21:02:00Z">
        <w:r w:rsidR="00510427">
          <w:t xml:space="preserve"> </w:t>
        </w:r>
      </w:ins>
      <w:r w:rsidRPr="00401D3B">
        <w:t xml:space="preserve">µg of total RNA was used to synthesize cDNA using </w:t>
      </w:r>
      <w:ins w:id="336" w:author="Editor" w:date="2018-02-18T21:02:00Z">
        <w:r w:rsidR="00510427">
          <w:t xml:space="preserve">the </w:t>
        </w:r>
      </w:ins>
      <w:r w:rsidRPr="00401D3B">
        <w:t>High-Capacity cDNA kit (Applied Biosystems</w:t>
      </w:r>
      <w:ins w:id="337" w:author="Editor" w:date="2018-02-18T21:02:00Z">
        <w:r w:rsidR="00510427">
          <w:t xml:space="preserve">, </w:t>
        </w:r>
        <w:r w:rsidR="00510427" w:rsidRPr="00510427">
          <w:rPr>
            <w:highlight w:val="yellow"/>
            <w:rPrChange w:id="338" w:author="Editor" w:date="2018-02-18T21:02:00Z">
              <w:rPr/>
            </w:rPrChange>
          </w:rPr>
          <w:t>add location</w:t>
        </w:r>
      </w:ins>
      <w:r w:rsidRPr="00401D3B">
        <w:t xml:space="preserve">) following the </w:t>
      </w:r>
      <w:del w:id="339" w:author="Editor" w:date="2018-02-18T21:02:00Z">
        <w:r w:rsidRPr="00401D3B" w:rsidDel="00510427">
          <w:delText xml:space="preserve">supplier’s </w:delText>
        </w:r>
      </w:del>
      <w:ins w:id="340" w:author="Editor" w:date="2018-02-18T21:02:00Z">
        <w:r w:rsidR="00510427">
          <w:t>manufacturer’s</w:t>
        </w:r>
        <w:r w:rsidR="00510427" w:rsidRPr="00401D3B">
          <w:t xml:space="preserve"> </w:t>
        </w:r>
      </w:ins>
      <w:r w:rsidRPr="00401D3B">
        <w:t xml:space="preserve">instructions. Detection of transcript levels </w:t>
      </w:r>
      <w:r w:rsidRPr="00401D3B">
        <w:rPr>
          <w:highlight w:val="yellow"/>
        </w:rPr>
        <w:t xml:space="preserve">of </w:t>
      </w:r>
      <w:r w:rsidR="00E41D8F" w:rsidRPr="00E41D8F">
        <w:rPr>
          <w:highlight w:val="yellow"/>
        </w:rPr>
        <w:t>PPAR-γ</w:t>
      </w:r>
      <w:del w:id="341" w:author="Editor" w:date="2018-02-18T21:01:00Z">
        <w:r w:rsidR="00E41D8F" w:rsidDel="00C54354">
          <w:delText>,</w:delText>
        </w:r>
        <w:r w:rsidR="00E41D8F" w:rsidDel="00510427">
          <w:delText xml:space="preserve"> </w:delText>
        </w:r>
      </w:del>
      <w:r w:rsidRPr="00401D3B">
        <w:t xml:space="preserve"> were performed using the TaqMan Gene Expression Assay Kit (Applied Biosystems), using HPRT-1 as a reference. All primers were purchased from Applied Biosystems. Real-Time PCR reactions were conducted using StepOne Plus (Applied Biosystems). Data was analyzed by StepOne Software version 2.2 (Applied Biosystems).</w:t>
      </w:r>
    </w:p>
    <w:p w14:paraId="35370028" w14:textId="77777777" w:rsidR="00401D3B" w:rsidRDefault="00401D3B" w:rsidP="00401D3B">
      <w:pPr>
        <w:bidi w:val="0"/>
        <w:spacing w:after="60" w:line="480" w:lineRule="auto"/>
        <w:jc w:val="both"/>
        <w:rPr>
          <w:rFonts w:eastAsia="Calibri"/>
        </w:rPr>
      </w:pPr>
    </w:p>
    <w:p w14:paraId="1A0DE077" w14:textId="77777777" w:rsidR="001E5F0D" w:rsidRDefault="001E5F0D" w:rsidP="001E5F0D">
      <w:pPr>
        <w:bidi w:val="0"/>
        <w:spacing w:after="60" w:line="480" w:lineRule="auto"/>
        <w:jc w:val="both"/>
        <w:rPr>
          <w:b/>
          <w:bCs/>
        </w:rPr>
      </w:pPr>
      <w:r>
        <w:rPr>
          <w:b/>
          <w:bCs/>
        </w:rPr>
        <w:lastRenderedPageBreak/>
        <w:t>Statistical analysis</w:t>
      </w:r>
    </w:p>
    <w:p w14:paraId="2168F838" w14:textId="2F557966" w:rsidR="001E5F0D" w:rsidRPr="00185EDC" w:rsidRDefault="001E5F0D" w:rsidP="00776743">
      <w:pPr>
        <w:bidi w:val="0"/>
        <w:spacing w:after="60" w:line="480" w:lineRule="auto"/>
        <w:jc w:val="both"/>
        <w:rPr>
          <w:rFonts w:eastAsia="Calibri"/>
          <w:b/>
          <w:bCs/>
        </w:rPr>
      </w:pPr>
      <w:del w:id="342" w:author="Editor" w:date="2018-02-18T21:03:00Z">
        <w:r w:rsidRPr="00922C81" w:rsidDel="00510427">
          <w:rPr>
            <w:b/>
            <w:bCs/>
          </w:rPr>
          <w:delText xml:space="preserve"> </w:delText>
        </w:r>
      </w:del>
      <w:r w:rsidRPr="00922C81">
        <w:rPr>
          <w:bCs/>
        </w:rPr>
        <w:t xml:space="preserve">Data from the </w:t>
      </w:r>
      <w:r>
        <w:rPr>
          <w:bCs/>
        </w:rPr>
        <w:t>BMT</w:t>
      </w:r>
      <w:r w:rsidRPr="00922C81">
        <w:rPr>
          <w:bCs/>
        </w:rPr>
        <w:t xml:space="preserve"> studies are described as mean values </w:t>
      </w:r>
      <w:r>
        <w:rPr>
          <w:bCs/>
        </w:rPr>
        <w:t>on dot plot showing</w:t>
      </w:r>
      <w:r w:rsidRPr="00922C81">
        <w:rPr>
          <w:bCs/>
        </w:rPr>
        <w:t xml:space="preserve"> individual values (</w:t>
      </w:r>
      <w:r>
        <w:rPr>
          <w:bCs/>
        </w:rPr>
        <w:t>lymphocyte</w:t>
      </w:r>
      <w:r w:rsidRPr="00922C81">
        <w:rPr>
          <w:bCs/>
        </w:rPr>
        <w:t xml:space="preserve"> and platelet count) </w:t>
      </w:r>
      <w:del w:id="343" w:author="Editor" w:date="2018-02-18T21:03:00Z">
        <w:r w:rsidDel="00510427">
          <w:rPr>
            <w:bCs/>
          </w:rPr>
          <w:delText xml:space="preserve">in </w:delText>
        </w:r>
      </w:del>
      <w:ins w:id="344" w:author="Editor" w:date="2018-02-18T21:03:00Z">
        <w:r w:rsidR="00510427">
          <w:rPr>
            <w:bCs/>
          </w:rPr>
          <w:t xml:space="preserve">at </w:t>
        </w:r>
      </w:ins>
      <w:r>
        <w:rPr>
          <w:bCs/>
        </w:rPr>
        <w:t>the indicated</w:t>
      </w:r>
      <w:r w:rsidRPr="00922C81">
        <w:rPr>
          <w:bCs/>
        </w:rPr>
        <w:t xml:space="preserve"> time point</w:t>
      </w:r>
      <w:ins w:id="345" w:author="Editor" w:date="2018-02-18T21:03:00Z">
        <w:r w:rsidR="00510427">
          <w:rPr>
            <w:bCs/>
          </w:rPr>
          <w:t>s</w:t>
        </w:r>
      </w:ins>
      <w:r w:rsidRPr="00922C81">
        <w:rPr>
          <w:bCs/>
        </w:rPr>
        <w:t xml:space="preserve">. </w:t>
      </w:r>
      <w:r w:rsidRPr="00922C81">
        <w:t xml:space="preserve">Data from </w:t>
      </w:r>
      <w:r w:rsidRPr="00922C81">
        <w:rPr>
          <w:i/>
        </w:rPr>
        <w:t>in vitro</w:t>
      </w:r>
      <w:r w:rsidRPr="00922C81">
        <w:t xml:space="preserve"> studies are represented as mean ± S</w:t>
      </w:r>
      <w:r w:rsidR="00776743">
        <w:t>E</w:t>
      </w:r>
      <w:r w:rsidRPr="00922C81">
        <w:t>. Single compari</w:t>
      </w:r>
      <w:del w:id="346" w:author="Editor" w:date="2018-02-18T21:03:00Z">
        <w:r w:rsidRPr="00922C81" w:rsidDel="00510427">
          <w:softHyphen/>
        </w:r>
      </w:del>
      <w:r w:rsidRPr="00922C81">
        <w:t>sons to control were made using two-tailed Student’s t-test</w:t>
      </w:r>
      <w:r w:rsidR="00401D3B" w:rsidRPr="00401D3B">
        <w:t>, with P value &lt;.05 considered statistically significant.</w:t>
      </w:r>
    </w:p>
    <w:p w14:paraId="53073EA8" w14:textId="77777777" w:rsidR="0041237A" w:rsidDel="00510427" w:rsidRDefault="0041237A" w:rsidP="009677B3">
      <w:pPr>
        <w:bidi w:val="0"/>
        <w:spacing w:after="60" w:line="480" w:lineRule="auto"/>
        <w:jc w:val="both"/>
        <w:rPr>
          <w:del w:id="347" w:author="Editor" w:date="2018-02-18T21:04:00Z"/>
          <w:rFonts w:eastAsia="Calibri"/>
          <w:b/>
          <w:bCs/>
        </w:rPr>
      </w:pPr>
    </w:p>
    <w:p w14:paraId="57FB835A" w14:textId="77777777" w:rsidR="0041237A" w:rsidDel="00510427" w:rsidRDefault="0041237A" w:rsidP="0041237A">
      <w:pPr>
        <w:bidi w:val="0"/>
        <w:spacing w:after="60" w:line="480" w:lineRule="auto"/>
        <w:jc w:val="both"/>
        <w:rPr>
          <w:del w:id="348" w:author="Editor" w:date="2018-02-18T21:04:00Z"/>
          <w:rFonts w:eastAsia="Calibri"/>
          <w:b/>
          <w:bCs/>
        </w:rPr>
      </w:pPr>
    </w:p>
    <w:p w14:paraId="66EB091B" w14:textId="77777777" w:rsidR="0041237A" w:rsidDel="00510427" w:rsidRDefault="0041237A" w:rsidP="0041237A">
      <w:pPr>
        <w:bidi w:val="0"/>
        <w:spacing w:after="60" w:line="480" w:lineRule="auto"/>
        <w:jc w:val="both"/>
        <w:rPr>
          <w:del w:id="349" w:author="Editor" w:date="2018-02-18T21:03:00Z"/>
          <w:rFonts w:eastAsia="Calibri"/>
          <w:b/>
          <w:bCs/>
        </w:rPr>
      </w:pPr>
    </w:p>
    <w:p w14:paraId="61C942D9" w14:textId="77777777" w:rsidR="0041237A" w:rsidRDefault="0041237A" w:rsidP="0041237A">
      <w:pPr>
        <w:bidi w:val="0"/>
        <w:spacing w:after="60" w:line="480" w:lineRule="auto"/>
        <w:jc w:val="both"/>
        <w:rPr>
          <w:rFonts w:eastAsia="Calibri"/>
          <w:b/>
          <w:bCs/>
        </w:rPr>
      </w:pPr>
    </w:p>
    <w:p w14:paraId="01166A35" w14:textId="77777777" w:rsidR="009677B3" w:rsidRDefault="009677B3" w:rsidP="0041237A">
      <w:pPr>
        <w:bidi w:val="0"/>
        <w:spacing w:after="60" w:line="480" w:lineRule="auto"/>
        <w:jc w:val="both"/>
        <w:rPr>
          <w:rFonts w:eastAsia="Calibri"/>
          <w:b/>
          <w:bCs/>
        </w:rPr>
      </w:pPr>
      <w:r>
        <w:rPr>
          <w:rFonts w:eastAsia="Calibri"/>
          <w:b/>
          <w:bCs/>
        </w:rPr>
        <w:t>Results</w:t>
      </w:r>
    </w:p>
    <w:p w14:paraId="53F531E5" w14:textId="73D9851A" w:rsidR="00B836CF" w:rsidRDefault="00B836CF" w:rsidP="00B836CF">
      <w:pPr>
        <w:bidi w:val="0"/>
        <w:spacing w:after="60" w:line="480" w:lineRule="auto"/>
        <w:jc w:val="both"/>
        <w:rPr>
          <w:rFonts w:eastAsia="Calibri"/>
          <w:b/>
          <w:bCs/>
        </w:rPr>
      </w:pPr>
      <w:r>
        <w:rPr>
          <w:rFonts w:eastAsia="Calibri"/>
          <w:b/>
          <w:bCs/>
        </w:rPr>
        <w:t xml:space="preserve">CBD is a stronger inhibitor of </w:t>
      </w:r>
      <w:r w:rsidRPr="00AD7840">
        <w:rPr>
          <w:rFonts w:eastAsia="Calibri"/>
          <w:b/>
          <w:bCs/>
          <w:i/>
          <w:iCs/>
        </w:rPr>
        <w:t>in vitro</w:t>
      </w:r>
      <w:r>
        <w:rPr>
          <w:rFonts w:eastAsia="Calibri"/>
          <w:b/>
          <w:bCs/>
        </w:rPr>
        <w:t xml:space="preserve"> lymphocyte activation</w:t>
      </w:r>
      <w:ins w:id="350" w:author="Editor" w:date="2018-02-24T19:50:00Z">
        <w:r w:rsidR="00C92BFF">
          <w:rPr>
            <w:rFonts w:eastAsia="Calibri"/>
            <w:b/>
            <w:bCs/>
          </w:rPr>
          <w:t xml:space="preserve"> than</w:t>
        </w:r>
      </w:ins>
      <w:del w:id="351" w:author="Editor" w:date="2018-02-24T19:50:00Z">
        <w:r w:rsidDel="00C92BFF">
          <w:rPr>
            <w:rFonts w:eastAsia="Calibri"/>
            <w:b/>
            <w:bCs/>
          </w:rPr>
          <w:delText>, as compared to</w:delText>
        </w:r>
      </w:del>
      <w:r>
        <w:rPr>
          <w:rFonts w:eastAsia="Calibri"/>
          <w:b/>
          <w:bCs/>
        </w:rPr>
        <w:t xml:space="preserve"> THC.</w:t>
      </w:r>
    </w:p>
    <w:p w14:paraId="0087F257" w14:textId="480705EF" w:rsidR="007C34E1" w:rsidRDefault="001966C2" w:rsidP="007C34E1">
      <w:pPr>
        <w:bidi w:val="0"/>
        <w:spacing w:after="60" w:line="480" w:lineRule="auto"/>
        <w:jc w:val="both"/>
      </w:pPr>
      <w:ins w:id="352" w:author="Editor" w:date="2018-02-24T19:51:00Z">
        <w:r>
          <w:t>W</w:t>
        </w:r>
      </w:ins>
      <w:del w:id="353" w:author="Editor" w:date="2018-02-24T19:51:00Z">
        <w:r w:rsidR="00B836CF" w:rsidDel="001966C2">
          <w:delText>First</w:delText>
        </w:r>
        <w:r w:rsidR="007C34E1" w:rsidRPr="003023FD" w:rsidDel="001966C2">
          <w:delText>,</w:delText>
        </w:r>
        <w:r w:rsidR="007C34E1" w:rsidRPr="007C34E1" w:rsidDel="001966C2">
          <w:delText xml:space="preserve"> w</w:delText>
        </w:r>
      </w:del>
      <w:r w:rsidR="007C34E1" w:rsidRPr="007C34E1">
        <w:t xml:space="preserve">e decided </w:t>
      </w:r>
      <w:ins w:id="354" w:author="Editor" w:date="2018-02-24T19:51:00Z">
        <w:r>
          <w:t xml:space="preserve">first </w:t>
        </w:r>
      </w:ins>
      <w:r w:rsidR="007C34E1" w:rsidRPr="007C34E1">
        <w:t xml:space="preserve">to utilize </w:t>
      </w:r>
      <w:r w:rsidR="007C34E1" w:rsidRPr="001966C2">
        <w:rPr>
          <w:i/>
          <w:iCs/>
          <w:rPrChange w:id="355" w:author="Editor" w:date="2018-02-24T19:51:00Z">
            <w:rPr/>
          </w:rPrChange>
        </w:rPr>
        <w:t>in vitro</w:t>
      </w:r>
      <w:r w:rsidR="007C34E1" w:rsidRPr="007C34E1">
        <w:t xml:space="preserve"> methods</w:t>
      </w:r>
      <w:r w:rsidR="00B836CF">
        <w:t xml:space="preserve"> in order to learn about </w:t>
      </w:r>
      <w:r w:rsidR="007C34E1">
        <w:t xml:space="preserve">the </w:t>
      </w:r>
      <w:del w:id="356" w:author="Editor" w:date="2018-02-24T19:52:00Z">
        <w:r w:rsidR="007C34E1" w:rsidDel="001966C2">
          <w:delText xml:space="preserve">influence </w:delText>
        </w:r>
      </w:del>
      <w:ins w:id="357" w:author="Editor" w:date="2018-02-24T19:52:00Z">
        <w:r>
          <w:t xml:space="preserve">effects </w:t>
        </w:r>
      </w:ins>
      <w:r w:rsidR="007C34E1" w:rsidRPr="007C34E1">
        <w:t xml:space="preserve">of pure CBD/THC and cannabis extracts on </w:t>
      </w:r>
      <w:r w:rsidR="007C34E1">
        <w:t xml:space="preserve">lymphocyte function. </w:t>
      </w:r>
      <w:r w:rsidR="007C34E1" w:rsidRPr="007C34E1">
        <w:t xml:space="preserve">Cannabis extracts with high </w:t>
      </w:r>
      <w:del w:id="358" w:author="Editor" w:date="2018-02-24T19:56:00Z">
        <w:r w:rsidR="007C34E1" w:rsidRPr="007C34E1" w:rsidDel="001966C2">
          <w:delText xml:space="preserve">content of </w:delText>
        </w:r>
      </w:del>
      <w:r w:rsidR="007C34E1" w:rsidRPr="007C34E1">
        <w:t xml:space="preserve">CBD or THC </w:t>
      </w:r>
      <w:ins w:id="359" w:author="Editor" w:date="2018-02-24T19:55:00Z">
        <w:r>
          <w:t xml:space="preserve">content </w:t>
        </w:r>
      </w:ins>
      <w:r w:rsidR="007C34E1" w:rsidRPr="007C34E1">
        <w:t xml:space="preserve">were named CBD </w:t>
      </w:r>
      <w:ins w:id="360" w:author="Editor" w:date="2018-02-24T20:07:00Z">
        <w:r w:rsidR="002F37D0">
          <w:t>botanical drug s</w:t>
        </w:r>
        <w:r w:rsidR="002F37D0" w:rsidRPr="007C34E1">
          <w:t>ubstance</w:t>
        </w:r>
        <w:r w:rsidR="002F37D0">
          <w:t xml:space="preserve"> (</w:t>
        </w:r>
      </w:ins>
      <w:r w:rsidR="007C34E1" w:rsidRPr="007C34E1">
        <w:t>BDS</w:t>
      </w:r>
      <w:ins w:id="361" w:author="Editor" w:date="2018-02-24T20:07:00Z">
        <w:r w:rsidR="002F37D0">
          <w:t>)</w:t>
        </w:r>
      </w:ins>
      <w:ins w:id="362" w:author="Editor" w:date="2018-02-24T20:06:00Z">
        <w:r w:rsidR="002F37D0">
          <w:t xml:space="preserve"> or THC</w:t>
        </w:r>
      </w:ins>
      <w:del w:id="363" w:author="Editor" w:date="2018-02-24T20:06:00Z">
        <w:r w:rsidR="007C34E1" w:rsidRPr="007C34E1" w:rsidDel="002F37D0">
          <w:delText>/</w:delText>
        </w:r>
      </w:del>
      <w:del w:id="364" w:author="Editor" w:date="2018-02-24T20:05:00Z">
        <w:r w:rsidR="007C34E1" w:rsidRPr="007C34E1" w:rsidDel="002F37D0">
          <w:delText xml:space="preserve"> </w:delText>
        </w:r>
      </w:del>
      <w:del w:id="365" w:author="Editor" w:date="2018-02-24T20:06:00Z">
        <w:r w:rsidR="007C34E1" w:rsidRPr="007C34E1" w:rsidDel="002F37D0">
          <w:delText>THC</w:delText>
        </w:r>
      </w:del>
      <w:r w:rsidR="007C34E1" w:rsidRPr="007C34E1">
        <w:t xml:space="preserve"> BDS</w:t>
      </w:r>
      <w:ins w:id="366" w:author="Editor" w:date="2018-02-24T20:07:00Z">
        <w:r w:rsidR="002F37D0">
          <w:t xml:space="preserve"> respectively</w:t>
        </w:r>
      </w:ins>
      <w:del w:id="367" w:author="Editor" w:date="2018-02-24T20:06:00Z">
        <w:r w:rsidR="007C34E1" w:rsidRPr="007C34E1" w:rsidDel="002F37D0">
          <w:delText xml:space="preserve"> (Botanical Drug Substance)</w:delText>
        </w:r>
      </w:del>
      <w:r w:rsidR="007C34E1" w:rsidRPr="007C34E1">
        <w:t>. We used these extracts</w:t>
      </w:r>
      <w:del w:id="368" w:author="Editor" w:date="2018-02-24T20:10:00Z">
        <w:r w:rsidR="007C34E1" w:rsidRPr="007C34E1" w:rsidDel="002F37D0">
          <w:delText>,</w:delText>
        </w:r>
      </w:del>
      <w:r w:rsidR="007C34E1" w:rsidRPr="007C34E1">
        <w:t xml:space="preserve"> in addition to the pure cannabinoids</w:t>
      </w:r>
      <w:del w:id="369" w:author="Editor" w:date="2018-02-24T20:11:00Z">
        <w:r w:rsidR="007C34E1" w:rsidRPr="007C34E1" w:rsidDel="002F37D0">
          <w:delText>,</w:delText>
        </w:r>
      </w:del>
      <w:r w:rsidR="007C34E1" w:rsidRPr="007C34E1">
        <w:t xml:space="preserve"> for two reasons: first, most </w:t>
      </w:r>
      <w:del w:id="370" w:author="Editor" w:date="2018-02-24T20:09:00Z">
        <w:r w:rsidR="007C34E1" w:rsidRPr="007C34E1" w:rsidDel="002F37D0">
          <w:delText xml:space="preserve">of the </w:delText>
        </w:r>
      </w:del>
      <w:r w:rsidR="007C34E1" w:rsidRPr="007C34E1">
        <w:t>patients are currently treated with cannabis</w:t>
      </w:r>
      <w:ins w:id="371" w:author="Editor" w:date="2018-02-24T20:09:00Z">
        <w:r w:rsidR="002F37D0">
          <w:t>-</w:t>
        </w:r>
      </w:ins>
      <w:del w:id="372" w:author="Editor" w:date="2018-02-24T20:09:00Z">
        <w:r w:rsidR="007C34E1" w:rsidRPr="007C34E1" w:rsidDel="002F37D0">
          <w:delText xml:space="preserve"> </w:delText>
        </w:r>
      </w:del>
      <w:r w:rsidR="007C34E1" w:rsidRPr="007C34E1">
        <w:t xml:space="preserve">based </w:t>
      </w:r>
      <w:del w:id="373" w:author="Editor" w:date="2018-02-24T20:11:00Z">
        <w:r w:rsidR="007C34E1" w:rsidRPr="007C34E1" w:rsidDel="002F37D0">
          <w:delText xml:space="preserve">treatment </w:delText>
        </w:r>
      </w:del>
      <w:ins w:id="374" w:author="Editor" w:date="2018-02-24T20:11:00Z">
        <w:r w:rsidR="002F37D0">
          <w:t>medications</w:t>
        </w:r>
        <w:r w:rsidR="002F37D0" w:rsidRPr="007C34E1">
          <w:t xml:space="preserve"> </w:t>
        </w:r>
      </w:ins>
      <w:r w:rsidR="007C34E1" w:rsidRPr="007C34E1">
        <w:t xml:space="preserve">and not with pure cannabinoids. Second, it </w:t>
      </w:r>
      <w:del w:id="375" w:author="Editor" w:date="2018-02-24T20:11:00Z">
        <w:r w:rsidR="007C34E1" w:rsidRPr="007C34E1" w:rsidDel="00950F26">
          <w:delText xml:space="preserve">was </w:delText>
        </w:r>
      </w:del>
      <w:ins w:id="376" w:author="Editor" w:date="2018-02-24T20:11:00Z">
        <w:r w:rsidR="00950F26">
          <w:t>has been</w:t>
        </w:r>
        <w:r w:rsidR="00950F26" w:rsidRPr="007C34E1">
          <w:t xml:space="preserve"> </w:t>
        </w:r>
      </w:ins>
      <w:r w:rsidR="007C34E1" w:rsidRPr="007C34E1">
        <w:t xml:space="preserve">suggested that the combination of cannabinoids with other active molecules in the plant may </w:t>
      </w:r>
      <w:del w:id="377" w:author="Editor" w:date="2018-02-24T20:12:00Z">
        <w:r w:rsidR="007C34E1" w:rsidRPr="007C34E1" w:rsidDel="00950F26">
          <w:delText xml:space="preserve">have </w:delText>
        </w:r>
      </w:del>
      <w:ins w:id="378" w:author="Editor" w:date="2018-02-24T20:12:00Z">
        <w:r w:rsidR="00950F26">
          <w:t>achieve</w:t>
        </w:r>
        <w:r w:rsidR="00950F26" w:rsidRPr="007C34E1">
          <w:t xml:space="preserve"> </w:t>
        </w:r>
      </w:ins>
      <w:r w:rsidR="007C34E1" w:rsidRPr="007C34E1">
        <w:t xml:space="preserve">better </w:t>
      </w:r>
      <w:ins w:id="379" w:author="Editor" w:date="2018-02-24T20:12:00Z">
        <w:r w:rsidR="00950F26">
          <w:t xml:space="preserve">clinical </w:t>
        </w:r>
      </w:ins>
      <w:r w:rsidR="007C34E1" w:rsidRPr="007C34E1">
        <w:t xml:space="preserve">results </w:t>
      </w:r>
      <w:del w:id="380" w:author="Editor" w:date="2018-02-24T20:12:00Z">
        <w:r w:rsidR="007C34E1" w:rsidRPr="007C34E1" w:rsidDel="00950F26">
          <w:delText xml:space="preserve">in medical use </w:delText>
        </w:r>
      </w:del>
      <w:r w:rsidR="007C34E1" w:rsidRPr="007C34E1">
        <w:t>(known as the entourage effect)</w:t>
      </w:r>
      <w:r w:rsidR="00B51448">
        <w:t xml:space="preserve"> </w:t>
      </w:r>
      <w:commentRangeStart w:id="381"/>
      <w:r w:rsidR="007C34E1" w:rsidRPr="007C34E1">
        <w:t>(</w:t>
      </w:r>
      <w:r w:rsidR="00B51448">
        <w:t>Russo 2011</w:t>
      </w:r>
      <w:del w:id="382" w:author="Editor" w:date="2018-02-24T20:12:00Z">
        <w:r w:rsidR="007C34E1" w:rsidRPr="007C34E1" w:rsidDel="00950F26">
          <w:delText xml:space="preserve"> </w:delText>
        </w:r>
      </w:del>
      <w:r w:rsidR="007C34E1" w:rsidRPr="007C34E1">
        <w:t>)</w:t>
      </w:r>
      <w:commentRangeEnd w:id="381"/>
      <w:r w:rsidR="00950F26">
        <w:rPr>
          <w:rStyle w:val="CommentReference"/>
        </w:rPr>
        <w:commentReference w:id="381"/>
      </w:r>
      <w:r w:rsidR="007C34E1" w:rsidRPr="007C34E1">
        <w:t>.</w:t>
      </w:r>
      <w:r w:rsidR="007C34E1">
        <w:t xml:space="preserve"> </w:t>
      </w:r>
    </w:p>
    <w:p w14:paraId="7A68B1DE" w14:textId="6F03EE55" w:rsidR="00B836CF" w:rsidRPr="007727F3" w:rsidRDefault="007C34E1" w:rsidP="007727F3">
      <w:pPr>
        <w:bidi w:val="0"/>
        <w:spacing w:after="60" w:line="480" w:lineRule="auto"/>
        <w:jc w:val="both"/>
      </w:pPr>
      <w:r>
        <w:t>The</w:t>
      </w:r>
      <w:r w:rsidR="00B836CF" w:rsidRPr="001D7B82">
        <w:t xml:space="preserve"> effect </w:t>
      </w:r>
      <w:r w:rsidR="00B836CF">
        <w:t xml:space="preserve">of cannabis/cannabinoids </w:t>
      </w:r>
      <w:r w:rsidR="00B836CF" w:rsidRPr="001D7B82">
        <w:t xml:space="preserve">on the proliferation of activated </w:t>
      </w:r>
      <w:r w:rsidR="00B836CF">
        <w:t>lymphocytes</w:t>
      </w:r>
      <w:r w:rsidR="00B836CF" w:rsidRPr="001D7B82">
        <w:t xml:space="preserve"> was analyzed. Succinimidyl ester (CFSE)</w:t>
      </w:r>
      <w:ins w:id="383" w:author="Editor" w:date="2018-02-24T20:18:00Z">
        <w:r w:rsidR="00950F26">
          <w:t>-</w:t>
        </w:r>
      </w:ins>
      <w:del w:id="384" w:author="Editor" w:date="2018-02-24T20:18:00Z">
        <w:r w:rsidR="00B836CF" w:rsidRPr="001D7B82" w:rsidDel="00950F26">
          <w:delText xml:space="preserve"> </w:delText>
        </w:r>
      </w:del>
      <w:r w:rsidR="00B836CF" w:rsidRPr="001D7B82">
        <w:t xml:space="preserve">labeled </w:t>
      </w:r>
      <w:r w:rsidR="007727F3">
        <w:t xml:space="preserve">C57Bl/6 </w:t>
      </w:r>
      <w:r w:rsidR="00B836CF" w:rsidRPr="001D7B82">
        <w:t>m</w:t>
      </w:r>
      <w:r w:rsidR="00B836CF">
        <w:t>ouse s</w:t>
      </w:r>
      <w:r w:rsidR="00B836CF" w:rsidRPr="001D7B82">
        <w:t>plenocytes</w:t>
      </w:r>
      <w:r w:rsidR="00B836CF">
        <w:t xml:space="preserve"> were activated with anti-CD3 antibodies in the presence of </w:t>
      </w:r>
      <w:r w:rsidR="00B836CF" w:rsidRPr="001D7B82">
        <w:t xml:space="preserve">pure cannabinoids, CBD BDS </w:t>
      </w:r>
      <w:r w:rsidR="00B836CF">
        <w:t>or</w:t>
      </w:r>
      <w:r w:rsidR="00B836CF" w:rsidRPr="001D7B82">
        <w:t xml:space="preserve"> THC BDS </w:t>
      </w:r>
      <w:r w:rsidR="00B836CF">
        <w:t xml:space="preserve">at </w:t>
      </w:r>
      <w:del w:id="385" w:author="Editor" w:date="2018-02-24T20:21:00Z">
        <w:r w:rsidR="00B836CF" w:rsidDel="00F64DD0">
          <w:delText xml:space="preserve">different </w:delText>
        </w:r>
      </w:del>
      <w:ins w:id="386" w:author="Editor" w:date="2018-02-24T20:21:00Z">
        <w:r w:rsidR="00F64DD0">
          <w:t xml:space="preserve">various </w:t>
        </w:r>
      </w:ins>
      <w:r w:rsidR="00B836CF">
        <w:t>concentrations</w:t>
      </w:r>
      <w:r w:rsidR="00B836CF" w:rsidRPr="001D7B82">
        <w:t xml:space="preserve">. </w:t>
      </w:r>
      <w:r w:rsidR="00B836CF">
        <w:t>Cell</w:t>
      </w:r>
      <w:r w:rsidR="00B836CF" w:rsidRPr="001D7B82">
        <w:t xml:space="preserve"> proliferation was assessed using CFSE FACS analysis. </w:t>
      </w:r>
      <w:r w:rsidR="00B836CF">
        <w:t xml:space="preserve">Interestingly, </w:t>
      </w:r>
      <w:r w:rsidR="00B836CF" w:rsidRPr="005E7348">
        <w:rPr>
          <w:rFonts w:eastAsia="Calibri"/>
          <w:i/>
          <w:iCs/>
        </w:rPr>
        <w:t>in vitro</w:t>
      </w:r>
      <w:r w:rsidR="00B836CF" w:rsidRPr="001D7B82">
        <w:t xml:space="preserve"> </w:t>
      </w:r>
      <w:r w:rsidR="00B836CF">
        <w:t xml:space="preserve">the inhibitory effect of pure cannabinoids on lymphocyte activation was stronger </w:t>
      </w:r>
      <w:del w:id="387" w:author="Editor" w:date="2018-02-24T20:37:00Z">
        <w:r w:rsidR="00B836CF" w:rsidDel="00646000">
          <w:delText>as compared to</w:delText>
        </w:r>
      </w:del>
      <w:ins w:id="388" w:author="Editor" w:date="2018-02-24T20:37:00Z">
        <w:r w:rsidR="00646000">
          <w:t>than that of</w:t>
        </w:r>
      </w:ins>
      <w:r w:rsidR="00B836CF">
        <w:t xml:space="preserve"> cannabis extract. </w:t>
      </w:r>
      <w:ins w:id="389" w:author="Editor" w:date="2018-03-02T09:42:00Z">
        <w:r w:rsidR="007A2676">
          <w:t xml:space="preserve">Whether in the form of </w:t>
        </w:r>
      </w:ins>
      <w:del w:id="390" w:author="Editor" w:date="2018-03-02T09:42:00Z">
        <w:r w:rsidR="00B836CF" w:rsidRPr="001D7B82" w:rsidDel="007A2676">
          <w:delText xml:space="preserve">In both </w:delText>
        </w:r>
      </w:del>
      <w:r w:rsidR="00B836CF">
        <w:t xml:space="preserve">pure cannabinoids </w:t>
      </w:r>
      <w:del w:id="391" w:author="Editor" w:date="2018-03-02T09:42:00Z">
        <w:r w:rsidR="00B836CF" w:rsidDel="007A2676">
          <w:delText>assay and</w:delText>
        </w:r>
      </w:del>
      <w:ins w:id="392" w:author="Editor" w:date="2018-03-02T09:42:00Z">
        <w:r w:rsidR="007A2676">
          <w:t>or</w:t>
        </w:r>
      </w:ins>
      <w:r w:rsidR="00B836CF">
        <w:t xml:space="preserve"> cannabis extract</w:t>
      </w:r>
      <w:del w:id="393" w:author="Editor" w:date="2018-03-02T09:43:00Z">
        <w:r w:rsidR="00B836CF" w:rsidDel="005C602C">
          <w:delText xml:space="preserve"> assay</w:delText>
        </w:r>
      </w:del>
      <w:r w:rsidR="00B836CF">
        <w:t>, CBD</w:t>
      </w:r>
      <w:r w:rsidR="00B836CF" w:rsidRPr="001D7B82">
        <w:t xml:space="preserve"> inhibited proliferation significantly better than </w:t>
      </w:r>
      <w:r w:rsidR="00B836CF">
        <w:t>THC</w:t>
      </w:r>
      <w:r w:rsidR="00B836CF" w:rsidRPr="001D7B82">
        <w:t xml:space="preserve"> </w:t>
      </w:r>
      <w:r w:rsidR="00B836CF" w:rsidRPr="001D7B82">
        <w:rPr>
          <w:b/>
          <w:bCs/>
        </w:rPr>
        <w:t xml:space="preserve">(Figure </w:t>
      </w:r>
      <w:r w:rsidR="00C84955">
        <w:rPr>
          <w:b/>
          <w:bCs/>
        </w:rPr>
        <w:t>1</w:t>
      </w:r>
      <w:r w:rsidR="00B836CF">
        <w:rPr>
          <w:b/>
          <w:bCs/>
        </w:rPr>
        <w:t>A</w:t>
      </w:r>
      <w:r w:rsidR="00B836CF" w:rsidRPr="001D7B82">
        <w:rPr>
          <w:b/>
          <w:bCs/>
        </w:rPr>
        <w:t>)</w:t>
      </w:r>
      <w:r w:rsidR="00B836CF">
        <w:rPr>
          <w:b/>
          <w:bCs/>
        </w:rPr>
        <w:t xml:space="preserve">. </w:t>
      </w:r>
      <w:r w:rsidR="007727F3">
        <w:lastRenderedPageBreak/>
        <w:t>Similar results were obtained using Balb/C splenocytes</w:t>
      </w:r>
      <w:del w:id="394" w:author="Editor" w:date="2018-03-02T09:43:00Z">
        <w:r w:rsidR="007727F3" w:rsidDel="005C602C">
          <w:delText xml:space="preserve"> </w:delText>
        </w:r>
      </w:del>
      <w:r w:rsidR="007727F3">
        <w:t xml:space="preserve"> </w:t>
      </w:r>
      <w:r w:rsidR="007727F3" w:rsidRPr="00F45342">
        <w:rPr>
          <w:rFonts w:eastAsia="Calibri"/>
          <w:b/>
          <w:bCs/>
        </w:rPr>
        <w:t>(</w:t>
      </w:r>
      <w:r w:rsidR="007727F3">
        <w:rPr>
          <w:rFonts w:eastAsia="Calibri"/>
          <w:b/>
          <w:bCs/>
        </w:rPr>
        <w:t xml:space="preserve">Supplementary </w:t>
      </w:r>
      <w:ins w:id="395" w:author="Editor" w:date="2018-03-02T09:43:00Z">
        <w:r w:rsidR="005C602C">
          <w:rPr>
            <w:rFonts w:eastAsia="Calibri"/>
            <w:b/>
            <w:bCs/>
          </w:rPr>
          <w:t>F</w:t>
        </w:r>
      </w:ins>
      <w:del w:id="396" w:author="Editor" w:date="2018-03-02T09:43:00Z">
        <w:r w:rsidR="007727F3" w:rsidDel="005C602C">
          <w:rPr>
            <w:rFonts w:eastAsia="Calibri"/>
            <w:b/>
            <w:bCs/>
          </w:rPr>
          <w:delText>f</w:delText>
        </w:r>
      </w:del>
      <w:r w:rsidR="007727F3">
        <w:rPr>
          <w:rFonts w:eastAsia="Calibri"/>
          <w:b/>
          <w:bCs/>
        </w:rPr>
        <w:t>igure</w:t>
      </w:r>
      <w:r w:rsidR="007727F3" w:rsidRPr="00F45342">
        <w:rPr>
          <w:rFonts w:eastAsia="Calibri"/>
          <w:b/>
          <w:bCs/>
        </w:rPr>
        <w:t xml:space="preserve"> </w:t>
      </w:r>
      <w:r w:rsidR="007727F3">
        <w:rPr>
          <w:rFonts w:eastAsia="Calibri"/>
          <w:b/>
          <w:bCs/>
        </w:rPr>
        <w:t>1A</w:t>
      </w:r>
      <w:r w:rsidR="007727F3" w:rsidRPr="00F45342">
        <w:rPr>
          <w:rFonts w:eastAsia="Calibri"/>
          <w:b/>
          <w:bCs/>
        </w:rPr>
        <w:t>)</w:t>
      </w:r>
      <w:r w:rsidR="007727F3">
        <w:rPr>
          <w:rFonts w:eastAsia="Calibri"/>
          <w:b/>
          <w:bCs/>
        </w:rPr>
        <w:t xml:space="preserve"> </w:t>
      </w:r>
      <w:r w:rsidR="007727F3">
        <w:rPr>
          <w:rFonts w:eastAsia="Calibri"/>
        </w:rPr>
        <w:t xml:space="preserve">or human </w:t>
      </w:r>
      <w:ins w:id="397" w:author="Editor" w:date="2018-03-02T09:46:00Z">
        <w:r w:rsidR="005C602C">
          <w:rPr>
            <w:rFonts w:eastAsia="Calibri"/>
          </w:rPr>
          <w:t>peripheral blood mononuclear cells (</w:t>
        </w:r>
      </w:ins>
      <w:r w:rsidR="007727F3">
        <w:rPr>
          <w:rFonts w:eastAsia="Calibri"/>
        </w:rPr>
        <w:t>PBMC</w:t>
      </w:r>
      <w:ins w:id="398" w:author="Editor" w:date="2018-03-02T09:47:00Z">
        <w:r w:rsidR="005C602C">
          <w:rPr>
            <w:rFonts w:eastAsia="Calibri"/>
          </w:rPr>
          <w:t>)</w:t>
        </w:r>
      </w:ins>
      <w:r w:rsidR="007727F3">
        <w:rPr>
          <w:rFonts w:eastAsia="Calibri"/>
        </w:rPr>
        <w:t xml:space="preserve"> </w:t>
      </w:r>
      <w:r w:rsidR="007727F3" w:rsidRPr="00F45342">
        <w:rPr>
          <w:rFonts w:eastAsia="Calibri"/>
          <w:b/>
          <w:bCs/>
        </w:rPr>
        <w:t>(</w:t>
      </w:r>
      <w:r w:rsidR="007727F3">
        <w:rPr>
          <w:rFonts w:eastAsia="Calibri"/>
          <w:b/>
          <w:bCs/>
        </w:rPr>
        <w:t xml:space="preserve">Supplementary </w:t>
      </w:r>
      <w:ins w:id="399" w:author="Editor" w:date="2018-03-02T09:44:00Z">
        <w:r w:rsidR="005C602C">
          <w:rPr>
            <w:rFonts w:eastAsia="Calibri"/>
            <w:b/>
            <w:bCs/>
          </w:rPr>
          <w:t>F</w:t>
        </w:r>
      </w:ins>
      <w:del w:id="400" w:author="Editor" w:date="2018-03-02T09:44:00Z">
        <w:r w:rsidR="007727F3" w:rsidDel="005C602C">
          <w:rPr>
            <w:rFonts w:eastAsia="Calibri"/>
            <w:b/>
            <w:bCs/>
          </w:rPr>
          <w:delText>f</w:delText>
        </w:r>
      </w:del>
      <w:r w:rsidR="007727F3">
        <w:rPr>
          <w:rFonts w:eastAsia="Calibri"/>
          <w:b/>
          <w:bCs/>
        </w:rPr>
        <w:t>igure</w:t>
      </w:r>
      <w:r w:rsidR="007727F3" w:rsidRPr="00F45342">
        <w:rPr>
          <w:rFonts w:eastAsia="Calibri"/>
          <w:b/>
          <w:bCs/>
        </w:rPr>
        <w:t xml:space="preserve"> </w:t>
      </w:r>
      <w:r w:rsidR="007727F3">
        <w:rPr>
          <w:rFonts w:eastAsia="Calibri"/>
          <w:b/>
          <w:bCs/>
        </w:rPr>
        <w:t>1</w:t>
      </w:r>
      <w:del w:id="401" w:author="Editor" w:date="2018-03-02T09:44:00Z">
        <w:r w:rsidR="007727F3" w:rsidDel="005C602C">
          <w:rPr>
            <w:rFonts w:eastAsia="Calibri"/>
            <w:b/>
            <w:bCs/>
          </w:rPr>
          <w:delText xml:space="preserve"> </w:delText>
        </w:r>
      </w:del>
      <w:r w:rsidR="007727F3">
        <w:rPr>
          <w:rFonts w:eastAsia="Calibri"/>
          <w:b/>
          <w:bCs/>
        </w:rPr>
        <w:t>B</w:t>
      </w:r>
      <w:r w:rsidR="007727F3" w:rsidRPr="00F45342">
        <w:rPr>
          <w:rFonts w:eastAsia="Calibri"/>
          <w:b/>
          <w:bCs/>
        </w:rPr>
        <w:t>)</w:t>
      </w:r>
      <w:r w:rsidR="007727F3">
        <w:rPr>
          <w:rFonts w:eastAsia="Calibri"/>
          <w:b/>
          <w:bCs/>
        </w:rPr>
        <w:t>.</w:t>
      </w:r>
    </w:p>
    <w:p w14:paraId="1D7C8FAE" w14:textId="4454AF1B" w:rsidR="00B836CF" w:rsidRDefault="00B836CF" w:rsidP="00840B13">
      <w:pPr>
        <w:bidi w:val="0"/>
        <w:spacing w:after="60" w:line="480" w:lineRule="auto"/>
        <w:jc w:val="both"/>
      </w:pPr>
      <w:r>
        <w:t>Next</w:t>
      </w:r>
      <w:r w:rsidRPr="007E01BE">
        <w:t>,</w:t>
      </w:r>
      <w:r>
        <w:rPr>
          <w:b/>
          <w:bCs/>
        </w:rPr>
        <w:t xml:space="preserve"> </w:t>
      </w:r>
      <w:r>
        <w:t>we used the supernatant from the same experiments to test the effect of cannabinoid</w:t>
      </w:r>
      <w:del w:id="402" w:author="Editor" w:date="2018-03-02T09:51:00Z">
        <w:r w:rsidDel="005C602C">
          <w:delText>s</w:delText>
        </w:r>
      </w:del>
      <w:r>
        <w:t xml:space="preserve"> treatment on cytokine secretion upon lymphocyte activation. We tested </w:t>
      </w:r>
      <w:del w:id="403" w:author="Editor" w:date="2018-03-02T09:54:00Z">
        <w:r w:rsidDel="005A5549">
          <w:delText xml:space="preserve">4 </w:delText>
        </w:r>
      </w:del>
      <w:ins w:id="404" w:author="Editor" w:date="2018-03-02T09:54:00Z">
        <w:r w:rsidR="005A5549">
          <w:t>four</w:t>
        </w:r>
        <w:r w:rsidR="005A5549">
          <w:t xml:space="preserve"> </w:t>
        </w:r>
      </w:ins>
      <w:r>
        <w:t>different cytokines: IL</w:t>
      </w:r>
      <w:ins w:id="405" w:author="Editor" w:date="2018-03-02T10:16:00Z">
        <w:r w:rsidR="00AE23B2">
          <w:t>-</w:t>
        </w:r>
      </w:ins>
      <w:r>
        <w:t xml:space="preserve">17, secreted in </w:t>
      </w:r>
      <w:ins w:id="406" w:author="Editor" w:date="2018-03-02T09:55:00Z">
        <w:r w:rsidR="005A5549">
          <w:t xml:space="preserve">the </w:t>
        </w:r>
      </w:ins>
      <w:r>
        <w:t>Th17 reaction</w:t>
      </w:r>
      <w:ins w:id="407" w:author="Editor" w:date="2018-03-02T09:55:00Z">
        <w:r w:rsidR="005A5549">
          <w:t>;</w:t>
        </w:r>
      </w:ins>
      <w:del w:id="408" w:author="Editor" w:date="2018-03-02T09:55:00Z">
        <w:r w:rsidDel="005A5549">
          <w:delText>,</w:delText>
        </w:r>
      </w:del>
      <w:r>
        <w:t xml:space="preserve"> IL</w:t>
      </w:r>
      <w:ins w:id="409" w:author="Editor" w:date="2018-03-02T10:16:00Z">
        <w:r w:rsidR="00AE23B2">
          <w:t>-</w:t>
        </w:r>
      </w:ins>
      <w:r>
        <w:t>10, secreted from Treg</w:t>
      </w:r>
      <w:ins w:id="410" w:author="Editor" w:date="2018-03-02T09:55:00Z">
        <w:r w:rsidR="005A5549">
          <w:t>s;</w:t>
        </w:r>
      </w:ins>
      <w:del w:id="411" w:author="Editor" w:date="2018-03-02T09:55:00Z">
        <w:r w:rsidDel="005A5549">
          <w:delText>,</w:delText>
        </w:r>
      </w:del>
      <w:r>
        <w:t xml:space="preserve"> TNFα, </w:t>
      </w:r>
      <w:r w:rsidRPr="007E01BE">
        <w:t xml:space="preserve">secreted in </w:t>
      </w:r>
      <w:ins w:id="412" w:author="Editor" w:date="2018-03-02T09:55:00Z">
        <w:r w:rsidR="005A5549">
          <w:t xml:space="preserve">the </w:t>
        </w:r>
      </w:ins>
      <w:r w:rsidRPr="007E01BE">
        <w:t>Th1 reaction</w:t>
      </w:r>
      <w:ins w:id="413" w:author="Editor" w:date="2018-03-02T09:55:00Z">
        <w:r w:rsidR="005A5549">
          <w:t>;</w:t>
        </w:r>
      </w:ins>
      <w:r>
        <w:t xml:space="preserve"> and IL</w:t>
      </w:r>
      <w:ins w:id="414" w:author="Editor" w:date="2018-03-02T10:16:00Z">
        <w:r w:rsidR="00AE23B2">
          <w:t>-</w:t>
        </w:r>
      </w:ins>
      <w:r>
        <w:t xml:space="preserve">5, </w:t>
      </w:r>
      <w:r w:rsidRPr="007E01BE">
        <w:t xml:space="preserve">secreted in </w:t>
      </w:r>
      <w:ins w:id="415" w:author="Editor" w:date="2018-03-02T09:55:00Z">
        <w:r w:rsidR="005A5549">
          <w:t xml:space="preserve">the </w:t>
        </w:r>
      </w:ins>
      <w:r w:rsidRPr="007E01BE">
        <w:t>Th</w:t>
      </w:r>
      <w:r>
        <w:t>2</w:t>
      </w:r>
      <w:r w:rsidRPr="007E01BE">
        <w:t xml:space="preserve"> reaction</w:t>
      </w:r>
      <w:r>
        <w:t xml:space="preserve">. The levels of secreted cytokines were examined using </w:t>
      </w:r>
      <w:ins w:id="416" w:author="Editor" w:date="2018-03-02T09:55:00Z">
        <w:r w:rsidR="005A5549">
          <w:t xml:space="preserve">an </w:t>
        </w:r>
      </w:ins>
      <w:r>
        <w:t>ELISA assay. We show here the results of 3</w:t>
      </w:r>
      <w:ins w:id="417" w:author="Editor" w:date="2018-03-02T09:48:00Z">
        <w:r w:rsidR="005C602C">
          <w:t xml:space="preserve"> </w:t>
        </w:r>
      </w:ins>
      <w:r>
        <w:t>µg/ml treatment with pure cannabinoids and 10</w:t>
      </w:r>
      <w:ins w:id="418" w:author="Editor" w:date="2018-03-02T09:56:00Z">
        <w:r w:rsidR="005A5549">
          <w:t xml:space="preserve"> </w:t>
        </w:r>
      </w:ins>
      <w:r w:rsidRPr="00667C13">
        <w:t>µg/ml</w:t>
      </w:r>
      <w:r>
        <w:t xml:space="preserve"> treatment with the cannabis extracts, </w:t>
      </w:r>
      <w:ins w:id="419" w:author="Editor" w:date="2018-03-02T09:57:00Z">
        <w:r w:rsidR="005A5549">
          <w:t xml:space="preserve">which </w:t>
        </w:r>
      </w:ins>
      <w:r>
        <w:t>contain</w:t>
      </w:r>
      <w:del w:id="420" w:author="Editor" w:date="2018-03-02T09:57:00Z">
        <w:r w:rsidDel="005A5549">
          <w:delText>ing</w:delText>
        </w:r>
      </w:del>
      <w:r>
        <w:t xml:space="preserve"> approximately 30% of the designated cannabinoid. </w:t>
      </w:r>
      <w:ins w:id="421" w:author="Editor" w:date="2018-03-02T09:59:00Z">
        <w:r w:rsidR="005A5549">
          <w:t xml:space="preserve">The results for </w:t>
        </w:r>
      </w:ins>
      <w:r w:rsidR="00840B13">
        <w:t>IL</w:t>
      </w:r>
      <w:ins w:id="422" w:author="Editor" w:date="2018-03-02T10:17:00Z">
        <w:r w:rsidR="00AE23B2">
          <w:t>-</w:t>
        </w:r>
      </w:ins>
      <w:r w:rsidR="00840B13">
        <w:t>17 and IL</w:t>
      </w:r>
      <w:ins w:id="423" w:author="Editor" w:date="2018-03-02T10:17:00Z">
        <w:r w:rsidR="00AE23B2">
          <w:t>-</w:t>
        </w:r>
      </w:ins>
      <w:del w:id="424" w:author="Editor" w:date="2018-03-02T09:59:00Z">
        <w:r w:rsidR="00840B13" w:rsidDel="005A5549">
          <w:delText xml:space="preserve"> </w:delText>
        </w:r>
      </w:del>
      <w:r w:rsidR="00840B13">
        <w:t xml:space="preserve">10 </w:t>
      </w:r>
      <w:ins w:id="425" w:author="Editor" w:date="2018-03-02T10:00:00Z">
        <w:r w:rsidR="005A5549">
          <w:t xml:space="preserve">after </w:t>
        </w:r>
      </w:ins>
      <w:del w:id="426" w:author="Editor" w:date="2018-03-02T09:59:00Z">
        <w:r w:rsidR="00840B13" w:rsidDel="005A5549">
          <w:delText xml:space="preserve">results </w:delText>
        </w:r>
      </w:del>
      <w:del w:id="427" w:author="Editor" w:date="2018-03-02T10:00:00Z">
        <w:r w:rsidR="00840B13" w:rsidDel="005A5549">
          <w:delText xml:space="preserve">with </w:delText>
        </w:r>
      </w:del>
      <w:r w:rsidR="00840B13">
        <w:t xml:space="preserve">treatment </w:t>
      </w:r>
      <w:del w:id="428" w:author="Editor" w:date="2018-03-02T10:00:00Z">
        <w:r w:rsidR="00840B13" w:rsidDel="005A5549">
          <w:delText xml:space="preserve">in </w:delText>
        </w:r>
      </w:del>
      <w:ins w:id="429" w:author="Editor" w:date="2018-03-02T10:00:00Z">
        <w:r w:rsidR="005A5549">
          <w:t>with</w:t>
        </w:r>
        <w:r w:rsidR="005A5549">
          <w:t xml:space="preserve"> </w:t>
        </w:r>
        <w:r w:rsidR="005A5549">
          <w:t xml:space="preserve">various other </w:t>
        </w:r>
      </w:ins>
      <w:del w:id="430" w:author="Editor" w:date="2018-03-02T10:00:00Z">
        <w:r w:rsidR="00840B13" w:rsidDel="005A5549">
          <w:delText xml:space="preserve">different </w:delText>
        </w:r>
      </w:del>
      <w:r w:rsidR="00840B13">
        <w:t>concentrations can be found in the supplementary</w:t>
      </w:r>
      <w:ins w:id="431" w:author="Editor" w:date="2018-03-02T10:00:00Z">
        <w:r w:rsidR="005A5549">
          <w:t xml:space="preserve"> data</w:t>
        </w:r>
      </w:ins>
      <w:r w:rsidR="00840B13">
        <w:t xml:space="preserve">. </w:t>
      </w:r>
    </w:p>
    <w:p w14:paraId="4EA0D928" w14:textId="15DC3CC4" w:rsidR="00B836CF" w:rsidRDefault="00B836CF" w:rsidP="00840B13">
      <w:pPr>
        <w:bidi w:val="0"/>
        <w:spacing w:after="60" w:line="480" w:lineRule="auto"/>
        <w:jc w:val="both"/>
      </w:pPr>
      <w:r>
        <w:t xml:space="preserve">All treatments </w:t>
      </w:r>
      <w:commentRangeStart w:id="432"/>
      <w:r>
        <w:t xml:space="preserve">significantly </w:t>
      </w:r>
      <w:commentRangeEnd w:id="432"/>
      <w:r w:rsidR="00A248ED">
        <w:rPr>
          <w:rStyle w:val="CommentReference"/>
        </w:rPr>
        <w:commentReference w:id="432"/>
      </w:r>
      <w:r>
        <w:t>reduced IL</w:t>
      </w:r>
      <w:ins w:id="433" w:author="Editor" w:date="2018-03-02T10:17:00Z">
        <w:r w:rsidR="00AE23B2">
          <w:t>-</w:t>
        </w:r>
      </w:ins>
      <w:r>
        <w:t xml:space="preserve">17 secretion </w:t>
      </w:r>
      <w:r w:rsidRPr="003F6EDA">
        <w:rPr>
          <w:b/>
          <w:bCs/>
        </w:rPr>
        <w:t xml:space="preserve">(Figure </w:t>
      </w:r>
      <w:r w:rsidR="00C84955">
        <w:rPr>
          <w:b/>
          <w:bCs/>
        </w:rPr>
        <w:t>1</w:t>
      </w:r>
      <w:r>
        <w:rPr>
          <w:b/>
          <w:bCs/>
        </w:rPr>
        <w:t>B</w:t>
      </w:r>
      <w:r w:rsidR="00C74417">
        <w:rPr>
          <w:b/>
          <w:bCs/>
        </w:rPr>
        <w:t xml:space="preserve">, </w:t>
      </w:r>
      <w:r w:rsidR="00C74417" w:rsidRPr="00C74417">
        <w:rPr>
          <w:b/>
          <w:bCs/>
        </w:rPr>
        <w:t xml:space="preserve">Supplementary </w:t>
      </w:r>
      <w:ins w:id="434" w:author="Editor" w:date="2018-03-02T10:00:00Z">
        <w:r w:rsidR="005A5549">
          <w:rPr>
            <w:b/>
            <w:bCs/>
          </w:rPr>
          <w:t>F</w:t>
        </w:r>
      </w:ins>
      <w:del w:id="435" w:author="Editor" w:date="2018-03-02T10:00:00Z">
        <w:r w:rsidR="00C74417" w:rsidRPr="00C74417" w:rsidDel="005A5549">
          <w:rPr>
            <w:b/>
            <w:bCs/>
          </w:rPr>
          <w:delText>f</w:delText>
        </w:r>
      </w:del>
      <w:r w:rsidR="00C74417" w:rsidRPr="00C74417">
        <w:rPr>
          <w:b/>
          <w:bCs/>
        </w:rPr>
        <w:t xml:space="preserve">igure </w:t>
      </w:r>
      <w:r w:rsidR="00C74417">
        <w:rPr>
          <w:b/>
          <w:bCs/>
        </w:rPr>
        <w:t>2</w:t>
      </w:r>
      <w:r w:rsidRPr="003F6EDA">
        <w:rPr>
          <w:b/>
          <w:bCs/>
        </w:rPr>
        <w:t>)</w:t>
      </w:r>
      <w:r>
        <w:rPr>
          <w:b/>
          <w:bCs/>
        </w:rPr>
        <w:t xml:space="preserve">. </w:t>
      </w:r>
      <w:r w:rsidRPr="001D7B82">
        <w:t>CBD BDS</w:t>
      </w:r>
      <w:r>
        <w:t xml:space="preserve"> had the strongest effect with </w:t>
      </w:r>
      <w:commentRangeStart w:id="436"/>
      <w:r>
        <w:t xml:space="preserve">16 times less </w:t>
      </w:r>
      <w:commentRangeEnd w:id="436"/>
      <w:r w:rsidR="005A5549">
        <w:rPr>
          <w:rStyle w:val="CommentReference"/>
        </w:rPr>
        <w:commentReference w:id="436"/>
      </w:r>
      <w:r>
        <w:t>IL</w:t>
      </w:r>
      <w:ins w:id="437" w:author="Editor" w:date="2018-03-02T10:17:00Z">
        <w:r w:rsidR="00AE23B2">
          <w:t>-</w:t>
        </w:r>
      </w:ins>
      <w:r>
        <w:t xml:space="preserve">17 in the supernatant </w:t>
      </w:r>
      <w:del w:id="438" w:author="Editor" w:date="2018-03-02T10:02:00Z">
        <w:r w:rsidDel="005A5549">
          <w:delText xml:space="preserve">as </w:delText>
        </w:r>
      </w:del>
      <w:r>
        <w:t>compare</w:t>
      </w:r>
      <w:ins w:id="439" w:author="Editor" w:date="2018-03-02T10:02:00Z">
        <w:r w:rsidR="005A5549">
          <w:t>d</w:t>
        </w:r>
      </w:ins>
      <w:r>
        <w:t xml:space="preserve"> to untreated activated lymphocytes (control). IL</w:t>
      </w:r>
      <w:ins w:id="440" w:author="Editor" w:date="2018-03-02T10:17:00Z">
        <w:r w:rsidR="00AE23B2">
          <w:t>-</w:t>
        </w:r>
      </w:ins>
      <w:r>
        <w:t xml:space="preserve">10 secretion was significantly </w:t>
      </w:r>
      <w:del w:id="441" w:author="Editor" w:date="2018-03-02T10:04:00Z">
        <w:r w:rsidDel="00A248ED">
          <w:delText xml:space="preserve">elevated </w:delText>
        </w:r>
      </w:del>
      <w:ins w:id="442" w:author="Editor" w:date="2018-03-02T10:04:00Z">
        <w:r w:rsidR="00A248ED">
          <w:t>increased</w:t>
        </w:r>
        <w:r w:rsidR="00A248ED">
          <w:t xml:space="preserve"> </w:t>
        </w:r>
      </w:ins>
      <w:r>
        <w:t xml:space="preserve">by all treatments </w:t>
      </w:r>
      <w:r w:rsidRPr="00417F8C">
        <w:rPr>
          <w:b/>
          <w:bCs/>
        </w:rPr>
        <w:t xml:space="preserve">(Figure </w:t>
      </w:r>
      <w:r w:rsidR="00C84955">
        <w:rPr>
          <w:b/>
          <w:bCs/>
        </w:rPr>
        <w:t>1</w:t>
      </w:r>
      <w:r>
        <w:rPr>
          <w:b/>
          <w:bCs/>
        </w:rPr>
        <w:t>C</w:t>
      </w:r>
      <w:r w:rsidR="00C74417">
        <w:rPr>
          <w:b/>
          <w:bCs/>
        </w:rPr>
        <w:t xml:space="preserve">, </w:t>
      </w:r>
      <w:r w:rsidR="00C74417" w:rsidRPr="00C74417">
        <w:rPr>
          <w:b/>
          <w:bCs/>
        </w:rPr>
        <w:t xml:space="preserve">Supplementary </w:t>
      </w:r>
      <w:ins w:id="443" w:author="Editor" w:date="2018-03-02T10:04:00Z">
        <w:r w:rsidR="00A248ED">
          <w:rPr>
            <w:b/>
            <w:bCs/>
          </w:rPr>
          <w:t>F</w:t>
        </w:r>
      </w:ins>
      <w:del w:id="444" w:author="Editor" w:date="2018-03-02T10:04:00Z">
        <w:r w:rsidR="00C74417" w:rsidRPr="00C74417" w:rsidDel="00A248ED">
          <w:rPr>
            <w:b/>
            <w:bCs/>
          </w:rPr>
          <w:delText>f</w:delText>
        </w:r>
      </w:del>
      <w:r w:rsidR="00C74417" w:rsidRPr="00C74417">
        <w:rPr>
          <w:b/>
          <w:bCs/>
        </w:rPr>
        <w:t xml:space="preserve">igure </w:t>
      </w:r>
      <w:r w:rsidR="00C74417">
        <w:rPr>
          <w:b/>
          <w:bCs/>
        </w:rPr>
        <w:t>2</w:t>
      </w:r>
      <w:r w:rsidR="00C74417" w:rsidRPr="003F6EDA">
        <w:rPr>
          <w:b/>
          <w:bCs/>
        </w:rPr>
        <w:t>)</w:t>
      </w:r>
      <w:r w:rsidR="00C74417">
        <w:rPr>
          <w:b/>
          <w:bCs/>
        </w:rPr>
        <w:t>.</w:t>
      </w:r>
      <w:r>
        <w:t xml:space="preserve"> Pure CBD had the strongest effect, </w:t>
      </w:r>
      <w:ins w:id="445" w:author="Editor" w:date="2018-03-02T10:05:00Z">
        <w:r w:rsidR="00A248ED">
          <w:t xml:space="preserve">with a </w:t>
        </w:r>
      </w:ins>
      <w:r>
        <w:t>360</w:t>
      </w:r>
      <w:ins w:id="446" w:author="Editor" w:date="2018-03-02T10:05:00Z">
        <w:r w:rsidR="00A248ED">
          <w:t>-fold increase (compared to</w:t>
        </w:r>
      </w:ins>
      <w:del w:id="447" w:author="Editor" w:date="2018-03-02T10:05:00Z">
        <w:r w:rsidDel="00A248ED">
          <w:delText xml:space="preserve"> times higher than the</w:delText>
        </w:r>
      </w:del>
      <w:r>
        <w:t xml:space="preserve"> control</w:t>
      </w:r>
      <w:ins w:id="448" w:author="Editor" w:date="2018-03-02T10:05:00Z">
        <w:r w:rsidR="00A248ED">
          <w:t>)</w:t>
        </w:r>
      </w:ins>
      <w:r>
        <w:t>. Notably, pure CBD had a stronger effect then pure THC, but CBD BDS had less effect th</w:t>
      </w:r>
      <w:ins w:id="449" w:author="Editor" w:date="2018-03-02T10:05:00Z">
        <w:r w:rsidR="00A248ED">
          <w:t>a</w:t>
        </w:r>
      </w:ins>
      <w:del w:id="450" w:author="Editor" w:date="2018-03-02T10:05:00Z">
        <w:r w:rsidDel="00A248ED">
          <w:delText>e</w:delText>
        </w:r>
      </w:del>
      <w:r>
        <w:t xml:space="preserve">n THC BDS. All treatments led to a small </w:t>
      </w:r>
      <w:del w:id="451" w:author="Editor" w:date="2018-03-02T10:07:00Z">
        <w:r w:rsidDel="00A248ED">
          <w:delText xml:space="preserve">elevation </w:delText>
        </w:r>
      </w:del>
      <w:ins w:id="452" w:author="Editor" w:date="2018-03-02T10:07:00Z">
        <w:r w:rsidR="00A248ED">
          <w:t>increase</w:t>
        </w:r>
        <w:r w:rsidR="00A248ED">
          <w:t xml:space="preserve"> </w:t>
        </w:r>
      </w:ins>
      <w:r>
        <w:t xml:space="preserve">in </w:t>
      </w:r>
      <w:ins w:id="453" w:author="Editor" w:date="2018-03-02T10:08:00Z">
        <w:r w:rsidR="00A248ED">
          <w:t xml:space="preserve">TNFα </w:t>
        </w:r>
      </w:ins>
      <w:del w:id="454" w:author="Editor" w:date="2018-03-02T10:08:00Z">
        <w:r w:rsidDel="00A248ED">
          <w:delText xml:space="preserve">the </w:delText>
        </w:r>
      </w:del>
      <w:r>
        <w:t xml:space="preserve">secretion </w:t>
      </w:r>
      <w:del w:id="455" w:author="Editor" w:date="2018-03-02T10:08:00Z">
        <w:r w:rsidDel="00A248ED">
          <w:delText xml:space="preserve">of TNFα </w:delText>
        </w:r>
      </w:del>
      <w:r w:rsidRPr="00667C13">
        <w:rPr>
          <w:b/>
          <w:bCs/>
        </w:rPr>
        <w:t xml:space="preserve">(Figure </w:t>
      </w:r>
      <w:r w:rsidR="00C84955">
        <w:rPr>
          <w:b/>
          <w:bCs/>
        </w:rPr>
        <w:t>1</w:t>
      </w:r>
      <w:r>
        <w:rPr>
          <w:b/>
          <w:bCs/>
        </w:rPr>
        <w:t>D</w:t>
      </w:r>
      <w:r w:rsidR="00C74417" w:rsidRPr="00C74417">
        <w:rPr>
          <w:b/>
          <w:bCs/>
        </w:rPr>
        <w:t>)</w:t>
      </w:r>
      <w:ins w:id="456" w:author="Editor" w:date="2018-03-02T10:10:00Z">
        <w:r w:rsidR="00A248ED">
          <w:t>, which was significant</w:t>
        </w:r>
      </w:ins>
      <w:del w:id="457" w:author="Editor" w:date="2018-03-02T10:10:00Z">
        <w:r w:rsidR="00C74417" w:rsidRPr="00C74417" w:rsidDel="00A248ED">
          <w:rPr>
            <w:b/>
            <w:bCs/>
          </w:rPr>
          <w:delText>.</w:delText>
        </w:r>
      </w:del>
      <w:r>
        <w:t xml:space="preserve"> </w:t>
      </w:r>
      <w:ins w:id="458" w:author="Editor" w:date="2018-03-02T10:10:00Z">
        <w:r w:rsidR="00A248ED">
          <w:t>i</w:t>
        </w:r>
      </w:ins>
      <w:del w:id="459" w:author="Editor" w:date="2018-03-02T10:10:00Z">
        <w:r w:rsidDel="00A248ED">
          <w:delText>I</w:delText>
        </w:r>
      </w:del>
      <w:r>
        <w:t xml:space="preserve">n all treatments </w:t>
      </w:r>
      <w:del w:id="460" w:author="Editor" w:date="2018-03-02T10:10:00Z">
        <w:r w:rsidDel="00A248ED">
          <w:delText xml:space="preserve">but </w:delText>
        </w:r>
      </w:del>
      <w:ins w:id="461" w:author="Editor" w:date="2018-03-02T10:10:00Z">
        <w:r w:rsidR="00A248ED">
          <w:t>except</w:t>
        </w:r>
        <w:r w:rsidR="00A248ED">
          <w:t xml:space="preserve"> </w:t>
        </w:r>
      </w:ins>
      <w:r>
        <w:t>THC BDS</w:t>
      </w:r>
      <w:del w:id="462" w:author="Editor" w:date="2018-03-02T10:10:00Z">
        <w:r w:rsidDel="00A248ED">
          <w:delText>, this elevation was significant</w:delText>
        </w:r>
      </w:del>
      <w:r>
        <w:t>. The levels of IL</w:t>
      </w:r>
      <w:ins w:id="463" w:author="Editor" w:date="2018-03-02T10:17:00Z">
        <w:r w:rsidR="00AE23B2">
          <w:t>-</w:t>
        </w:r>
      </w:ins>
      <w:r>
        <w:t xml:space="preserve">5 secretion </w:t>
      </w:r>
      <w:commentRangeStart w:id="464"/>
      <w:r>
        <w:t xml:space="preserve">were affected </w:t>
      </w:r>
      <w:commentRangeEnd w:id="464"/>
      <w:r w:rsidR="00A248ED">
        <w:rPr>
          <w:rStyle w:val="CommentReference"/>
        </w:rPr>
        <w:commentReference w:id="464"/>
      </w:r>
      <w:r>
        <w:t xml:space="preserve">by </w:t>
      </w:r>
      <w:r w:rsidR="00B36F23">
        <w:t>THC BDS</w:t>
      </w:r>
      <w:r w:rsidR="00C96AAE">
        <w:t xml:space="preserve"> and pure CBD</w:t>
      </w:r>
      <w:r w:rsidR="00B36F23">
        <w:t xml:space="preserve"> treatment</w:t>
      </w:r>
      <w:r w:rsidR="00C96AAE">
        <w:t>s</w:t>
      </w:r>
      <w:r>
        <w:t xml:space="preserve"> </w:t>
      </w:r>
      <w:r w:rsidRPr="00667C13">
        <w:rPr>
          <w:b/>
          <w:bCs/>
        </w:rPr>
        <w:t xml:space="preserve">(Figure </w:t>
      </w:r>
      <w:r w:rsidR="00C84955">
        <w:rPr>
          <w:b/>
          <w:bCs/>
        </w:rPr>
        <w:t>1</w:t>
      </w:r>
      <w:r>
        <w:rPr>
          <w:b/>
          <w:bCs/>
        </w:rPr>
        <w:t>E</w:t>
      </w:r>
      <w:r w:rsidR="00C74417" w:rsidRPr="00C74417">
        <w:rPr>
          <w:b/>
          <w:bCs/>
        </w:rPr>
        <w:t>).</w:t>
      </w:r>
    </w:p>
    <w:p w14:paraId="0BB7B04C" w14:textId="5E15EEA8" w:rsidR="00B836CF" w:rsidRDefault="00B836CF" w:rsidP="00B836CF">
      <w:pPr>
        <w:bidi w:val="0"/>
        <w:spacing w:after="60" w:line="480" w:lineRule="auto"/>
        <w:jc w:val="both"/>
      </w:pPr>
      <w:r>
        <w:t xml:space="preserve">Overall these results show that the cannabinoids CBD and THC have an inhibitory effect on lymphocyte activation, associated with </w:t>
      </w:r>
      <w:ins w:id="465" w:author="Editor" w:date="2018-03-02T10:18:00Z">
        <w:r w:rsidR="00AE23B2">
          <w:t xml:space="preserve">a </w:t>
        </w:r>
      </w:ins>
      <w:r>
        <w:t>reduction in the secretion of the inflammatory IL</w:t>
      </w:r>
      <w:ins w:id="466" w:author="Editor" w:date="2018-03-02T10:17:00Z">
        <w:r w:rsidR="00AE23B2">
          <w:t>-</w:t>
        </w:r>
      </w:ins>
      <w:r>
        <w:t>17 cytokine and an elevation in the secretion of the regulatory cytokine IL</w:t>
      </w:r>
      <w:ins w:id="467" w:author="Editor" w:date="2018-03-02T10:17:00Z">
        <w:r w:rsidR="00AE23B2">
          <w:t>-</w:t>
        </w:r>
      </w:ins>
      <w:r>
        <w:t>10.</w:t>
      </w:r>
    </w:p>
    <w:p w14:paraId="20F30224" w14:textId="77777777" w:rsidR="004F4BD8" w:rsidRDefault="004F4BD8" w:rsidP="004F4BD8">
      <w:pPr>
        <w:bidi w:val="0"/>
        <w:spacing w:after="60" w:line="480" w:lineRule="auto"/>
        <w:jc w:val="both"/>
        <w:rPr>
          <w:rFonts w:eastAsia="Calibri"/>
          <w:b/>
          <w:bCs/>
        </w:rPr>
      </w:pPr>
    </w:p>
    <w:p w14:paraId="25A5F134" w14:textId="77777777" w:rsidR="004F4BD8" w:rsidRDefault="000F6E70" w:rsidP="000F6E70">
      <w:pPr>
        <w:bidi w:val="0"/>
        <w:spacing w:after="60" w:line="480" w:lineRule="auto"/>
        <w:jc w:val="both"/>
        <w:rPr>
          <w:rFonts w:eastAsia="Calibri"/>
          <w:b/>
          <w:bCs/>
        </w:rPr>
      </w:pPr>
      <w:r>
        <w:rPr>
          <w:rFonts w:eastAsia="Calibri"/>
          <w:b/>
          <w:bCs/>
        </w:rPr>
        <w:t>THC and CBD a</w:t>
      </w:r>
      <w:r w:rsidR="004F4BD8">
        <w:rPr>
          <w:rFonts w:eastAsia="Calibri"/>
          <w:b/>
          <w:bCs/>
        </w:rPr>
        <w:t>ffect lymphocyte</w:t>
      </w:r>
      <w:r>
        <w:rPr>
          <w:rFonts w:eastAsia="Calibri"/>
          <w:b/>
          <w:bCs/>
        </w:rPr>
        <w:t xml:space="preserve"> activation by different mechanisms</w:t>
      </w:r>
      <w:r w:rsidR="004F4BD8">
        <w:rPr>
          <w:rFonts w:eastAsia="Calibri"/>
          <w:b/>
          <w:bCs/>
        </w:rPr>
        <w:t>.</w:t>
      </w:r>
    </w:p>
    <w:p w14:paraId="6A230E5C" w14:textId="06AEA3CF" w:rsidR="004F4BD8" w:rsidRPr="00243FB4" w:rsidRDefault="004F4BD8" w:rsidP="004A1C5B">
      <w:pPr>
        <w:bidi w:val="0"/>
        <w:spacing w:after="60" w:line="480" w:lineRule="auto"/>
        <w:jc w:val="both"/>
        <w:rPr>
          <w:rFonts w:eastAsia="Calibri"/>
        </w:rPr>
      </w:pPr>
      <w:r>
        <w:rPr>
          <w:rFonts w:eastAsia="Calibri"/>
        </w:rPr>
        <w:t xml:space="preserve">The cannabinoid receptor CB2 </w:t>
      </w:r>
      <w:r w:rsidRPr="00B50A95">
        <w:rPr>
          <w:rFonts w:eastAsia="Calibri"/>
        </w:rPr>
        <w:t xml:space="preserve">is </w:t>
      </w:r>
      <w:r>
        <w:rPr>
          <w:rFonts w:eastAsia="Calibri"/>
        </w:rPr>
        <w:t xml:space="preserve">highly </w:t>
      </w:r>
      <w:r w:rsidRPr="00B50A95">
        <w:rPr>
          <w:rFonts w:eastAsia="Calibri"/>
        </w:rPr>
        <w:t>expressed in immune cells</w:t>
      </w:r>
      <w:r>
        <w:rPr>
          <w:rFonts w:eastAsia="Calibri"/>
        </w:rPr>
        <w:t xml:space="preserve"> </w:t>
      </w:r>
      <w:r w:rsidRPr="00B50A95">
        <w:rPr>
          <w:rFonts w:eastAsia="Calibri"/>
          <w:highlight w:val="yellow"/>
        </w:rPr>
        <w:t>( )</w:t>
      </w:r>
      <w:r>
        <w:rPr>
          <w:rFonts w:eastAsia="Calibri"/>
        </w:rPr>
        <w:t>.</w:t>
      </w:r>
      <w:r w:rsidRPr="00B50A95">
        <w:rPr>
          <w:rFonts w:eastAsia="Calibri"/>
        </w:rPr>
        <w:t xml:space="preserve"> </w:t>
      </w:r>
      <w:r>
        <w:rPr>
          <w:rFonts w:eastAsia="Calibri"/>
        </w:rPr>
        <w:t xml:space="preserve">To elucidate whether CB2 is involved in the effects of THC and CBD on lymphocytes, we used CB2 knock-out mice (CB2 KO) </w:t>
      </w:r>
      <w:r w:rsidRPr="00995F94">
        <w:rPr>
          <w:rFonts w:eastAsia="Calibri"/>
          <w:highlight w:val="yellow"/>
        </w:rPr>
        <w:t xml:space="preserve">and the CB2 </w:t>
      </w:r>
      <w:r w:rsidR="004A1C5B">
        <w:rPr>
          <w:rFonts w:eastAsia="Calibri"/>
          <w:highlight w:val="yellow"/>
        </w:rPr>
        <w:t>inverse agonist</w:t>
      </w:r>
      <w:r w:rsidRPr="00995F94">
        <w:rPr>
          <w:rFonts w:eastAsia="Calibri"/>
          <w:highlight w:val="yellow"/>
        </w:rPr>
        <w:t xml:space="preserve"> SR144528</w:t>
      </w:r>
      <w:r>
        <w:rPr>
          <w:rFonts w:eastAsia="Calibri"/>
        </w:rPr>
        <w:t xml:space="preserve">. First, we used splenocytes extracted from </w:t>
      </w:r>
      <w:r w:rsidRPr="00972DC3">
        <w:rPr>
          <w:rFonts w:eastAsia="Calibri"/>
        </w:rPr>
        <w:t>CB2 KO</w:t>
      </w:r>
      <w:r>
        <w:rPr>
          <w:rFonts w:eastAsia="Calibri"/>
        </w:rPr>
        <w:t xml:space="preserve"> mice</w:t>
      </w:r>
      <w:r w:rsidR="00110B23">
        <w:rPr>
          <w:b/>
          <w:bCs/>
        </w:rPr>
        <w:t xml:space="preserve"> (</w:t>
      </w:r>
      <w:r w:rsidR="00110B23" w:rsidRPr="00C74417">
        <w:rPr>
          <w:b/>
          <w:bCs/>
        </w:rPr>
        <w:t xml:space="preserve">Supplementary </w:t>
      </w:r>
      <w:ins w:id="468" w:author="Editor" w:date="2018-03-02T10:18:00Z">
        <w:r w:rsidR="00AE23B2">
          <w:rPr>
            <w:b/>
            <w:bCs/>
          </w:rPr>
          <w:t>F</w:t>
        </w:r>
      </w:ins>
      <w:del w:id="469" w:author="Editor" w:date="2018-03-02T10:18:00Z">
        <w:r w:rsidR="00110B23" w:rsidRPr="00C74417" w:rsidDel="00AE23B2">
          <w:rPr>
            <w:b/>
            <w:bCs/>
          </w:rPr>
          <w:delText>f</w:delText>
        </w:r>
      </w:del>
      <w:r w:rsidR="00110B23" w:rsidRPr="00C74417">
        <w:rPr>
          <w:b/>
          <w:bCs/>
        </w:rPr>
        <w:t xml:space="preserve">igure </w:t>
      </w:r>
      <w:r w:rsidR="00110B23">
        <w:rPr>
          <w:b/>
          <w:bCs/>
        </w:rPr>
        <w:t>3</w:t>
      </w:r>
      <w:r w:rsidR="00110B23" w:rsidRPr="00C74417">
        <w:rPr>
          <w:b/>
          <w:bCs/>
        </w:rPr>
        <w:t>A</w:t>
      </w:r>
      <w:r w:rsidR="00110B23">
        <w:rPr>
          <w:b/>
          <w:bCs/>
        </w:rPr>
        <w:t>-B</w:t>
      </w:r>
      <w:r w:rsidR="00110B23" w:rsidRPr="003F6EDA">
        <w:rPr>
          <w:b/>
          <w:bCs/>
        </w:rPr>
        <w:t>)</w:t>
      </w:r>
      <w:r>
        <w:rPr>
          <w:rFonts w:eastAsia="Calibri"/>
        </w:rPr>
        <w:t xml:space="preserve"> in a CFSE lymphocyte proliferation assay, similar to the assay </w:t>
      </w:r>
      <w:ins w:id="470" w:author="Editor" w:date="2018-03-02T10:19:00Z">
        <w:r w:rsidR="00AE23B2">
          <w:rPr>
            <w:rFonts w:eastAsia="Calibri"/>
          </w:rPr>
          <w:t xml:space="preserve">whose results are shown </w:t>
        </w:r>
      </w:ins>
      <w:r>
        <w:rPr>
          <w:rFonts w:eastAsia="Calibri"/>
        </w:rPr>
        <w:t xml:space="preserve">in Figure </w:t>
      </w:r>
      <w:r w:rsidR="004A1C5B">
        <w:rPr>
          <w:rFonts w:eastAsia="Calibri"/>
        </w:rPr>
        <w:t>1</w:t>
      </w:r>
      <w:r>
        <w:rPr>
          <w:rFonts w:eastAsia="Calibri"/>
        </w:rPr>
        <w:t xml:space="preserve">A. The inhibitory effect of pure THC, but not pure CBD, was abolished in </w:t>
      </w:r>
      <w:r w:rsidRPr="00E61C8A">
        <w:rPr>
          <w:rFonts w:eastAsia="Calibri"/>
        </w:rPr>
        <w:t>CB2 KO</w:t>
      </w:r>
      <w:ins w:id="471" w:author="Editor" w:date="2018-03-02T10:19:00Z">
        <w:r w:rsidR="00AE23B2">
          <w:rPr>
            <w:rFonts w:eastAsia="Calibri"/>
          </w:rPr>
          <w:t>-</w:t>
        </w:r>
      </w:ins>
      <w:del w:id="472" w:author="Editor" w:date="2018-03-02T10:19:00Z">
        <w:r w:rsidDel="00AE23B2">
          <w:rPr>
            <w:rFonts w:eastAsia="Calibri"/>
          </w:rPr>
          <w:delText xml:space="preserve"> </w:delText>
        </w:r>
      </w:del>
      <w:r>
        <w:rPr>
          <w:rFonts w:eastAsia="Calibri"/>
        </w:rPr>
        <w:t xml:space="preserve">derived splenocytes </w:t>
      </w:r>
      <w:r w:rsidRPr="0071405E">
        <w:rPr>
          <w:rFonts w:eastAsia="Calibri"/>
          <w:b/>
          <w:bCs/>
        </w:rPr>
        <w:t xml:space="preserve">(Figure </w:t>
      </w:r>
      <w:r w:rsidR="000F6E70">
        <w:rPr>
          <w:rFonts w:eastAsia="Calibri"/>
          <w:b/>
          <w:bCs/>
        </w:rPr>
        <w:t>2</w:t>
      </w:r>
      <w:r>
        <w:rPr>
          <w:rFonts w:eastAsia="Calibri"/>
          <w:b/>
          <w:bCs/>
        </w:rPr>
        <w:t>A</w:t>
      </w:r>
      <w:r w:rsidRPr="0071405E">
        <w:rPr>
          <w:rFonts w:eastAsia="Calibri"/>
          <w:b/>
          <w:bCs/>
        </w:rPr>
        <w:t>)</w:t>
      </w:r>
      <w:r>
        <w:rPr>
          <w:rFonts w:eastAsia="Calibri"/>
        </w:rPr>
        <w:t xml:space="preserve">. </w:t>
      </w:r>
      <w:r w:rsidRPr="006718B8">
        <w:rPr>
          <w:rFonts w:eastAsia="Calibri"/>
        </w:rPr>
        <w:t>Interestingly, the inhibitory effect of THC BDS was maintained</w:t>
      </w:r>
      <w:r w:rsidRPr="000F6E70">
        <w:rPr>
          <w:rFonts w:eastAsia="Calibri"/>
          <w:highlight w:val="yellow"/>
        </w:rPr>
        <w:t>. THC</w:t>
      </w:r>
      <w:ins w:id="473" w:author="Editor" w:date="2018-03-02T10:19:00Z">
        <w:r w:rsidR="00AE23B2">
          <w:rPr>
            <w:rFonts w:eastAsia="Calibri"/>
            <w:highlight w:val="yellow"/>
          </w:rPr>
          <w:t>’s</w:t>
        </w:r>
      </w:ins>
      <w:r w:rsidRPr="000F6E70">
        <w:rPr>
          <w:rFonts w:eastAsia="Calibri"/>
          <w:highlight w:val="yellow"/>
        </w:rPr>
        <w:t xml:space="preserve"> effect was partially reversed also by addition of 1</w:t>
      </w:r>
      <w:ins w:id="474" w:author="Editor" w:date="2018-03-02T10:19:00Z">
        <w:r w:rsidR="00AE23B2">
          <w:rPr>
            <w:rFonts w:eastAsia="Calibri"/>
            <w:highlight w:val="yellow"/>
          </w:rPr>
          <w:t xml:space="preserve"> </w:t>
        </w:r>
      </w:ins>
      <w:r w:rsidRPr="000F6E70">
        <w:rPr>
          <w:rFonts w:eastAsia="Calibri"/>
          <w:highlight w:val="yellow"/>
        </w:rPr>
        <w:t xml:space="preserve">µM </w:t>
      </w:r>
      <w:del w:id="475" w:author="Editor" w:date="2018-03-02T10:19:00Z">
        <w:r w:rsidRPr="000F6E70" w:rsidDel="00AE23B2">
          <w:rPr>
            <w:rFonts w:eastAsia="Calibri"/>
            <w:highlight w:val="yellow"/>
          </w:rPr>
          <w:delText xml:space="preserve">of </w:delText>
        </w:r>
      </w:del>
      <w:r w:rsidRPr="000F6E70">
        <w:rPr>
          <w:rFonts w:eastAsia="Calibri"/>
          <w:highlight w:val="yellow"/>
        </w:rPr>
        <w:t xml:space="preserve">SR144528 to the culture in a proliferation assay using C57Bl splenocytes </w:t>
      </w:r>
      <w:r w:rsidRPr="000F6E70">
        <w:rPr>
          <w:rFonts w:eastAsia="Calibri"/>
          <w:b/>
          <w:bCs/>
          <w:highlight w:val="yellow"/>
        </w:rPr>
        <w:t xml:space="preserve">(Figure </w:t>
      </w:r>
      <w:r w:rsidR="000F6E70">
        <w:rPr>
          <w:rFonts w:eastAsia="Calibri"/>
          <w:b/>
          <w:bCs/>
          <w:highlight w:val="yellow"/>
        </w:rPr>
        <w:t>2</w:t>
      </w:r>
      <w:r w:rsidRPr="000F6E70">
        <w:rPr>
          <w:rFonts w:eastAsia="Calibri"/>
          <w:b/>
          <w:bCs/>
          <w:highlight w:val="yellow"/>
        </w:rPr>
        <w:t>B)</w:t>
      </w:r>
      <w:r w:rsidRPr="000F6E70">
        <w:rPr>
          <w:rFonts w:eastAsia="Calibri"/>
          <w:highlight w:val="yellow"/>
        </w:rPr>
        <w:t>.</w:t>
      </w:r>
    </w:p>
    <w:p w14:paraId="5DEAE1A5" w14:textId="6DBAD6D9" w:rsidR="000F6E70" w:rsidRDefault="000F6E70" w:rsidP="006718B8">
      <w:pPr>
        <w:bidi w:val="0"/>
        <w:spacing w:after="60" w:line="480" w:lineRule="auto"/>
        <w:jc w:val="both"/>
        <w:rPr>
          <w:rFonts w:eastAsia="Calibri"/>
        </w:rPr>
      </w:pPr>
      <w:r>
        <w:rPr>
          <w:rFonts w:eastAsia="Calibri"/>
        </w:rPr>
        <w:t xml:space="preserve">Our results </w:t>
      </w:r>
      <w:del w:id="476" w:author="Editor" w:date="2018-03-02T10:20:00Z">
        <w:r w:rsidDel="00AE23B2">
          <w:rPr>
            <w:rFonts w:eastAsia="Calibri"/>
          </w:rPr>
          <w:delText xml:space="preserve">point </w:delText>
        </w:r>
      </w:del>
      <w:ins w:id="477" w:author="Editor" w:date="2018-03-02T10:20:00Z">
        <w:r w:rsidR="00AE23B2">
          <w:rPr>
            <w:rFonts w:eastAsia="Calibri"/>
          </w:rPr>
          <w:t>indicate that</w:t>
        </w:r>
        <w:r w:rsidR="00AE23B2">
          <w:rPr>
            <w:rFonts w:eastAsia="Calibri"/>
          </w:rPr>
          <w:t xml:space="preserve"> </w:t>
        </w:r>
      </w:ins>
      <w:ins w:id="478" w:author="Editor" w:date="2018-03-02T10:21:00Z">
        <w:r w:rsidR="00AE23B2">
          <w:rPr>
            <w:rFonts w:eastAsia="Calibri"/>
          </w:rPr>
          <w:t xml:space="preserve">the </w:t>
        </w:r>
      </w:ins>
      <w:del w:id="479" w:author="Editor" w:date="2018-03-02T10:20:00Z">
        <w:r w:rsidDel="00AE23B2">
          <w:rPr>
            <w:rFonts w:eastAsia="Calibri"/>
          </w:rPr>
          <w:delText xml:space="preserve">on </w:delText>
        </w:r>
      </w:del>
      <w:r>
        <w:rPr>
          <w:rFonts w:eastAsia="Calibri"/>
        </w:rPr>
        <w:t xml:space="preserve">CB2 receptor </w:t>
      </w:r>
      <w:ins w:id="480" w:author="Editor" w:date="2018-03-02T10:20:00Z">
        <w:r w:rsidR="00AE23B2">
          <w:rPr>
            <w:rFonts w:eastAsia="Calibri"/>
          </w:rPr>
          <w:t>i</w:t>
        </w:r>
      </w:ins>
      <w:del w:id="481" w:author="Editor" w:date="2018-03-02T10:20:00Z">
        <w:r w:rsidDel="00AE23B2">
          <w:rPr>
            <w:rFonts w:eastAsia="Calibri"/>
          </w:rPr>
          <w:delText>a</w:delText>
        </w:r>
      </w:del>
      <w:r>
        <w:rPr>
          <w:rFonts w:eastAsia="Calibri"/>
        </w:rPr>
        <w:t>s the main mediator for THC</w:t>
      </w:r>
      <w:ins w:id="482" w:author="Editor" w:date="2018-03-02T10:20:00Z">
        <w:r w:rsidR="00AE23B2">
          <w:rPr>
            <w:rFonts w:eastAsia="Calibri"/>
          </w:rPr>
          <w:t>’s</w:t>
        </w:r>
      </w:ins>
      <w:r>
        <w:rPr>
          <w:rFonts w:eastAsia="Calibri"/>
        </w:rPr>
        <w:t xml:space="preserve"> </w:t>
      </w:r>
      <w:del w:id="483" w:author="Editor" w:date="2018-03-02T10:22:00Z">
        <w:r w:rsidDel="00AE23B2">
          <w:rPr>
            <w:rFonts w:eastAsia="Calibri"/>
          </w:rPr>
          <w:delText>influence</w:delText>
        </w:r>
      </w:del>
      <w:ins w:id="484" w:author="Editor" w:date="2018-03-02T10:22:00Z">
        <w:r w:rsidR="00AE23B2">
          <w:rPr>
            <w:rFonts w:eastAsia="Calibri"/>
          </w:rPr>
          <w:t>effect</w:t>
        </w:r>
      </w:ins>
      <w:r>
        <w:rPr>
          <w:rFonts w:eastAsia="Calibri"/>
        </w:rPr>
        <w:t xml:space="preserve"> on lymphocytes</w:t>
      </w:r>
      <w:ins w:id="485" w:author="Editor" w:date="2018-03-02T10:21:00Z">
        <w:r w:rsidR="00AE23B2">
          <w:rPr>
            <w:rFonts w:eastAsia="Calibri"/>
          </w:rPr>
          <w:t xml:space="preserve">; whereas </w:t>
        </w:r>
      </w:ins>
      <w:del w:id="486" w:author="Editor" w:date="2018-03-02T10:21:00Z">
        <w:r w:rsidDel="00AE23B2">
          <w:rPr>
            <w:rFonts w:eastAsia="Calibri"/>
          </w:rPr>
          <w:delText xml:space="preserve">. However, the effect </w:delText>
        </w:r>
      </w:del>
      <w:r>
        <w:rPr>
          <w:rFonts w:eastAsia="Calibri"/>
        </w:rPr>
        <w:t>CBD</w:t>
      </w:r>
      <w:ins w:id="487" w:author="Editor" w:date="2018-03-02T10:21:00Z">
        <w:r w:rsidR="00AE23B2">
          <w:rPr>
            <w:rFonts w:eastAsia="Calibri"/>
          </w:rPr>
          <w:t>’s effect</w:t>
        </w:r>
      </w:ins>
      <w:r>
        <w:rPr>
          <w:rFonts w:eastAsia="Calibri"/>
        </w:rPr>
        <w:t xml:space="preserve"> clearly does not involve CB2 signaling. Several </w:t>
      </w:r>
      <w:ins w:id="488" w:author="Editor" w:date="2018-03-02T11:05:00Z">
        <w:r w:rsidR="00A92E84">
          <w:rPr>
            <w:rFonts w:eastAsia="Calibri"/>
          </w:rPr>
          <w:t xml:space="preserve">molecules have been proposed as </w:t>
        </w:r>
      </w:ins>
      <w:r>
        <w:rPr>
          <w:rFonts w:eastAsia="Calibri"/>
        </w:rPr>
        <w:t xml:space="preserve">mediators </w:t>
      </w:r>
      <w:del w:id="489" w:author="Editor" w:date="2018-03-02T10:22:00Z">
        <w:r w:rsidDel="00AE23B2">
          <w:rPr>
            <w:rFonts w:eastAsia="Calibri"/>
          </w:rPr>
          <w:delText xml:space="preserve">were </w:delText>
        </w:r>
      </w:del>
      <w:del w:id="490" w:author="Editor" w:date="2018-03-02T11:05:00Z">
        <w:r w:rsidDel="00A92E84">
          <w:rPr>
            <w:rFonts w:eastAsia="Calibri"/>
          </w:rPr>
          <w:delText xml:space="preserve">suggested </w:delText>
        </w:r>
      </w:del>
      <w:r>
        <w:rPr>
          <w:rFonts w:eastAsia="Calibri"/>
        </w:rPr>
        <w:t>for CBD</w:t>
      </w:r>
      <w:ins w:id="491" w:author="Editor" w:date="2018-03-02T11:05:00Z">
        <w:r w:rsidR="00A92E84">
          <w:rPr>
            <w:rFonts w:eastAsia="Calibri"/>
          </w:rPr>
          <w:t>’s</w:t>
        </w:r>
      </w:ins>
      <w:r>
        <w:rPr>
          <w:rFonts w:eastAsia="Calibri"/>
        </w:rPr>
        <w:t xml:space="preserve"> effects on mammalian cells</w:t>
      </w:r>
      <w:ins w:id="492" w:author="Editor" w:date="2018-03-02T10:22:00Z">
        <w:r w:rsidR="00AE23B2">
          <w:rPr>
            <w:rFonts w:eastAsia="Calibri"/>
          </w:rPr>
          <w:t xml:space="preserve"> (refs?)</w:t>
        </w:r>
      </w:ins>
      <w:r>
        <w:rPr>
          <w:rFonts w:eastAsia="Calibri"/>
        </w:rPr>
        <w:t xml:space="preserve">. </w:t>
      </w:r>
      <w:del w:id="493" w:author="Editor" w:date="2018-03-02T11:04:00Z">
        <w:r w:rsidDel="00D5715F">
          <w:rPr>
            <w:rFonts w:eastAsia="Calibri"/>
          </w:rPr>
          <w:delText xml:space="preserve">In search for the molecule that mediates CBD’s effect on lymphocyte activation, </w:delText>
        </w:r>
      </w:del>
      <w:ins w:id="494" w:author="Editor" w:date="2018-03-02T11:04:00Z">
        <w:r w:rsidR="00D5715F">
          <w:rPr>
            <w:rFonts w:eastAsia="Calibri"/>
          </w:rPr>
          <w:t>W</w:t>
        </w:r>
      </w:ins>
      <w:del w:id="495" w:author="Editor" w:date="2018-03-02T11:04:00Z">
        <w:r w:rsidDel="00D5715F">
          <w:rPr>
            <w:rFonts w:eastAsia="Calibri"/>
          </w:rPr>
          <w:delText>w</w:delText>
        </w:r>
      </w:del>
      <w:r>
        <w:rPr>
          <w:rFonts w:eastAsia="Calibri"/>
        </w:rPr>
        <w:t xml:space="preserve">e used inhibitors </w:t>
      </w:r>
      <w:del w:id="496" w:author="Editor" w:date="2018-03-02T11:04:00Z">
        <w:r w:rsidDel="00D5715F">
          <w:rPr>
            <w:rFonts w:eastAsia="Calibri"/>
          </w:rPr>
          <w:delText xml:space="preserve">for </w:delText>
        </w:r>
      </w:del>
      <w:ins w:id="497" w:author="Editor" w:date="2018-03-02T11:04:00Z">
        <w:r w:rsidR="00D5715F">
          <w:rPr>
            <w:rFonts w:eastAsia="Calibri"/>
          </w:rPr>
          <w:t>of</w:t>
        </w:r>
        <w:r w:rsidR="00D5715F">
          <w:rPr>
            <w:rFonts w:eastAsia="Calibri"/>
          </w:rPr>
          <w:t xml:space="preserve"> </w:t>
        </w:r>
      </w:ins>
      <w:r>
        <w:rPr>
          <w:rFonts w:eastAsia="Calibri"/>
        </w:rPr>
        <w:t xml:space="preserve">some of these </w:t>
      </w:r>
      <w:del w:id="498" w:author="Editor" w:date="2018-03-02T11:04:00Z">
        <w:r w:rsidDel="00D5715F">
          <w:rPr>
            <w:rFonts w:eastAsia="Calibri"/>
          </w:rPr>
          <w:delText xml:space="preserve">molecules </w:delText>
        </w:r>
      </w:del>
      <w:r>
        <w:rPr>
          <w:rFonts w:eastAsia="Calibri"/>
        </w:rPr>
        <w:t>together with CBD in a CFSE lymphocyte proliferation assay. A967079, BCTC and GSK2193874 are antagonist</w:t>
      </w:r>
      <w:ins w:id="499" w:author="Editor" w:date="2018-03-02T11:10:00Z">
        <w:r w:rsidR="00A92E84">
          <w:rPr>
            <w:rFonts w:eastAsia="Calibri"/>
          </w:rPr>
          <w:t>s</w:t>
        </w:r>
      </w:ins>
      <w:r>
        <w:rPr>
          <w:rFonts w:eastAsia="Calibri"/>
        </w:rPr>
        <w:t xml:space="preserve"> </w:t>
      </w:r>
      <w:del w:id="500" w:author="Editor" w:date="2018-03-02T11:10:00Z">
        <w:r w:rsidDel="00A92E84">
          <w:rPr>
            <w:rFonts w:eastAsia="Calibri"/>
          </w:rPr>
          <w:delText xml:space="preserve">to </w:delText>
        </w:r>
      </w:del>
      <w:ins w:id="501" w:author="Editor" w:date="2018-03-02T11:10:00Z">
        <w:r w:rsidR="00A92E84">
          <w:rPr>
            <w:rFonts w:eastAsia="Calibri"/>
          </w:rPr>
          <w:t>of</w:t>
        </w:r>
        <w:r w:rsidR="00A92E84">
          <w:rPr>
            <w:rFonts w:eastAsia="Calibri"/>
          </w:rPr>
          <w:t xml:space="preserve"> </w:t>
        </w:r>
      </w:ins>
      <w:r>
        <w:rPr>
          <w:rFonts w:eastAsia="Calibri"/>
        </w:rPr>
        <w:t>TRP</w:t>
      </w:r>
      <w:r w:rsidRPr="001E18E5">
        <w:rPr>
          <w:rFonts w:eastAsia="Calibri"/>
        </w:rPr>
        <w:t xml:space="preserve"> channels</w:t>
      </w:r>
      <w:r>
        <w:rPr>
          <w:rFonts w:eastAsia="Calibri"/>
        </w:rPr>
        <w:t xml:space="preserve"> TRPA1, TRPV1 and TRPV4 respectively, which </w:t>
      </w:r>
      <w:del w:id="502" w:author="Editor" w:date="2018-03-02T11:10:00Z">
        <w:r w:rsidDel="00A92E84">
          <w:rPr>
            <w:rFonts w:eastAsia="Calibri"/>
          </w:rPr>
          <w:delText xml:space="preserve">were </w:delText>
        </w:r>
      </w:del>
      <w:ins w:id="503" w:author="Editor" w:date="2018-03-02T11:10:00Z">
        <w:r w:rsidR="00A92E84">
          <w:rPr>
            <w:rFonts w:eastAsia="Calibri"/>
          </w:rPr>
          <w:t>have been</w:t>
        </w:r>
        <w:r w:rsidR="00A92E84">
          <w:rPr>
            <w:rFonts w:eastAsia="Calibri"/>
          </w:rPr>
          <w:t xml:space="preserve"> </w:t>
        </w:r>
      </w:ins>
      <w:r>
        <w:rPr>
          <w:rFonts w:eastAsia="Calibri"/>
        </w:rPr>
        <w:t xml:space="preserve">demonstrated to mediate CBD signaling </w:t>
      </w:r>
      <w:r w:rsidRPr="001F7605">
        <w:rPr>
          <w:rFonts w:eastAsia="Calibri"/>
          <w:highlight w:val="yellow"/>
        </w:rPr>
        <w:t>( )</w:t>
      </w:r>
      <w:r>
        <w:rPr>
          <w:rFonts w:eastAsia="Calibri"/>
        </w:rPr>
        <w:t xml:space="preserve">. However, </w:t>
      </w:r>
      <w:del w:id="504" w:author="Editor" w:date="2018-03-02T11:11:00Z">
        <w:r w:rsidDel="00A92E84">
          <w:rPr>
            <w:rFonts w:eastAsia="Calibri"/>
          </w:rPr>
          <w:delText xml:space="preserve">our results demonstrate </w:delText>
        </w:r>
      </w:del>
      <w:ins w:id="505" w:author="Editor" w:date="2018-03-02T11:11:00Z">
        <w:r w:rsidR="00A92E84">
          <w:rPr>
            <w:rFonts w:eastAsia="Calibri"/>
          </w:rPr>
          <w:t>we found</w:t>
        </w:r>
        <w:r w:rsidR="00A92E84">
          <w:rPr>
            <w:rFonts w:eastAsia="Calibri"/>
          </w:rPr>
          <w:t xml:space="preserve"> </w:t>
        </w:r>
      </w:ins>
      <w:r>
        <w:rPr>
          <w:rFonts w:eastAsia="Calibri"/>
        </w:rPr>
        <w:t xml:space="preserve">that none of these antagonists </w:t>
      </w:r>
      <w:del w:id="506" w:author="Editor" w:date="2018-03-02T11:11:00Z">
        <w:r w:rsidDel="00A92E84">
          <w:rPr>
            <w:rFonts w:eastAsia="Calibri"/>
          </w:rPr>
          <w:delText xml:space="preserve">could </w:delText>
        </w:r>
      </w:del>
      <w:r>
        <w:rPr>
          <w:rFonts w:eastAsia="Calibri"/>
        </w:rPr>
        <w:t>interfere</w:t>
      </w:r>
      <w:ins w:id="507" w:author="Editor" w:date="2018-03-02T11:11:00Z">
        <w:r w:rsidR="00A92E84">
          <w:rPr>
            <w:rFonts w:eastAsia="Calibri"/>
          </w:rPr>
          <w:t>d</w:t>
        </w:r>
      </w:ins>
      <w:r>
        <w:rPr>
          <w:rFonts w:eastAsia="Calibri"/>
        </w:rPr>
        <w:t xml:space="preserve"> with CBD’s inhibitory effect on lymphocyte activation </w:t>
      </w:r>
      <w:r w:rsidRPr="00F45342">
        <w:rPr>
          <w:rFonts w:eastAsia="Calibri"/>
          <w:b/>
          <w:bCs/>
        </w:rPr>
        <w:t>(</w:t>
      </w:r>
      <w:r>
        <w:rPr>
          <w:rFonts w:eastAsia="Calibri"/>
          <w:b/>
          <w:bCs/>
        </w:rPr>
        <w:t xml:space="preserve">Supplementary </w:t>
      </w:r>
      <w:ins w:id="508" w:author="Editor" w:date="2018-03-02T10:39:00Z">
        <w:r w:rsidR="000D0F58">
          <w:rPr>
            <w:rFonts w:eastAsia="Calibri"/>
            <w:b/>
            <w:bCs/>
          </w:rPr>
          <w:t>F</w:t>
        </w:r>
      </w:ins>
      <w:del w:id="509" w:author="Editor" w:date="2018-03-02T10:39:00Z">
        <w:r w:rsidDel="000D0F58">
          <w:rPr>
            <w:rFonts w:eastAsia="Calibri"/>
            <w:b/>
            <w:bCs/>
          </w:rPr>
          <w:delText>f</w:delText>
        </w:r>
      </w:del>
      <w:r>
        <w:rPr>
          <w:rFonts w:eastAsia="Calibri"/>
          <w:b/>
          <w:bCs/>
        </w:rPr>
        <w:t>igure</w:t>
      </w:r>
      <w:r w:rsidRPr="00F45342">
        <w:rPr>
          <w:rFonts w:eastAsia="Calibri"/>
          <w:b/>
          <w:bCs/>
        </w:rPr>
        <w:t xml:space="preserve"> </w:t>
      </w:r>
      <w:r w:rsidR="00D71930">
        <w:rPr>
          <w:rFonts w:eastAsia="Calibri"/>
          <w:b/>
          <w:bCs/>
        </w:rPr>
        <w:t>4</w:t>
      </w:r>
      <w:r>
        <w:rPr>
          <w:rFonts w:eastAsia="Calibri"/>
          <w:b/>
          <w:bCs/>
        </w:rPr>
        <w:t>A-</w:t>
      </w:r>
      <w:r w:rsidRPr="00F45342">
        <w:rPr>
          <w:rFonts w:eastAsia="Calibri"/>
          <w:b/>
          <w:bCs/>
        </w:rPr>
        <w:t>C)</w:t>
      </w:r>
      <w:r>
        <w:rPr>
          <w:rFonts w:eastAsia="Calibri"/>
        </w:rPr>
        <w:t xml:space="preserve">. Another </w:t>
      </w:r>
      <w:ins w:id="510" w:author="Editor" w:date="2018-03-02T11:11:00Z">
        <w:r w:rsidR="00A92E84">
          <w:rPr>
            <w:rFonts w:eastAsia="Calibri"/>
          </w:rPr>
          <w:t xml:space="preserve">potential </w:t>
        </w:r>
      </w:ins>
      <w:del w:id="511" w:author="Editor" w:date="2018-03-02T11:11:00Z">
        <w:r w:rsidDel="00A92E84">
          <w:rPr>
            <w:rFonts w:eastAsia="Calibri"/>
          </w:rPr>
          <w:delText xml:space="preserve">molecule which was suggested as </w:delText>
        </w:r>
      </w:del>
      <w:r>
        <w:rPr>
          <w:rFonts w:eastAsia="Calibri"/>
        </w:rPr>
        <w:t xml:space="preserve">mediator </w:t>
      </w:r>
      <w:del w:id="512" w:author="Editor" w:date="2018-03-02T11:11:00Z">
        <w:r w:rsidDel="00A92E84">
          <w:rPr>
            <w:rFonts w:eastAsia="Calibri"/>
          </w:rPr>
          <w:delText xml:space="preserve">for </w:delText>
        </w:r>
      </w:del>
      <w:ins w:id="513" w:author="Editor" w:date="2018-03-02T11:11:00Z">
        <w:r w:rsidR="00A92E84">
          <w:rPr>
            <w:rFonts w:eastAsia="Calibri"/>
          </w:rPr>
          <w:t>of</w:t>
        </w:r>
        <w:r w:rsidR="00A92E84">
          <w:rPr>
            <w:rFonts w:eastAsia="Calibri"/>
          </w:rPr>
          <w:t xml:space="preserve"> </w:t>
        </w:r>
      </w:ins>
      <w:r>
        <w:rPr>
          <w:rFonts w:eastAsia="Calibri"/>
        </w:rPr>
        <w:t xml:space="preserve">CBD signaling is </w:t>
      </w:r>
      <w:r w:rsidRPr="00522BFD">
        <w:rPr>
          <w:rFonts w:eastAsia="Calibri"/>
        </w:rPr>
        <w:t>the nuclear receptor PPAR-γ</w:t>
      </w:r>
      <w:r>
        <w:rPr>
          <w:rFonts w:eastAsia="Calibri"/>
        </w:rPr>
        <w:t xml:space="preserve"> </w:t>
      </w:r>
      <w:r w:rsidRPr="001F7605">
        <w:rPr>
          <w:rFonts w:eastAsia="Calibri"/>
          <w:highlight w:val="yellow"/>
        </w:rPr>
        <w:t>( )</w:t>
      </w:r>
      <w:r>
        <w:rPr>
          <w:rFonts w:eastAsia="Calibri"/>
        </w:rPr>
        <w:t xml:space="preserve">. </w:t>
      </w:r>
      <w:del w:id="514" w:author="Editor" w:date="2018-03-02T11:12:00Z">
        <w:r w:rsidDel="00A92E84">
          <w:rPr>
            <w:rFonts w:eastAsia="Calibri"/>
          </w:rPr>
          <w:delText xml:space="preserve">Indeed </w:delText>
        </w:r>
      </w:del>
      <w:ins w:id="515" w:author="Editor" w:date="2018-03-02T11:12:00Z">
        <w:r w:rsidR="00A92E84">
          <w:rPr>
            <w:rFonts w:eastAsia="Calibri"/>
          </w:rPr>
          <w:t>W</w:t>
        </w:r>
      </w:ins>
      <w:del w:id="516" w:author="Editor" w:date="2018-03-02T11:12:00Z">
        <w:r w:rsidDel="00A92E84">
          <w:rPr>
            <w:rFonts w:eastAsia="Calibri"/>
          </w:rPr>
          <w:delText>w</w:delText>
        </w:r>
      </w:del>
      <w:r>
        <w:rPr>
          <w:rFonts w:eastAsia="Calibri"/>
        </w:rPr>
        <w:t xml:space="preserve">e found that </w:t>
      </w:r>
      <w:r w:rsidR="00864482">
        <w:rPr>
          <w:rFonts w:eastAsia="Calibri"/>
        </w:rPr>
        <w:t>GW9662</w:t>
      </w:r>
      <w:r>
        <w:rPr>
          <w:rFonts w:eastAsia="Calibri"/>
        </w:rPr>
        <w:t xml:space="preserve">, the antagonist for </w:t>
      </w:r>
      <w:r w:rsidRPr="00522BFD">
        <w:rPr>
          <w:rFonts w:eastAsia="Calibri"/>
        </w:rPr>
        <w:t>PPAR-γ</w:t>
      </w:r>
      <w:r>
        <w:rPr>
          <w:rFonts w:eastAsia="Calibri"/>
        </w:rPr>
        <w:t xml:space="preserve">, could partially reverse the effect of CBD on lymphocyte proliferation </w:t>
      </w:r>
      <w:r w:rsidRPr="006718B8">
        <w:rPr>
          <w:rFonts w:eastAsia="Calibri"/>
          <w:b/>
          <w:bCs/>
          <w:highlight w:val="yellow"/>
        </w:rPr>
        <w:t>(Figure 2</w:t>
      </w:r>
      <w:r w:rsidR="006718B8">
        <w:rPr>
          <w:rFonts w:eastAsia="Calibri"/>
          <w:b/>
          <w:bCs/>
          <w:highlight w:val="yellow"/>
        </w:rPr>
        <w:t>C</w:t>
      </w:r>
      <w:r w:rsidRPr="006718B8">
        <w:rPr>
          <w:rFonts w:eastAsia="Calibri"/>
          <w:b/>
          <w:bCs/>
          <w:highlight w:val="yellow"/>
        </w:rPr>
        <w:t>)</w:t>
      </w:r>
      <w:r w:rsidRPr="006718B8">
        <w:rPr>
          <w:rFonts w:eastAsia="Calibri"/>
          <w:highlight w:val="yellow"/>
        </w:rPr>
        <w:t>.</w:t>
      </w:r>
    </w:p>
    <w:p w14:paraId="16DF6B4F" w14:textId="77777777" w:rsidR="00B751D8" w:rsidRDefault="00B751D8" w:rsidP="003176A9">
      <w:pPr>
        <w:bidi w:val="0"/>
        <w:spacing w:after="60" w:line="480" w:lineRule="auto"/>
        <w:jc w:val="both"/>
        <w:rPr>
          <w:rFonts w:eastAsia="Calibri"/>
          <w:b/>
          <w:bCs/>
        </w:rPr>
      </w:pPr>
    </w:p>
    <w:p w14:paraId="14246C8D" w14:textId="77777777" w:rsidR="003176A9" w:rsidRDefault="003176A9" w:rsidP="00B751D8">
      <w:pPr>
        <w:bidi w:val="0"/>
        <w:spacing w:after="60" w:line="480" w:lineRule="auto"/>
        <w:jc w:val="both"/>
        <w:rPr>
          <w:rFonts w:eastAsia="Calibri"/>
          <w:b/>
          <w:bCs/>
        </w:rPr>
      </w:pPr>
      <w:r>
        <w:rPr>
          <w:rFonts w:eastAsia="Calibri"/>
          <w:b/>
          <w:bCs/>
        </w:rPr>
        <w:lastRenderedPageBreak/>
        <w:t>Cannabinoid treatment alters hematologic rehabilitation after bone marrow transplantation.</w:t>
      </w:r>
    </w:p>
    <w:p w14:paraId="54650F33" w14:textId="33EC450F" w:rsidR="002848E6" w:rsidRDefault="00364BA5" w:rsidP="00864482">
      <w:pPr>
        <w:bidi w:val="0"/>
        <w:spacing w:after="60" w:line="480" w:lineRule="auto"/>
        <w:jc w:val="both"/>
        <w:rPr>
          <w:rFonts w:eastAsia="Calibri"/>
        </w:rPr>
      </w:pPr>
      <w:r>
        <w:rPr>
          <w:rFonts w:eastAsia="Calibri"/>
        </w:rPr>
        <w:t xml:space="preserve">To </w:t>
      </w:r>
      <w:del w:id="517" w:author="Editor" w:date="2018-03-02T11:12:00Z">
        <w:r w:rsidDel="00A92E84">
          <w:rPr>
            <w:rFonts w:eastAsia="Calibri"/>
          </w:rPr>
          <w:delText>tests</w:delText>
        </w:r>
      </w:del>
      <w:ins w:id="518" w:author="Editor" w:date="2018-03-02T11:12:00Z">
        <w:r w:rsidR="00A92E84">
          <w:rPr>
            <w:rFonts w:eastAsia="Calibri"/>
          </w:rPr>
          <w:t>investigate</w:t>
        </w:r>
      </w:ins>
      <w:r>
        <w:rPr>
          <w:rFonts w:eastAsia="Calibri"/>
        </w:rPr>
        <w:t xml:space="preserve"> </w:t>
      </w:r>
      <w:r w:rsidRPr="00364BA5">
        <w:rPr>
          <w:rFonts w:eastAsia="Calibri"/>
        </w:rPr>
        <w:t xml:space="preserve">the </w:t>
      </w:r>
      <w:del w:id="519" w:author="Editor" w:date="2018-03-02T11:12:00Z">
        <w:r w:rsidRPr="00364BA5" w:rsidDel="00A92E84">
          <w:rPr>
            <w:rFonts w:eastAsia="Calibri"/>
          </w:rPr>
          <w:delText xml:space="preserve">influence </w:delText>
        </w:r>
      </w:del>
      <w:ins w:id="520" w:author="Editor" w:date="2018-03-02T11:12:00Z">
        <w:r w:rsidR="00A92E84">
          <w:rPr>
            <w:rFonts w:eastAsia="Calibri"/>
          </w:rPr>
          <w:t>effect</w:t>
        </w:r>
        <w:r w:rsidR="00A92E84" w:rsidRPr="00364BA5">
          <w:rPr>
            <w:rFonts w:eastAsia="Calibri"/>
          </w:rPr>
          <w:t xml:space="preserve"> </w:t>
        </w:r>
      </w:ins>
      <w:r w:rsidRPr="00364BA5">
        <w:rPr>
          <w:rFonts w:eastAsia="Calibri"/>
        </w:rPr>
        <w:t xml:space="preserve">of THC and CBD </w:t>
      </w:r>
      <w:r w:rsidR="00CF742C">
        <w:rPr>
          <w:rFonts w:eastAsia="Calibri"/>
        </w:rPr>
        <w:t xml:space="preserve">and cannabis extracts </w:t>
      </w:r>
      <w:r w:rsidRPr="00364BA5">
        <w:rPr>
          <w:rFonts w:eastAsia="Calibri"/>
        </w:rPr>
        <w:t>on hematopoiesis</w:t>
      </w:r>
      <w:r>
        <w:rPr>
          <w:rFonts w:eastAsia="Calibri"/>
        </w:rPr>
        <w:t xml:space="preserve"> after BMT</w:t>
      </w:r>
      <w:ins w:id="521" w:author="Editor" w:date="2018-03-02T11:12:00Z">
        <w:r w:rsidR="00A92E84">
          <w:rPr>
            <w:rFonts w:eastAsia="Calibri"/>
          </w:rPr>
          <w:t>,</w:t>
        </w:r>
      </w:ins>
      <w:r>
        <w:rPr>
          <w:rFonts w:eastAsia="Calibri"/>
        </w:rPr>
        <w:t xml:space="preserve"> we utilized </w:t>
      </w:r>
      <w:r w:rsidR="005C0B00">
        <w:rPr>
          <w:rFonts w:eastAsia="Calibri"/>
        </w:rPr>
        <w:t xml:space="preserve">a syngeneic transplantation model. </w:t>
      </w:r>
      <w:r w:rsidR="005C0B00" w:rsidRPr="005C0B00">
        <w:rPr>
          <w:rFonts w:eastAsia="Calibri"/>
        </w:rPr>
        <w:t>C57BL/6 mice underwent lethal whole-body irradiation and were reconstituted with 8</w:t>
      </w:r>
      <w:ins w:id="522" w:author="Editor" w:date="2018-03-02T11:13:00Z">
        <w:r w:rsidR="00A92E84">
          <w:rPr>
            <w:rFonts w:eastAsia="Calibri"/>
          </w:rPr>
          <w:t xml:space="preserve"> x </w:t>
        </w:r>
      </w:ins>
      <w:del w:id="523" w:author="Editor" w:date="2018-03-02T11:13:00Z">
        <w:r w:rsidR="005C0B00" w:rsidRPr="005C0B00" w:rsidDel="00A92E84">
          <w:rPr>
            <w:rFonts w:eastAsia="Calibri"/>
          </w:rPr>
          <w:delText>*</w:delText>
        </w:r>
      </w:del>
      <w:r w:rsidR="005C0B00" w:rsidRPr="005C0B00">
        <w:rPr>
          <w:rFonts w:eastAsia="Calibri"/>
        </w:rPr>
        <w:t>10</w:t>
      </w:r>
      <w:r w:rsidR="005C0B00" w:rsidRPr="005C0B00">
        <w:rPr>
          <w:rFonts w:eastAsia="Calibri"/>
          <w:vertAlign w:val="superscript"/>
        </w:rPr>
        <w:t>6</w:t>
      </w:r>
      <w:r w:rsidR="005C0B00" w:rsidRPr="005C0B00">
        <w:rPr>
          <w:rFonts w:eastAsia="Calibri"/>
        </w:rPr>
        <w:t xml:space="preserve"> donor C57BL/6 BM cells the following day</w:t>
      </w:r>
      <w:r w:rsidR="00187248">
        <w:rPr>
          <w:rFonts w:eastAsia="Calibri"/>
        </w:rPr>
        <w:t xml:space="preserve"> </w:t>
      </w:r>
      <w:r w:rsidR="00187248" w:rsidRPr="00187248">
        <w:rPr>
          <w:rFonts w:eastAsia="Calibri"/>
        </w:rPr>
        <w:t>(</w:t>
      </w:r>
      <w:r w:rsidR="00187248" w:rsidRPr="00187248">
        <w:rPr>
          <w:rFonts w:eastAsia="Calibri"/>
          <w:b/>
          <w:bCs/>
        </w:rPr>
        <w:t xml:space="preserve">Figure </w:t>
      </w:r>
      <w:r w:rsidR="00864482">
        <w:rPr>
          <w:rFonts w:eastAsia="Calibri"/>
          <w:b/>
          <w:bCs/>
        </w:rPr>
        <w:t>3</w:t>
      </w:r>
      <w:r w:rsidR="00187248" w:rsidRPr="00187248">
        <w:rPr>
          <w:rFonts w:eastAsia="Calibri"/>
          <w:b/>
          <w:bCs/>
        </w:rPr>
        <w:t>A</w:t>
      </w:r>
      <w:r w:rsidR="00187248">
        <w:rPr>
          <w:rFonts w:eastAsia="Calibri"/>
          <w:b/>
          <w:bCs/>
        </w:rPr>
        <w:t>)</w:t>
      </w:r>
      <w:r w:rsidR="005C0B00" w:rsidRPr="005C0B00">
        <w:rPr>
          <w:rFonts w:eastAsia="Calibri"/>
        </w:rPr>
        <w:t xml:space="preserve">. </w:t>
      </w:r>
      <w:r w:rsidR="00425D2C">
        <w:rPr>
          <w:rFonts w:eastAsia="Calibri"/>
        </w:rPr>
        <w:t xml:space="preserve">5 mg/kg of </w:t>
      </w:r>
      <w:ins w:id="524" w:author="Editor" w:date="2018-03-02T11:13:00Z">
        <w:r w:rsidR="00A92E84">
          <w:rPr>
            <w:rFonts w:eastAsia="Calibri"/>
          </w:rPr>
          <w:t>c</w:t>
        </w:r>
      </w:ins>
      <w:del w:id="525" w:author="Editor" w:date="2018-03-02T11:13:00Z">
        <w:r w:rsidR="005C0B00" w:rsidRPr="005C0B00" w:rsidDel="00A92E84">
          <w:rPr>
            <w:rFonts w:eastAsia="Calibri"/>
          </w:rPr>
          <w:delText>C</w:delText>
        </w:r>
      </w:del>
      <w:r w:rsidR="005C0B00" w:rsidRPr="005C0B00">
        <w:rPr>
          <w:rFonts w:eastAsia="Calibri"/>
        </w:rPr>
        <w:t>annabis extracts/</w:t>
      </w:r>
      <w:r w:rsidR="005C0B00">
        <w:rPr>
          <w:rFonts w:eastAsia="Calibri"/>
        </w:rPr>
        <w:t xml:space="preserve">pure </w:t>
      </w:r>
      <w:r w:rsidR="005C0B00" w:rsidRPr="005C0B00">
        <w:rPr>
          <w:rFonts w:eastAsia="Calibri"/>
        </w:rPr>
        <w:t>cannabinoids</w:t>
      </w:r>
      <w:r w:rsidR="00425D2C">
        <w:rPr>
          <w:rFonts w:eastAsia="Calibri"/>
        </w:rPr>
        <w:t>/vehicle</w:t>
      </w:r>
      <w:r w:rsidR="00425D2C" w:rsidRPr="005C0B00">
        <w:rPr>
          <w:rFonts w:eastAsia="Calibri"/>
        </w:rPr>
        <w:t xml:space="preserve"> were</w:t>
      </w:r>
      <w:r w:rsidR="005C0B00" w:rsidRPr="005C0B00">
        <w:rPr>
          <w:rFonts w:eastAsia="Calibri"/>
        </w:rPr>
        <w:t xml:space="preserve"> administered intraperitoneally (IP)</w:t>
      </w:r>
      <w:del w:id="526" w:author="Editor" w:date="2018-03-02T11:13:00Z">
        <w:r w:rsidR="005C0B00" w:rsidRPr="005C0B00" w:rsidDel="00A92E84">
          <w:rPr>
            <w:rFonts w:eastAsia="Calibri"/>
          </w:rPr>
          <w:delText>,</w:delText>
        </w:r>
      </w:del>
      <w:r w:rsidR="005C0B00" w:rsidRPr="005C0B00">
        <w:rPr>
          <w:rFonts w:eastAsia="Calibri"/>
        </w:rPr>
        <w:t xml:space="preserve"> from the day of transplantation, every other day, for two weeks.</w:t>
      </w:r>
      <w:r w:rsidR="005C0B00" w:rsidRPr="005C0B00">
        <w:t xml:space="preserve"> </w:t>
      </w:r>
      <w:r w:rsidR="002848E6" w:rsidRPr="002848E6">
        <w:rPr>
          <w:rFonts w:eastAsia="Calibri"/>
        </w:rPr>
        <w:t xml:space="preserve">Once a week, </w:t>
      </w:r>
      <w:r w:rsidR="002848E6">
        <w:rPr>
          <w:rFonts w:eastAsia="Calibri"/>
        </w:rPr>
        <w:t xml:space="preserve">starting one week after transplantation, </w:t>
      </w:r>
      <w:r w:rsidR="002848E6" w:rsidRPr="002848E6">
        <w:rPr>
          <w:rFonts w:eastAsia="Calibri"/>
        </w:rPr>
        <w:t xml:space="preserve">blood was collected from </w:t>
      </w:r>
      <w:del w:id="527" w:author="Editor" w:date="2018-03-02T11:14:00Z">
        <w:r w:rsidR="002848E6" w:rsidRPr="002848E6" w:rsidDel="00A92E84">
          <w:rPr>
            <w:rFonts w:eastAsia="Calibri"/>
          </w:rPr>
          <w:delText xml:space="preserve">the </w:delText>
        </w:r>
      </w:del>
      <w:r w:rsidR="002848E6" w:rsidRPr="002848E6">
        <w:rPr>
          <w:rFonts w:eastAsia="Calibri"/>
        </w:rPr>
        <w:t>mice tail</w:t>
      </w:r>
      <w:ins w:id="528" w:author="Editor" w:date="2018-03-02T11:14:00Z">
        <w:r w:rsidR="00A92E84">
          <w:rPr>
            <w:rFonts w:eastAsia="Calibri"/>
          </w:rPr>
          <w:t>s</w:t>
        </w:r>
      </w:ins>
      <w:r w:rsidR="002848E6" w:rsidRPr="002848E6">
        <w:rPr>
          <w:rFonts w:eastAsia="Calibri"/>
        </w:rPr>
        <w:t xml:space="preserve"> </w:t>
      </w:r>
      <w:r w:rsidR="002848E6">
        <w:rPr>
          <w:rFonts w:eastAsia="Calibri"/>
        </w:rPr>
        <w:t>and</w:t>
      </w:r>
      <w:r w:rsidR="002848E6" w:rsidRPr="002848E6">
        <w:rPr>
          <w:rFonts w:eastAsia="Calibri"/>
        </w:rPr>
        <w:t xml:space="preserve"> CBC with differentials was performed</w:t>
      </w:r>
      <w:r w:rsidR="002848E6">
        <w:rPr>
          <w:rFonts w:eastAsia="Calibri"/>
        </w:rPr>
        <w:t>.</w:t>
      </w:r>
      <w:r w:rsidR="00134204">
        <w:rPr>
          <w:rFonts w:eastAsia="Calibri"/>
        </w:rPr>
        <w:t xml:space="preserve"> </w:t>
      </w:r>
      <w:del w:id="529" w:author="Editor" w:date="2018-03-02T11:14:00Z">
        <w:r w:rsidR="00134204" w:rsidDel="00A92E84">
          <w:rPr>
            <w:rFonts w:eastAsia="Calibri"/>
          </w:rPr>
          <w:delText xml:space="preserve"> </w:delText>
        </w:r>
      </w:del>
      <w:r w:rsidR="00134204">
        <w:rPr>
          <w:rFonts w:eastAsia="Calibri"/>
        </w:rPr>
        <w:t>Both pure cannabino</w:t>
      </w:r>
      <w:r w:rsidR="00551430">
        <w:rPr>
          <w:rFonts w:eastAsia="Calibri"/>
        </w:rPr>
        <w:t>ids and cannabis extracts had a significant</w:t>
      </w:r>
      <w:r w:rsidR="00134204">
        <w:rPr>
          <w:rFonts w:eastAsia="Calibri"/>
        </w:rPr>
        <w:t xml:space="preserve"> inhibitory effect on lymphocyte </w:t>
      </w:r>
      <w:r w:rsidR="00551430">
        <w:rPr>
          <w:rFonts w:eastAsia="Calibri"/>
        </w:rPr>
        <w:t>recovery</w:t>
      </w:r>
      <w:r w:rsidR="00134204">
        <w:rPr>
          <w:rFonts w:eastAsia="Calibri"/>
        </w:rPr>
        <w:t xml:space="preserve"> (</w:t>
      </w:r>
      <w:r w:rsidR="00BC492D">
        <w:rPr>
          <w:rFonts w:eastAsia="Calibri"/>
          <w:b/>
          <w:bCs/>
        </w:rPr>
        <w:t xml:space="preserve">Figure </w:t>
      </w:r>
      <w:r w:rsidR="00864482">
        <w:rPr>
          <w:rFonts w:eastAsia="Calibri"/>
          <w:b/>
          <w:bCs/>
        </w:rPr>
        <w:t>3</w:t>
      </w:r>
      <w:r w:rsidR="00187248">
        <w:rPr>
          <w:rFonts w:eastAsia="Calibri"/>
          <w:b/>
          <w:bCs/>
        </w:rPr>
        <w:t>B</w:t>
      </w:r>
      <w:r w:rsidR="00134204" w:rsidRPr="00134204">
        <w:rPr>
          <w:rFonts w:eastAsia="Calibri"/>
          <w:b/>
          <w:bCs/>
        </w:rPr>
        <w:t xml:space="preserve"> and </w:t>
      </w:r>
      <w:r w:rsidR="00187248">
        <w:rPr>
          <w:rFonts w:eastAsia="Calibri"/>
          <w:b/>
          <w:bCs/>
        </w:rPr>
        <w:t>C</w:t>
      </w:r>
      <w:r w:rsidR="00134204">
        <w:rPr>
          <w:rFonts w:eastAsia="Calibri"/>
        </w:rPr>
        <w:t xml:space="preserve">). Among </w:t>
      </w:r>
      <w:r w:rsidR="00134204" w:rsidRPr="00134204">
        <w:rPr>
          <w:rFonts w:eastAsia="Calibri"/>
        </w:rPr>
        <w:t xml:space="preserve">the tested </w:t>
      </w:r>
      <w:r w:rsidR="00134204">
        <w:rPr>
          <w:rFonts w:eastAsia="Calibri"/>
        </w:rPr>
        <w:t>compounds</w:t>
      </w:r>
      <w:r w:rsidR="00134204" w:rsidRPr="00134204">
        <w:rPr>
          <w:rFonts w:eastAsia="Calibri"/>
        </w:rPr>
        <w:t xml:space="preserve">, </w:t>
      </w:r>
      <w:r w:rsidR="00134204">
        <w:rPr>
          <w:rFonts w:eastAsia="Calibri"/>
        </w:rPr>
        <w:t>pure THC</w:t>
      </w:r>
      <w:r w:rsidR="00134204" w:rsidRPr="00134204">
        <w:rPr>
          <w:rFonts w:eastAsia="Calibri"/>
        </w:rPr>
        <w:t xml:space="preserve"> had the strongest effect with a mean of </w:t>
      </w:r>
      <w:r w:rsidR="00CB721A" w:rsidRPr="00CB721A">
        <w:rPr>
          <w:rFonts w:eastAsia="Calibri"/>
        </w:rPr>
        <w:t>39</w:t>
      </w:r>
      <w:r w:rsidR="00134204" w:rsidRPr="00CB721A">
        <w:rPr>
          <w:rFonts w:eastAsia="Calibri"/>
        </w:rPr>
        <w:t xml:space="preserve">% </w:t>
      </w:r>
      <w:del w:id="530" w:author="Editor" w:date="2018-03-02T11:14:00Z">
        <w:r w:rsidR="00134204" w:rsidRPr="00134204" w:rsidDel="00A92E84">
          <w:rPr>
            <w:rFonts w:eastAsia="Calibri"/>
          </w:rPr>
          <w:delText xml:space="preserve"> </w:delText>
        </w:r>
      </w:del>
      <w:r w:rsidR="00134204" w:rsidRPr="00134204">
        <w:rPr>
          <w:rFonts w:eastAsia="Calibri"/>
        </w:rPr>
        <w:t xml:space="preserve">inhibition </w:t>
      </w:r>
      <w:del w:id="531" w:author="Editor" w:date="2018-03-02T11:15:00Z">
        <w:r w:rsidR="00134204" w:rsidDel="00660F03">
          <w:rPr>
            <w:rFonts w:eastAsia="Calibri"/>
          </w:rPr>
          <w:delText xml:space="preserve">as </w:delText>
        </w:r>
      </w:del>
      <w:r w:rsidR="00134204">
        <w:rPr>
          <w:rFonts w:eastAsia="Calibri"/>
        </w:rPr>
        <w:t>compare</w:t>
      </w:r>
      <w:ins w:id="532" w:author="Editor" w:date="2018-03-02T11:15:00Z">
        <w:r w:rsidR="00660F03">
          <w:rPr>
            <w:rFonts w:eastAsia="Calibri"/>
          </w:rPr>
          <w:t>d</w:t>
        </w:r>
      </w:ins>
      <w:r w:rsidR="00134204">
        <w:rPr>
          <w:rFonts w:eastAsia="Calibri"/>
        </w:rPr>
        <w:t xml:space="preserve"> to </w:t>
      </w:r>
      <w:r w:rsidR="00A93621">
        <w:rPr>
          <w:rFonts w:eastAsia="Calibri"/>
        </w:rPr>
        <w:t>vehicle</w:t>
      </w:r>
      <w:ins w:id="533" w:author="Editor" w:date="2018-03-02T11:15:00Z">
        <w:r w:rsidR="00660F03">
          <w:rPr>
            <w:rFonts w:eastAsia="Calibri"/>
          </w:rPr>
          <w:t>-</w:t>
        </w:r>
      </w:ins>
      <w:del w:id="534" w:author="Editor" w:date="2018-03-02T11:15:00Z">
        <w:r w:rsidR="00A93621" w:rsidDel="00660F03">
          <w:rPr>
            <w:rFonts w:eastAsia="Calibri"/>
          </w:rPr>
          <w:delText xml:space="preserve"> </w:delText>
        </w:r>
      </w:del>
      <w:r w:rsidR="00A93621">
        <w:rPr>
          <w:rFonts w:eastAsia="Calibri"/>
        </w:rPr>
        <w:t xml:space="preserve">treated </w:t>
      </w:r>
      <w:r w:rsidR="00134204">
        <w:rPr>
          <w:rFonts w:eastAsia="Calibri"/>
        </w:rPr>
        <w:t>mice</w:t>
      </w:r>
      <w:r w:rsidR="00A93621">
        <w:rPr>
          <w:rFonts w:eastAsia="Calibri"/>
        </w:rPr>
        <w:t xml:space="preserve"> (control)</w:t>
      </w:r>
      <w:r w:rsidR="002B74B0">
        <w:rPr>
          <w:rFonts w:eastAsia="Calibri"/>
        </w:rPr>
        <w:t>,</w:t>
      </w:r>
      <w:r w:rsidR="00134204">
        <w:rPr>
          <w:rFonts w:eastAsia="Calibri"/>
        </w:rPr>
        <w:t xml:space="preserve"> </w:t>
      </w:r>
      <w:del w:id="535" w:author="Editor" w:date="2018-03-02T11:15:00Z">
        <w:r w:rsidR="00134204" w:rsidDel="00660F03">
          <w:rPr>
            <w:rFonts w:eastAsia="Calibri"/>
          </w:rPr>
          <w:delText xml:space="preserve">3 </w:delText>
        </w:r>
      </w:del>
      <w:ins w:id="536" w:author="Editor" w:date="2018-03-02T11:15:00Z">
        <w:r w:rsidR="00660F03">
          <w:rPr>
            <w:rFonts w:eastAsia="Calibri"/>
          </w:rPr>
          <w:t>three</w:t>
        </w:r>
        <w:r w:rsidR="00660F03">
          <w:rPr>
            <w:rFonts w:eastAsia="Calibri"/>
          </w:rPr>
          <w:t xml:space="preserve"> </w:t>
        </w:r>
      </w:ins>
      <w:r w:rsidR="00134204">
        <w:rPr>
          <w:rFonts w:eastAsia="Calibri"/>
        </w:rPr>
        <w:t>weeks after transplantation</w:t>
      </w:r>
      <w:r w:rsidR="00134204" w:rsidRPr="00134204">
        <w:rPr>
          <w:rFonts w:eastAsia="Calibri"/>
        </w:rPr>
        <w:t xml:space="preserve"> </w:t>
      </w:r>
      <w:r w:rsidR="00134204" w:rsidRPr="006D7836">
        <w:rPr>
          <w:rFonts w:eastAsia="Calibri"/>
          <w:b/>
          <w:bCs/>
        </w:rPr>
        <w:t xml:space="preserve">(Figure </w:t>
      </w:r>
      <w:r w:rsidR="00864482">
        <w:rPr>
          <w:rFonts w:eastAsia="Calibri"/>
          <w:b/>
          <w:bCs/>
        </w:rPr>
        <w:t>3</w:t>
      </w:r>
      <w:r w:rsidR="00187248">
        <w:rPr>
          <w:rFonts w:eastAsia="Calibri"/>
          <w:b/>
          <w:bCs/>
        </w:rPr>
        <w:t>B</w:t>
      </w:r>
      <w:r w:rsidR="00196A6E" w:rsidRPr="006D7836">
        <w:rPr>
          <w:rFonts w:eastAsia="Calibri"/>
          <w:b/>
          <w:bCs/>
        </w:rPr>
        <w:t>, right</w:t>
      </w:r>
      <w:r w:rsidR="00134204" w:rsidRPr="006D7836">
        <w:rPr>
          <w:rFonts w:eastAsia="Calibri"/>
          <w:b/>
          <w:bCs/>
        </w:rPr>
        <w:t>)</w:t>
      </w:r>
      <w:r w:rsidR="00134204" w:rsidRPr="00134204">
        <w:rPr>
          <w:rFonts w:eastAsia="Calibri"/>
        </w:rPr>
        <w:t>.</w:t>
      </w:r>
      <w:r w:rsidR="00196A6E">
        <w:rPr>
          <w:rFonts w:eastAsia="Calibri"/>
        </w:rPr>
        <w:t xml:space="preserve"> </w:t>
      </w:r>
      <w:r w:rsidR="006D7836">
        <w:rPr>
          <w:rFonts w:eastAsia="Calibri"/>
        </w:rPr>
        <w:t xml:space="preserve">The inhibitory effect of CBD treatment was significantly lower. Interestingly there was no significant difference between </w:t>
      </w:r>
      <w:r w:rsidR="006D7836" w:rsidRPr="006D7836">
        <w:rPr>
          <w:rFonts w:eastAsia="Calibri"/>
        </w:rPr>
        <w:t>CBD BDS</w:t>
      </w:r>
      <w:r w:rsidR="006D7836">
        <w:rPr>
          <w:rFonts w:eastAsia="Calibri"/>
        </w:rPr>
        <w:t xml:space="preserve"> and </w:t>
      </w:r>
      <w:r w:rsidR="006D7836" w:rsidRPr="006D7836">
        <w:rPr>
          <w:rFonts w:eastAsia="Calibri"/>
        </w:rPr>
        <w:t>THC BDS</w:t>
      </w:r>
      <w:r w:rsidR="006D7836">
        <w:rPr>
          <w:rFonts w:eastAsia="Calibri"/>
        </w:rPr>
        <w:t xml:space="preserve"> treatment </w:t>
      </w:r>
      <w:r w:rsidR="006D7836" w:rsidRPr="006D7836">
        <w:rPr>
          <w:rFonts w:eastAsia="Calibri"/>
          <w:b/>
          <w:bCs/>
        </w:rPr>
        <w:t xml:space="preserve">(Figure </w:t>
      </w:r>
      <w:r w:rsidR="00864482">
        <w:rPr>
          <w:rFonts w:eastAsia="Calibri"/>
          <w:b/>
          <w:bCs/>
        </w:rPr>
        <w:t>3</w:t>
      </w:r>
      <w:r w:rsidR="00187248">
        <w:rPr>
          <w:rFonts w:eastAsia="Calibri"/>
          <w:b/>
          <w:bCs/>
        </w:rPr>
        <w:t>C</w:t>
      </w:r>
      <w:r w:rsidR="006D7836" w:rsidRPr="006D7836">
        <w:rPr>
          <w:rFonts w:eastAsia="Calibri"/>
          <w:b/>
          <w:bCs/>
        </w:rPr>
        <w:t>, right)</w:t>
      </w:r>
      <w:r w:rsidR="006D7836">
        <w:rPr>
          <w:rFonts w:eastAsia="Calibri"/>
        </w:rPr>
        <w:t>.</w:t>
      </w:r>
      <w:r w:rsidR="00551430">
        <w:rPr>
          <w:rFonts w:eastAsia="Calibri"/>
        </w:rPr>
        <w:t xml:space="preserve"> The </w:t>
      </w:r>
      <w:ins w:id="537" w:author="Editor" w:date="2018-03-02T11:16:00Z">
        <w:r w:rsidR="00660F03">
          <w:rPr>
            <w:rFonts w:eastAsia="Calibri"/>
          </w:rPr>
          <w:t xml:space="preserve">number </w:t>
        </w:r>
        <w:r w:rsidR="00660F03">
          <w:rPr>
            <w:rFonts w:eastAsia="Calibri"/>
          </w:rPr>
          <w:t xml:space="preserve">of </w:t>
        </w:r>
      </w:ins>
      <w:del w:id="538" w:author="Editor" w:date="2018-03-02T11:15:00Z">
        <w:r w:rsidR="00551430" w:rsidDel="00660F03">
          <w:rPr>
            <w:rFonts w:eastAsia="Calibri"/>
          </w:rPr>
          <w:delText xml:space="preserve">counts of </w:delText>
        </w:r>
      </w:del>
      <w:r w:rsidR="00551430">
        <w:rPr>
          <w:rFonts w:eastAsia="Calibri"/>
        </w:rPr>
        <w:t>monocyte</w:t>
      </w:r>
      <w:ins w:id="539" w:author="Editor" w:date="2018-03-02T11:16:00Z">
        <w:r w:rsidR="00660F03">
          <w:rPr>
            <w:rFonts w:eastAsia="Calibri"/>
          </w:rPr>
          <w:t>s</w:t>
        </w:r>
      </w:ins>
      <w:del w:id="540" w:author="Editor" w:date="2018-03-02T11:15:00Z">
        <w:r w:rsidR="00551430" w:rsidDel="00660F03">
          <w:rPr>
            <w:rFonts w:eastAsia="Calibri"/>
          </w:rPr>
          <w:delText>s</w:delText>
        </w:r>
      </w:del>
      <w:r w:rsidR="00551430">
        <w:rPr>
          <w:rFonts w:eastAsia="Calibri"/>
        </w:rPr>
        <w:t xml:space="preserve"> and granulocyte</w:t>
      </w:r>
      <w:ins w:id="541" w:author="Editor" w:date="2018-03-02T11:16:00Z">
        <w:r w:rsidR="00660F03">
          <w:rPr>
            <w:rFonts w:eastAsia="Calibri"/>
          </w:rPr>
          <w:t>s</w:t>
        </w:r>
      </w:ins>
      <w:ins w:id="542" w:author="Editor" w:date="2018-03-02T11:15:00Z">
        <w:r w:rsidR="00660F03">
          <w:rPr>
            <w:rFonts w:eastAsia="Calibri"/>
          </w:rPr>
          <w:t xml:space="preserve"> </w:t>
        </w:r>
      </w:ins>
      <w:del w:id="543" w:author="Editor" w:date="2018-03-02T11:15:00Z">
        <w:r w:rsidR="00551430" w:rsidDel="00660F03">
          <w:rPr>
            <w:rFonts w:eastAsia="Calibri"/>
          </w:rPr>
          <w:delText>s</w:delText>
        </w:r>
      </w:del>
      <w:del w:id="544" w:author="Editor" w:date="2018-03-02T11:16:00Z">
        <w:r w:rsidR="00551430" w:rsidDel="00660F03">
          <w:rPr>
            <w:rFonts w:eastAsia="Calibri"/>
          </w:rPr>
          <w:delText xml:space="preserve"> </w:delText>
        </w:r>
      </w:del>
      <w:del w:id="545" w:author="Editor" w:date="2018-03-02T11:15:00Z">
        <w:r w:rsidR="00551430" w:rsidDel="00660F03">
          <w:rPr>
            <w:rFonts w:eastAsia="Calibri"/>
          </w:rPr>
          <w:delText xml:space="preserve">were </w:delText>
        </w:r>
      </w:del>
      <w:ins w:id="546" w:author="Editor" w:date="2018-03-02T11:15:00Z">
        <w:r w:rsidR="00660F03">
          <w:rPr>
            <w:rFonts w:eastAsia="Calibri"/>
          </w:rPr>
          <w:t>was</w:t>
        </w:r>
        <w:r w:rsidR="00660F03">
          <w:rPr>
            <w:rFonts w:eastAsia="Calibri"/>
          </w:rPr>
          <w:t xml:space="preserve"> </w:t>
        </w:r>
      </w:ins>
      <w:r w:rsidR="00551430">
        <w:rPr>
          <w:rFonts w:eastAsia="Calibri"/>
        </w:rPr>
        <w:t xml:space="preserve">not affected by the treatment (data not shown). </w:t>
      </w:r>
      <w:r w:rsidR="002B74B0">
        <w:rPr>
          <w:rFonts w:eastAsia="Calibri"/>
        </w:rPr>
        <w:t>Platelet</w:t>
      </w:r>
      <w:del w:id="547" w:author="Editor" w:date="2018-03-02T11:16:00Z">
        <w:r w:rsidR="002B74B0" w:rsidDel="00660F03">
          <w:rPr>
            <w:rFonts w:eastAsia="Calibri"/>
          </w:rPr>
          <w:delText>s</w:delText>
        </w:r>
      </w:del>
      <w:r w:rsidR="002B74B0">
        <w:rPr>
          <w:rFonts w:eastAsia="Calibri"/>
        </w:rPr>
        <w:t xml:space="preserve"> recovery was </w:t>
      </w:r>
      <w:r w:rsidR="00741429">
        <w:rPr>
          <w:rFonts w:eastAsia="Calibri"/>
        </w:rPr>
        <w:t xml:space="preserve">significantly </w:t>
      </w:r>
      <w:r w:rsidR="002B74B0">
        <w:rPr>
          <w:rFonts w:eastAsia="Calibri"/>
        </w:rPr>
        <w:t xml:space="preserve">improved </w:t>
      </w:r>
      <w:r w:rsidR="00BC492D">
        <w:rPr>
          <w:rFonts w:eastAsia="Calibri"/>
        </w:rPr>
        <w:t xml:space="preserve">only in the group that received </w:t>
      </w:r>
      <w:r w:rsidR="00BC492D" w:rsidRPr="00BC492D">
        <w:rPr>
          <w:rFonts w:eastAsia="Calibri"/>
        </w:rPr>
        <w:t>THC BDS</w:t>
      </w:r>
      <w:r w:rsidR="00BC492D">
        <w:rPr>
          <w:rFonts w:eastAsia="Calibri"/>
        </w:rPr>
        <w:t xml:space="preserve"> treatment, </w:t>
      </w:r>
      <w:r w:rsidR="00BC492D" w:rsidRPr="00BC492D">
        <w:rPr>
          <w:rFonts w:eastAsia="Calibri"/>
        </w:rPr>
        <w:t xml:space="preserve">with a mean of </w:t>
      </w:r>
      <w:r w:rsidR="00741429" w:rsidRPr="00741429">
        <w:rPr>
          <w:rFonts w:eastAsia="Calibri"/>
        </w:rPr>
        <w:t>10</w:t>
      </w:r>
      <w:r w:rsidR="00BC492D" w:rsidRPr="00741429">
        <w:rPr>
          <w:rFonts w:eastAsia="Calibri"/>
        </w:rPr>
        <w:t>%</w:t>
      </w:r>
      <w:r w:rsidR="00741429">
        <w:rPr>
          <w:rFonts w:eastAsia="Calibri"/>
        </w:rPr>
        <w:t xml:space="preserve"> improvement</w:t>
      </w:r>
      <w:r w:rsidR="00BC492D" w:rsidRPr="00BC492D">
        <w:rPr>
          <w:rFonts w:eastAsia="Calibri"/>
          <w:color w:val="FF0000"/>
        </w:rPr>
        <w:t xml:space="preserve"> </w:t>
      </w:r>
      <w:del w:id="548" w:author="Editor" w:date="2018-03-02T11:16:00Z">
        <w:r w:rsidR="00BC492D" w:rsidRPr="00BC492D" w:rsidDel="00660F03">
          <w:rPr>
            <w:rFonts w:eastAsia="Calibri"/>
          </w:rPr>
          <w:delText xml:space="preserve">as </w:delText>
        </w:r>
      </w:del>
      <w:r w:rsidR="00BC492D" w:rsidRPr="00BC492D">
        <w:rPr>
          <w:rFonts w:eastAsia="Calibri"/>
        </w:rPr>
        <w:t>compare</w:t>
      </w:r>
      <w:ins w:id="549" w:author="Editor" w:date="2018-03-02T11:16:00Z">
        <w:r w:rsidR="00660F03">
          <w:rPr>
            <w:rFonts w:eastAsia="Calibri"/>
          </w:rPr>
          <w:t>d</w:t>
        </w:r>
      </w:ins>
      <w:r w:rsidR="00BC492D" w:rsidRPr="00BC492D">
        <w:rPr>
          <w:rFonts w:eastAsia="Calibri"/>
        </w:rPr>
        <w:t xml:space="preserve"> to </w:t>
      </w:r>
      <w:r w:rsidR="00BC492D">
        <w:rPr>
          <w:rFonts w:eastAsia="Calibri"/>
        </w:rPr>
        <w:t>control</w:t>
      </w:r>
      <w:r w:rsidR="00BC492D" w:rsidRPr="00BC492D">
        <w:rPr>
          <w:rFonts w:eastAsia="Calibri"/>
        </w:rPr>
        <w:t xml:space="preserve">, </w:t>
      </w:r>
      <w:del w:id="550" w:author="Editor" w:date="2018-03-02T11:16:00Z">
        <w:r w:rsidR="00BC492D" w:rsidDel="00660F03">
          <w:rPr>
            <w:rFonts w:eastAsia="Calibri"/>
          </w:rPr>
          <w:delText>2</w:delText>
        </w:r>
        <w:r w:rsidR="00BC492D" w:rsidRPr="00BC492D" w:rsidDel="00660F03">
          <w:rPr>
            <w:rFonts w:eastAsia="Calibri"/>
          </w:rPr>
          <w:delText xml:space="preserve"> </w:delText>
        </w:r>
      </w:del>
      <w:ins w:id="551" w:author="Editor" w:date="2018-03-02T11:16:00Z">
        <w:r w:rsidR="00660F03">
          <w:rPr>
            <w:rFonts w:eastAsia="Calibri"/>
          </w:rPr>
          <w:t>two</w:t>
        </w:r>
        <w:r w:rsidR="00660F03" w:rsidRPr="00BC492D">
          <w:rPr>
            <w:rFonts w:eastAsia="Calibri"/>
          </w:rPr>
          <w:t xml:space="preserve"> </w:t>
        </w:r>
      </w:ins>
      <w:r w:rsidR="00BC492D" w:rsidRPr="00BC492D">
        <w:rPr>
          <w:rFonts w:eastAsia="Calibri"/>
        </w:rPr>
        <w:t xml:space="preserve">weeks after transplantation </w:t>
      </w:r>
      <w:r w:rsidR="00BC492D" w:rsidRPr="00BC492D">
        <w:rPr>
          <w:rFonts w:eastAsia="Calibri"/>
          <w:b/>
          <w:bCs/>
        </w:rPr>
        <w:t xml:space="preserve">(Figure </w:t>
      </w:r>
      <w:r w:rsidR="00864482">
        <w:rPr>
          <w:rFonts w:eastAsia="Calibri"/>
          <w:b/>
          <w:bCs/>
        </w:rPr>
        <w:t>3</w:t>
      </w:r>
      <w:r w:rsidR="00187248">
        <w:rPr>
          <w:rFonts w:eastAsia="Calibri"/>
          <w:b/>
          <w:bCs/>
        </w:rPr>
        <w:t>D</w:t>
      </w:r>
      <w:r w:rsidR="00BC492D">
        <w:rPr>
          <w:rFonts w:eastAsia="Calibri"/>
          <w:b/>
          <w:bCs/>
        </w:rPr>
        <w:t xml:space="preserve"> and </w:t>
      </w:r>
      <w:r w:rsidR="00187248">
        <w:rPr>
          <w:rFonts w:eastAsia="Calibri"/>
          <w:b/>
          <w:bCs/>
        </w:rPr>
        <w:t>E</w:t>
      </w:r>
      <w:r w:rsidR="00BC492D" w:rsidRPr="00BC492D">
        <w:rPr>
          <w:rFonts w:eastAsia="Calibri"/>
          <w:b/>
          <w:bCs/>
        </w:rPr>
        <w:t>)</w:t>
      </w:r>
      <w:r w:rsidR="00BC492D" w:rsidRPr="00BC492D">
        <w:rPr>
          <w:rFonts w:eastAsia="Calibri"/>
        </w:rPr>
        <w:t>.</w:t>
      </w:r>
    </w:p>
    <w:p w14:paraId="4404F749" w14:textId="69FB2223" w:rsidR="00CD1BDE" w:rsidRDefault="00CD1BDE" w:rsidP="0074381F">
      <w:pPr>
        <w:bidi w:val="0"/>
        <w:spacing w:after="60" w:line="480" w:lineRule="auto"/>
        <w:jc w:val="both"/>
        <w:rPr>
          <w:rFonts w:eastAsia="Calibri"/>
        </w:rPr>
      </w:pPr>
      <w:r>
        <w:rPr>
          <w:rFonts w:eastAsia="Calibri"/>
        </w:rPr>
        <w:t xml:space="preserve">These results demonstrate that cannabis/cannabinoids </w:t>
      </w:r>
      <w:r w:rsidR="0074381F">
        <w:rPr>
          <w:rFonts w:eastAsia="Calibri"/>
        </w:rPr>
        <w:t>treatment</w:t>
      </w:r>
      <w:del w:id="552" w:author="Editor" w:date="2018-03-02T11:17:00Z">
        <w:r w:rsidR="0074381F" w:rsidDel="00660F03">
          <w:rPr>
            <w:rFonts w:eastAsia="Calibri"/>
          </w:rPr>
          <w:delText>s</w:delText>
        </w:r>
      </w:del>
      <w:r w:rsidR="0074381F">
        <w:rPr>
          <w:rFonts w:eastAsia="Calibri"/>
        </w:rPr>
        <w:t xml:space="preserve"> </w:t>
      </w:r>
      <w:del w:id="553" w:author="Editor" w:date="2018-03-02T11:17:00Z">
        <w:r w:rsidR="0074381F" w:rsidDel="00660F03">
          <w:rPr>
            <w:rFonts w:eastAsia="Calibri"/>
          </w:rPr>
          <w:delText>have</w:delText>
        </w:r>
        <w:r w:rsidDel="00660F03">
          <w:rPr>
            <w:rFonts w:eastAsia="Calibri"/>
          </w:rPr>
          <w:delText xml:space="preserve"> an influence on</w:delText>
        </w:r>
      </w:del>
      <w:ins w:id="554" w:author="Editor" w:date="2018-03-02T11:17:00Z">
        <w:r w:rsidR="00660F03">
          <w:rPr>
            <w:rFonts w:eastAsia="Calibri"/>
          </w:rPr>
          <w:t>affect</w:t>
        </w:r>
      </w:ins>
      <w:r>
        <w:rPr>
          <w:rFonts w:eastAsia="Calibri"/>
        </w:rPr>
        <w:t xml:space="preserve"> hematological reconstitution after </w:t>
      </w:r>
      <w:del w:id="555" w:author="Editor" w:date="2018-03-02T11:18:00Z">
        <w:r w:rsidDel="00660F03">
          <w:rPr>
            <w:rFonts w:eastAsia="Calibri"/>
          </w:rPr>
          <w:delText>bone marrow transplantation</w:delText>
        </w:r>
      </w:del>
      <w:ins w:id="556" w:author="Editor" w:date="2018-03-02T11:18:00Z">
        <w:r w:rsidR="00660F03">
          <w:rPr>
            <w:rFonts w:eastAsia="Calibri"/>
          </w:rPr>
          <w:t>BMT</w:t>
        </w:r>
      </w:ins>
      <w:r>
        <w:rPr>
          <w:rFonts w:eastAsia="Calibri"/>
        </w:rPr>
        <w:t xml:space="preserve"> and that different cannabinoid</w:t>
      </w:r>
      <w:ins w:id="557" w:author="Editor" w:date="2018-03-02T11:17:00Z">
        <w:r w:rsidR="00660F03">
          <w:rPr>
            <w:rFonts w:eastAsia="Calibri"/>
          </w:rPr>
          <w:t>s</w:t>
        </w:r>
      </w:ins>
      <w:r>
        <w:rPr>
          <w:rFonts w:eastAsia="Calibri"/>
        </w:rPr>
        <w:t xml:space="preserve"> </w:t>
      </w:r>
      <w:del w:id="558" w:author="Editor" w:date="2018-03-02T11:17:00Z">
        <w:r w:rsidDel="00660F03">
          <w:rPr>
            <w:rFonts w:eastAsia="Calibri"/>
          </w:rPr>
          <w:delText xml:space="preserve">drugs </w:delText>
        </w:r>
      </w:del>
      <w:r>
        <w:rPr>
          <w:rFonts w:eastAsia="Calibri"/>
        </w:rPr>
        <w:t>have different effect</w:t>
      </w:r>
      <w:ins w:id="559" w:author="Editor" w:date="2018-03-02T11:17:00Z">
        <w:r w:rsidR="00660F03">
          <w:rPr>
            <w:rFonts w:eastAsia="Calibri"/>
          </w:rPr>
          <w:t>s</w:t>
        </w:r>
      </w:ins>
      <w:r>
        <w:rPr>
          <w:rFonts w:eastAsia="Calibri"/>
        </w:rPr>
        <w:t>.</w:t>
      </w:r>
    </w:p>
    <w:p w14:paraId="0D8F8A9B" w14:textId="77777777" w:rsidR="000F6E70" w:rsidRDefault="000F6E70" w:rsidP="004F4BD8">
      <w:pPr>
        <w:bidi w:val="0"/>
        <w:spacing w:after="60" w:line="480" w:lineRule="auto"/>
        <w:jc w:val="both"/>
        <w:rPr>
          <w:rFonts w:eastAsia="Calibri"/>
          <w:b/>
          <w:bCs/>
        </w:rPr>
      </w:pPr>
    </w:p>
    <w:p w14:paraId="56C5230A" w14:textId="436492C1" w:rsidR="00364BA5" w:rsidRDefault="00364BA5" w:rsidP="000F6E70">
      <w:pPr>
        <w:bidi w:val="0"/>
        <w:spacing w:after="60" w:line="480" w:lineRule="auto"/>
        <w:jc w:val="both"/>
        <w:rPr>
          <w:rFonts w:eastAsia="Calibri"/>
          <w:b/>
          <w:bCs/>
        </w:rPr>
      </w:pPr>
      <w:r>
        <w:rPr>
          <w:rFonts w:eastAsia="Calibri"/>
          <w:b/>
          <w:bCs/>
        </w:rPr>
        <w:t xml:space="preserve">CB2 receptor </w:t>
      </w:r>
      <w:del w:id="560" w:author="Editor" w:date="2018-03-02T11:17:00Z">
        <w:r w:rsidDel="00660F03">
          <w:rPr>
            <w:rFonts w:eastAsia="Calibri"/>
            <w:b/>
            <w:bCs/>
          </w:rPr>
          <w:delText xml:space="preserve">is </w:delText>
        </w:r>
      </w:del>
      <w:r w:rsidR="004F4BD8">
        <w:rPr>
          <w:rFonts w:eastAsia="Calibri"/>
          <w:b/>
          <w:bCs/>
        </w:rPr>
        <w:t>has an inhibitory</w:t>
      </w:r>
      <w:r>
        <w:rPr>
          <w:rFonts w:eastAsia="Calibri"/>
          <w:b/>
          <w:bCs/>
        </w:rPr>
        <w:t xml:space="preserve"> effect on lymphocyte</w:t>
      </w:r>
      <w:del w:id="561" w:author="Editor" w:date="2018-03-02T11:17:00Z">
        <w:r w:rsidDel="00660F03">
          <w:rPr>
            <w:rFonts w:eastAsia="Calibri"/>
            <w:b/>
            <w:bCs/>
          </w:rPr>
          <w:delText>s</w:delText>
        </w:r>
      </w:del>
      <w:r w:rsidR="004F4BD8">
        <w:rPr>
          <w:rFonts w:eastAsia="Calibri"/>
          <w:b/>
          <w:bCs/>
        </w:rPr>
        <w:t xml:space="preserve"> recovery</w:t>
      </w:r>
      <w:r>
        <w:rPr>
          <w:rFonts w:eastAsia="Calibri"/>
          <w:b/>
          <w:bCs/>
        </w:rPr>
        <w:t>.</w:t>
      </w:r>
    </w:p>
    <w:p w14:paraId="63DE2274" w14:textId="0C47E0F0" w:rsidR="00A47535" w:rsidRDefault="002C06D7" w:rsidP="00B25D76">
      <w:pPr>
        <w:bidi w:val="0"/>
        <w:spacing w:after="60" w:line="480" w:lineRule="auto"/>
        <w:jc w:val="both"/>
        <w:rPr>
          <w:rFonts w:eastAsia="Calibri"/>
        </w:rPr>
      </w:pPr>
      <w:r>
        <w:rPr>
          <w:rFonts w:eastAsia="Calibri"/>
        </w:rPr>
        <w:lastRenderedPageBreak/>
        <w:t>Since THC had the strongest inhibitory effect on lymphocyte recovery</w:t>
      </w:r>
      <w:ins w:id="562" w:author="Editor" w:date="2018-03-02T11:18:00Z">
        <w:r w:rsidR="00660F03">
          <w:rPr>
            <w:rFonts w:eastAsia="Calibri"/>
          </w:rPr>
          <w:t>,</w:t>
        </w:r>
      </w:ins>
      <w:r>
        <w:rPr>
          <w:rFonts w:eastAsia="Calibri"/>
        </w:rPr>
        <w:t xml:space="preserve"> we wanted to examine the involvement of CB2 in this process. </w:t>
      </w:r>
      <w:r w:rsidR="00C47953">
        <w:rPr>
          <w:rFonts w:eastAsia="Calibri"/>
        </w:rPr>
        <w:t>First,</w:t>
      </w:r>
      <w:r w:rsidR="00A47535" w:rsidRPr="00A47535">
        <w:rPr>
          <w:rFonts w:eastAsia="Calibri"/>
        </w:rPr>
        <w:t xml:space="preserve"> </w:t>
      </w:r>
      <w:r w:rsidR="00A47535">
        <w:rPr>
          <w:rFonts w:eastAsia="Calibri"/>
        </w:rPr>
        <w:t xml:space="preserve">we administered syngeneic BMT mice with </w:t>
      </w:r>
      <w:ins w:id="563" w:author="Editor" w:date="2018-03-02T11:18:00Z">
        <w:r w:rsidR="00660F03">
          <w:rPr>
            <w:rFonts w:eastAsia="Calibri"/>
          </w:rPr>
          <w:t xml:space="preserve">the </w:t>
        </w:r>
      </w:ins>
      <w:r w:rsidR="00A47535">
        <w:rPr>
          <w:rFonts w:eastAsia="Calibri"/>
        </w:rPr>
        <w:t xml:space="preserve">CB2 antagonist </w:t>
      </w:r>
      <w:r w:rsidR="00A47535" w:rsidRPr="0071405E">
        <w:rPr>
          <w:rFonts w:eastAsia="Calibri"/>
        </w:rPr>
        <w:t>SR144528</w:t>
      </w:r>
      <w:r w:rsidR="00A47535" w:rsidRPr="00A47535">
        <w:t xml:space="preserve"> </w:t>
      </w:r>
      <w:r w:rsidR="00A47535">
        <w:t xml:space="preserve">once a day </w:t>
      </w:r>
      <w:r w:rsidR="00A47535" w:rsidRPr="00A47535">
        <w:rPr>
          <w:rFonts w:eastAsia="Calibri"/>
        </w:rPr>
        <w:t>for one week from the day of transplantation.</w:t>
      </w:r>
      <w:r>
        <w:rPr>
          <w:rFonts w:eastAsia="Calibri"/>
        </w:rPr>
        <w:t xml:space="preserve"> </w:t>
      </w:r>
      <w:r w:rsidR="00DA0870" w:rsidRPr="00DA0870">
        <w:rPr>
          <w:rFonts w:eastAsia="Calibri"/>
        </w:rPr>
        <w:t xml:space="preserve">Once a week, starting one week after transplantation, blood was collected from </w:t>
      </w:r>
      <w:del w:id="564" w:author="Editor" w:date="2018-03-02T11:18:00Z">
        <w:r w:rsidR="00DA0870" w:rsidRPr="00DA0870" w:rsidDel="00660F03">
          <w:rPr>
            <w:rFonts w:eastAsia="Calibri"/>
          </w:rPr>
          <w:delText xml:space="preserve">the </w:delText>
        </w:r>
      </w:del>
      <w:r w:rsidR="00DA0870" w:rsidRPr="00DA0870">
        <w:rPr>
          <w:rFonts w:eastAsia="Calibri"/>
        </w:rPr>
        <w:t>mice tail</w:t>
      </w:r>
      <w:ins w:id="565" w:author="Editor" w:date="2018-03-02T11:18:00Z">
        <w:r w:rsidR="00660F03">
          <w:rPr>
            <w:rFonts w:eastAsia="Calibri"/>
          </w:rPr>
          <w:t>s</w:t>
        </w:r>
      </w:ins>
      <w:r w:rsidR="00DA0870" w:rsidRPr="00DA0870">
        <w:rPr>
          <w:rFonts w:eastAsia="Calibri"/>
        </w:rPr>
        <w:t xml:space="preserve"> and CBC with differentials was performed. </w:t>
      </w:r>
      <w:r w:rsidR="00DA0870">
        <w:rPr>
          <w:rFonts w:eastAsia="Calibri"/>
        </w:rPr>
        <w:t>Our results demonstrate significant</w:t>
      </w:r>
      <w:r w:rsidR="00B25D76">
        <w:rPr>
          <w:rFonts w:eastAsia="Calibri"/>
        </w:rPr>
        <w:t>ly</w:t>
      </w:r>
      <w:r w:rsidR="00DA0870">
        <w:rPr>
          <w:rFonts w:eastAsia="Calibri"/>
        </w:rPr>
        <w:t xml:space="preserve"> </w:t>
      </w:r>
      <w:r w:rsidR="00B25D76">
        <w:rPr>
          <w:rFonts w:eastAsia="Calibri"/>
        </w:rPr>
        <w:t xml:space="preserve">improved </w:t>
      </w:r>
      <w:r w:rsidR="00B25D76" w:rsidRPr="00B25D76">
        <w:rPr>
          <w:rFonts w:eastAsia="Calibri"/>
        </w:rPr>
        <w:t>lymphocyte</w:t>
      </w:r>
      <w:del w:id="566" w:author="Editor" w:date="2018-03-02T11:19:00Z">
        <w:r w:rsidR="00B25D76" w:rsidRPr="00B25D76" w:rsidDel="00660F03">
          <w:rPr>
            <w:rFonts w:eastAsia="Calibri"/>
          </w:rPr>
          <w:delText>s</w:delText>
        </w:r>
      </w:del>
      <w:r w:rsidR="00B25D76" w:rsidRPr="00B25D76">
        <w:rPr>
          <w:rFonts w:eastAsia="Calibri"/>
        </w:rPr>
        <w:t xml:space="preserve"> </w:t>
      </w:r>
      <w:r>
        <w:rPr>
          <w:rFonts w:eastAsia="Calibri"/>
        </w:rPr>
        <w:t xml:space="preserve">recovery in the treated group </w:t>
      </w:r>
      <w:r w:rsidRPr="00572824">
        <w:rPr>
          <w:rFonts w:eastAsia="Calibri"/>
          <w:b/>
          <w:bCs/>
        </w:rPr>
        <w:t>(Figure 4</w:t>
      </w:r>
      <w:r>
        <w:rPr>
          <w:rFonts w:eastAsia="Calibri"/>
          <w:b/>
          <w:bCs/>
        </w:rPr>
        <w:t>A</w:t>
      </w:r>
      <w:r w:rsidRPr="00572824">
        <w:rPr>
          <w:rFonts w:eastAsia="Calibri"/>
          <w:b/>
          <w:bCs/>
        </w:rPr>
        <w:t>)</w:t>
      </w:r>
      <w:r w:rsidRPr="00572824">
        <w:rPr>
          <w:rFonts w:eastAsia="Calibri"/>
        </w:rPr>
        <w:t>.</w:t>
      </w:r>
    </w:p>
    <w:p w14:paraId="5BDCA497" w14:textId="74250EB9" w:rsidR="00B50A95" w:rsidRDefault="00DA0870" w:rsidP="00F77C77">
      <w:pPr>
        <w:bidi w:val="0"/>
        <w:spacing w:after="60" w:line="480" w:lineRule="auto"/>
        <w:jc w:val="both"/>
        <w:rPr>
          <w:rFonts w:eastAsia="Calibri"/>
        </w:rPr>
      </w:pPr>
      <w:r>
        <w:rPr>
          <w:rFonts w:eastAsia="Calibri"/>
        </w:rPr>
        <w:t xml:space="preserve">To </w:t>
      </w:r>
      <w:del w:id="567" w:author="Editor" w:date="2018-03-02T11:19:00Z">
        <w:r w:rsidDel="00660F03">
          <w:rPr>
            <w:rFonts w:eastAsia="Calibri"/>
          </w:rPr>
          <w:delText xml:space="preserve">elucidate </w:delText>
        </w:r>
      </w:del>
      <w:ins w:id="568" w:author="Editor" w:date="2018-03-02T11:19:00Z">
        <w:r w:rsidR="00660F03">
          <w:rPr>
            <w:rFonts w:eastAsia="Calibri"/>
          </w:rPr>
          <w:t>clarify</w:t>
        </w:r>
        <w:r w:rsidR="00660F03">
          <w:rPr>
            <w:rFonts w:eastAsia="Calibri"/>
          </w:rPr>
          <w:t xml:space="preserve"> </w:t>
        </w:r>
      </w:ins>
      <w:r>
        <w:rPr>
          <w:rFonts w:eastAsia="Calibri"/>
        </w:rPr>
        <w:t xml:space="preserve">whether this </w:t>
      </w:r>
      <w:ins w:id="569" w:author="Editor" w:date="2018-03-02T11:21:00Z">
        <w:r w:rsidR="00660F03">
          <w:rPr>
            <w:rFonts w:eastAsia="Calibri"/>
          </w:rPr>
          <w:t xml:space="preserve">improvement is due to an </w:t>
        </w:r>
      </w:ins>
      <w:r>
        <w:rPr>
          <w:rFonts w:eastAsia="Calibri"/>
        </w:rPr>
        <w:t xml:space="preserve">effect </w:t>
      </w:r>
      <w:del w:id="570" w:author="Editor" w:date="2018-03-02T11:21:00Z">
        <w:r w:rsidDel="00660F03">
          <w:rPr>
            <w:rFonts w:eastAsia="Calibri"/>
          </w:rPr>
          <w:delText xml:space="preserve">is </w:delText>
        </w:r>
      </w:del>
      <w:r>
        <w:rPr>
          <w:rFonts w:eastAsia="Calibri"/>
        </w:rPr>
        <w:t xml:space="preserve">on the grafted cells or </w:t>
      </w:r>
      <w:ins w:id="571" w:author="Editor" w:date="2018-03-02T11:21:00Z">
        <w:r w:rsidR="00660F03">
          <w:rPr>
            <w:rFonts w:eastAsia="Calibri"/>
          </w:rPr>
          <w:t xml:space="preserve">on </w:t>
        </w:r>
      </w:ins>
      <w:r>
        <w:rPr>
          <w:rFonts w:eastAsia="Calibri"/>
        </w:rPr>
        <w:t xml:space="preserve">the accepting environment, we used </w:t>
      </w:r>
      <w:r w:rsidRPr="00DA0870">
        <w:rPr>
          <w:rFonts w:eastAsia="Calibri"/>
        </w:rPr>
        <w:t xml:space="preserve">CB2 KO mice </w:t>
      </w:r>
      <w:r>
        <w:rPr>
          <w:rFonts w:eastAsia="Calibri"/>
        </w:rPr>
        <w:t>as donors/acceptors in BMT experiments.</w:t>
      </w:r>
      <w:r w:rsidR="00574E07">
        <w:rPr>
          <w:rFonts w:eastAsia="Calibri"/>
        </w:rPr>
        <w:t xml:space="preserve"> The normal blood counts </w:t>
      </w:r>
      <w:r w:rsidR="00D073DD">
        <w:rPr>
          <w:rFonts w:eastAsia="Calibri"/>
        </w:rPr>
        <w:t>of</w:t>
      </w:r>
      <w:r w:rsidR="00574E07">
        <w:rPr>
          <w:rFonts w:eastAsia="Calibri"/>
        </w:rPr>
        <w:t xml:space="preserve"> </w:t>
      </w:r>
      <w:r w:rsidR="00574E07" w:rsidRPr="00574E07">
        <w:rPr>
          <w:rFonts w:eastAsia="Calibri"/>
        </w:rPr>
        <w:t>CB2 KO</w:t>
      </w:r>
      <w:r w:rsidR="00574E07">
        <w:rPr>
          <w:rFonts w:eastAsia="Calibri"/>
        </w:rPr>
        <w:t xml:space="preserve"> female mice </w:t>
      </w:r>
      <w:del w:id="572" w:author="Editor" w:date="2018-03-02T11:21:00Z">
        <w:r w:rsidR="00574E07" w:rsidDel="00660F03">
          <w:rPr>
            <w:rFonts w:eastAsia="Calibri"/>
          </w:rPr>
          <w:delText xml:space="preserve">are </w:delText>
        </w:r>
      </w:del>
      <w:ins w:id="573" w:author="Editor" w:date="2018-03-02T11:21:00Z">
        <w:r w:rsidR="00660F03">
          <w:rPr>
            <w:rFonts w:eastAsia="Calibri"/>
          </w:rPr>
          <w:t>were</w:t>
        </w:r>
        <w:r w:rsidR="00660F03">
          <w:rPr>
            <w:rFonts w:eastAsia="Calibri"/>
          </w:rPr>
          <w:t xml:space="preserve"> </w:t>
        </w:r>
      </w:ins>
      <w:r w:rsidR="00574E07">
        <w:rPr>
          <w:rFonts w:eastAsia="Calibri"/>
        </w:rPr>
        <w:t>similar to the</w:t>
      </w:r>
      <w:r w:rsidR="00D073DD">
        <w:rPr>
          <w:rFonts w:eastAsia="Calibri"/>
        </w:rPr>
        <w:t xml:space="preserve"> WT </w:t>
      </w:r>
      <w:r w:rsidR="00D073DD" w:rsidRPr="00D073DD">
        <w:rPr>
          <w:rFonts w:eastAsia="Calibri"/>
        </w:rPr>
        <w:t>C57BL/6</w:t>
      </w:r>
      <w:r w:rsidR="00D073DD">
        <w:rPr>
          <w:rFonts w:eastAsia="Calibri"/>
        </w:rPr>
        <w:t xml:space="preserve"> counts </w:t>
      </w:r>
      <w:r w:rsidR="00D073DD" w:rsidRPr="00F45342">
        <w:rPr>
          <w:rFonts w:eastAsia="Calibri"/>
          <w:b/>
          <w:bCs/>
        </w:rPr>
        <w:t>(</w:t>
      </w:r>
      <w:r w:rsidR="00D073DD">
        <w:rPr>
          <w:rFonts w:eastAsia="Calibri"/>
          <w:b/>
          <w:bCs/>
        </w:rPr>
        <w:t xml:space="preserve">Supplementary </w:t>
      </w:r>
      <w:ins w:id="574" w:author="Editor" w:date="2018-03-02T11:21:00Z">
        <w:r w:rsidR="00660F03">
          <w:rPr>
            <w:rFonts w:eastAsia="Calibri"/>
            <w:b/>
            <w:bCs/>
          </w:rPr>
          <w:t>F</w:t>
        </w:r>
      </w:ins>
      <w:del w:id="575" w:author="Editor" w:date="2018-03-02T11:21:00Z">
        <w:r w:rsidR="00D073DD" w:rsidDel="00660F03">
          <w:rPr>
            <w:rFonts w:eastAsia="Calibri"/>
            <w:b/>
            <w:bCs/>
          </w:rPr>
          <w:delText>f</w:delText>
        </w:r>
      </w:del>
      <w:r w:rsidR="00D073DD">
        <w:rPr>
          <w:rFonts w:eastAsia="Calibri"/>
          <w:b/>
          <w:bCs/>
        </w:rPr>
        <w:t>igure</w:t>
      </w:r>
      <w:r w:rsidR="00D073DD" w:rsidRPr="00F45342">
        <w:rPr>
          <w:rFonts w:eastAsia="Calibri"/>
          <w:b/>
          <w:bCs/>
        </w:rPr>
        <w:t xml:space="preserve"> </w:t>
      </w:r>
      <w:r w:rsidR="00D073DD">
        <w:rPr>
          <w:rFonts w:eastAsia="Calibri"/>
          <w:b/>
          <w:bCs/>
        </w:rPr>
        <w:t>3B).</w:t>
      </w:r>
      <w:r>
        <w:rPr>
          <w:rFonts w:eastAsia="Calibri"/>
        </w:rPr>
        <w:t xml:space="preserve"> </w:t>
      </w:r>
      <w:r w:rsidR="00C47953" w:rsidRPr="00C47953">
        <w:rPr>
          <w:rFonts w:eastAsia="Calibri"/>
        </w:rPr>
        <w:t>C57BL/6 mice underwent lethal whole-body irradiation and were reconstituted with 8</w:t>
      </w:r>
      <w:ins w:id="576" w:author="Editor" w:date="2018-03-02T11:21:00Z">
        <w:r w:rsidR="00660F03">
          <w:rPr>
            <w:rFonts w:eastAsia="Calibri"/>
          </w:rPr>
          <w:t xml:space="preserve"> x </w:t>
        </w:r>
      </w:ins>
      <w:del w:id="577" w:author="Editor" w:date="2018-03-02T11:21:00Z">
        <w:r w:rsidR="00C47953" w:rsidRPr="00C47953" w:rsidDel="00660F03">
          <w:rPr>
            <w:rFonts w:eastAsia="Calibri"/>
          </w:rPr>
          <w:delText>*</w:delText>
        </w:r>
      </w:del>
      <w:r w:rsidR="00C47953" w:rsidRPr="00C47953">
        <w:rPr>
          <w:rFonts w:eastAsia="Calibri"/>
        </w:rPr>
        <w:t>10</w:t>
      </w:r>
      <w:r w:rsidR="00C47953" w:rsidRPr="00C47953">
        <w:rPr>
          <w:rFonts w:eastAsia="Calibri"/>
          <w:vertAlign w:val="superscript"/>
        </w:rPr>
        <w:t>6</w:t>
      </w:r>
      <w:r w:rsidR="00C47953" w:rsidRPr="00C47953">
        <w:rPr>
          <w:rFonts w:eastAsia="Calibri"/>
        </w:rPr>
        <w:t xml:space="preserve"> donor </w:t>
      </w:r>
      <w:r w:rsidR="00C47953">
        <w:rPr>
          <w:rFonts w:eastAsia="Calibri"/>
        </w:rPr>
        <w:t xml:space="preserve">CB2 KO or </w:t>
      </w:r>
      <w:r w:rsidR="00C47953" w:rsidRPr="00C47953">
        <w:rPr>
          <w:rFonts w:eastAsia="Calibri"/>
        </w:rPr>
        <w:t>C57BL/6 BM cells the following day</w:t>
      </w:r>
      <w:r w:rsidR="00C47953">
        <w:rPr>
          <w:rFonts w:eastAsia="Calibri"/>
        </w:rPr>
        <w:t>.</w:t>
      </w:r>
      <w:r w:rsidR="00C47953" w:rsidRPr="00C47953">
        <w:t xml:space="preserve"> </w:t>
      </w:r>
      <w:del w:id="578" w:author="Editor" w:date="2018-03-02T11:22:00Z">
        <w:r w:rsidR="008247F4" w:rsidDel="00660F03">
          <w:rPr>
            <w:rFonts w:eastAsia="Calibri"/>
          </w:rPr>
          <w:delText>We found</w:delText>
        </w:r>
      </w:del>
      <w:ins w:id="579" w:author="Editor" w:date="2018-03-02T11:22:00Z">
        <w:r w:rsidR="00660F03">
          <w:rPr>
            <w:rFonts w:eastAsia="Calibri"/>
          </w:rPr>
          <w:t>There were a</w:t>
        </w:r>
      </w:ins>
      <w:r w:rsidR="008247F4">
        <w:rPr>
          <w:rFonts w:eastAsia="Calibri"/>
        </w:rPr>
        <w:t xml:space="preserve"> significantly higher </w:t>
      </w:r>
      <w:ins w:id="580" w:author="Editor" w:date="2018-03-02T11:22:00Z">
        <w:r w:rsidR="00660F03">
          <w:rPr>
            <w:rFonts w:eastAsia="Calibri"/>
          </w:rPr>
          <w:t xml:space="preserve">number of </w:t>
        </w:r>
      </w:ins>
      <w:r w:rsidR="008247F4">
        <w:rPr>
          <w:rFonts w:eastAsia="Calibri"/>
        </w:rPr>
        <w:t>lymphocyte</w:t>
      </w:r>
      <w:ins w:id="581" w:author="Editor" w:date="2018-03-02T11:22:00Z">
        <w:r w:rsidR="00660F03">
          <w:rPr>
            <w:rFonts w:eastAsia="Calibri"/>
          </w:rPr>
          <w:t>s</w:t>
        </w:r>
      </w:ins>
      <w:r w:rsidR="008247F4">
        <w:rPr>
          <w:rFonts w:eastAsia="Calibri"/>
        </w:rPr>
        <w:t xml:space="preserve"> </w:t>
      </w:r>
      <w:del w:id="582" w:author="Editor" w:date="2018-03-02T11:22:00Z">
        <w:r w:rsidR="008247F4" w:rsidDel="00660F03">
          <w:rPr>
            <w:rFonts w:eastAsia="Calibri"/>
          </w:rPr>
          <w:delText xml:space="preserve">count </w:delText>
        </w:r>
      </w:del>
      <w:r w:rsidR="008247F4">
        <w:rPr>
          <w:rFonts w:eastAsia="Calibri"/>
        </w:rPr>
        <w:t xml:space="preserve">in the group that received </w:t>
      </w:r>
      <w:r w:rsidR="008247F4" w:rsidRPr="008247F4">
        <w:rPr>
          <w:rFonts w:eastAsia="Calibri"/>
        </w:rPr>
        <w:t>CB2 KO</w:t>
      </w:r>
      <w:r w:rsidR="008247F4">
        <w:rPr>
          <w:rFonts w:eastAsia="Calibri"/>
        </w:rPr>
        <w:t xml:space="preserve"> transplant </w:t>
      </w:r>
      <w:del w:id="583" w:author="Editor" w:date="2018-03-02T11:22:00Z">
        <w:r w:rsidR="008247F4" w:rsidDel="00660F03">
          <w:rPr>
            <w:rFonts w:eastAsia="Calibri"/>
          </w:rPr>
          <w:delText xml:space="preserve">as </w:delText>
        </w:r>
      </w:del>
      <w:r w:rsidR="008247F4">
        <w:rPr>
          <w:rFonts w:eastAsia="Calibri"/>
        </w:rPr>
        <w:t>compare</w:t>
      </w:r>
      <w:ins w:id="584" w:author="Editor" w:date="2018-03-02T11:22:00Z">
        <w:r w:rsidR="00660F03">
          <w:rPr>
            <w:rFonts w:eastAsia="Calibri"/>
          </w:rPr>
          <w:t>d</w:t>
        </w:r>
      </w:ins>
      <w:r w:rsidR="008247F4">
        <w:rPr>
          <w:rFonts w:eastAsia="Calibri"/>
        </w:rPr>
        <w:t xml:space="preserve"> to control, starting from the second week after transplantation</w:t>
      </w:r>
      <w:r w:rsidR="00572824">
        <w:rPr>
          <w:rFonts w:eastAsia="Calibri"/>
        </w:rPr>
        <w:t xml:space="preserve"> </w:t>
      </w:r>
      <w:r w:rsidR="00572824" w:rsidRPr="00572824">
        <w:rPr>
          <w:rFonts w:eastAsia="Calibri"/>
          <w:b/>
          <w:bCs/>
        </w:rPr>
        <w:t>(Figure 4</w:t>
      </w:r>
      <w:r w:rsidR="000201EB">
        <w:rPr>
          <w:rFonts w:eastAsia="Calibri"/>
          <w:b/>
          <w:bCs/>
        </w:rPr>
        <w:t>B</w:t>
      </w:r>
      <w:r w:rsidR="00572824" w:rsidRPr="00572824">
        <w:rPr>
          <w:rFonts w:eastAsia="Calibri"/>
          <w:b/>
          <w:bCs/>
        </w:rPr>
        <w:t>)</w:t>
      </w:r>
      <w:r w:rsidR="00572824" w:rsidRPr="00572824">
        <w:rPr>
          <w:rFonts w:eastAsia="Calibri"/>
        </w:rPr>
        <w:t>.</w:t>
      </w:r>
      <w:r w:rsidR="009D49FF">
        <w:rPr>
          <w:rFonts w:eastAsia="Calibri"/>
        </w:rPr>
        <w:t xml:space="preserve"> When </w:t>
      </w:r>
      <w:r w:rsidR="009D49FF" w:rsidRPr="009D49FF">
        <w:rPr>
          <w:rFonts w:eastAsia="Calibri"/>
        </w:rPr>
        <w:t>C57BL/6</w:t>
      </w:r>
      <w:r w:rsidR="009D49FF">
        <w:rPr>
          <w:rFonts w:eastAsia="Calibri"/>
        </w:rPr>
        <w:t xml:space="preserve"> BM cells were transplanted to</w:t>
      </w:r>
      <w:r w:rsidR="009D49FF" w:rsidRPr="009D49FF">
        <w:t xml:space="preserve"> </w:t>
      </w:r>
      <w:r w:rsidR="009D49FF" w:rsidRPr="009D49FF">
        <w:rPr>
          <w:rFonts w:eastAsia="Calibri"/>
        </w:rPr>
        <w:t>CB2 KO or C57BL/6</w:t>
      </w:r>
      <w:r w:rsidR="009D49FF">
        <w:rPr>
          <w:rFonts w:eastAsia="Calibri"/>
        </w:rPr>
        <w:t xml:space="preserve"> recipient mice</w:t>
      </w:r>
      <w:ins w:id="585" w:author="Editor" w:date="2018-03-02T11:22:00Z">
        <w:r w:rsidR="00660F03">
          <w:rPr>
            <w:rFonts w:eastAsia="Calibri"/>
          </w:rPr>
          <w:t>,</w:t>
        </w:r>
      </w:ins>
      <w:r w:rsidR="009D49FF">
        <w:rPr>
          <w:rFonts w:eastAsia="Calibri"/>
        </w:rPr>
        <w:t xml:space="preserve"> lymphocyte counts were not significantly different </w:t>
      </w:r>
      <w:r w:rsidR="009D49FF" w:rsidRPr="009D49FF">
        <w:rPr>
          <w:rFonts w:eastAsia="Calibri"/>
          <w:b/>
          <w:bCs/>
        </w:rPr>
        <w:t>(Figure 4</w:t>
      </w:r>
      <w:r w:rsidR="002103DB">
        <w:rPr>
          <w:rFonts w:eastAsia="Calibri"/>
          <w:b/>
          <w:bCs/>
        </w:rPr>
        <w:t>C</w:t>
      </w:r>
      <w:r w:rsidR="009D49FF" w:rsidRPr="009D49FF">
        <w:rPr>
          <w:rFonts w:eastAsia="Calibri"/>
          <w:b/>
          <w:bCs/>
        </w:rPr>
        <w:t>)</w:t>
      </w:r>
      <w:r w:rsidR="009D49FF">
        <w:rPr>
          <w:rFonts w:eastAsia="Calibri"/>
        </w:rPr>
        <w:t xml:space="preserve">.  </w:t>
      </w:r>
    </w:p>
    <w:p w14:paraId="3AA316A3" w14:textId="77777777" w:rsidR="00C47953" w:rsidRPr="00B50A95" w:rsidRDefault="00F77C77" w:rsidP="00F77C77">
      <w:pPr>
        <w:bidi w:val="0"/>
        <w:spacing w:after="60" w:line="480" w:lineRule="auto"/>
        <w:jc w:val="both"/>
        <w:rPr>
          <w:rFonts w:eastAsia="Calibri"/>
        </w:rPr>
      </w:pPr>
      <w:r>
        <w:rPr>
          <w:rFonts w:eastAsia="Calibri"/>
        </w:rPr>
        <w:t>Altogether, t</w:t>
      </w:r>
      <w:r w:rsidR="00AD5216">
        <w:rPr>
          <w:rFonts w:eastAsia="Calibri"/>
        </w:rPr>
        <w:t xml:space="preserve">hese experiments demonstrate the inhibitory role of CB2 in rehabilitation of blood lymphocytes after bone marrow transplantation. </w:t>
      </w:r>
    </w:p>
    <w:p w14:paraId="1DA846A1" w14:textId="77777777" w:rsidR="000F6E70" w:rsidRDefault="000F6E70" w:rsidP="00171513">
      <w:pPr>
        <w:bidi w:val="0"/>
        <w:spacing w:after="60" w:line="480" w:lineRule="auto"/>
        <w:jc w:val="both"/>
        <w:rPr>
          <w:rFonts w:eastAsia="Calibri"/>
          <w:b/>
          <w:bCs/>
        </w:rPr>
      </w:pPr>
    </w:p>
    <w:p w14:paraId="5BAA590A" w14:textId="03D1326A" w:rsidR="00C84955" w:rsidRDefault="00AD7244" w:rsidP="00C84955">
      <w:pPr>
        <w:bidi w:val="0"/>
        <w:spacing w:after="60" w:line="480" w:lineRule="auto"/>
        <w:jc w:val="both"/>
        <w:rPr>
          <w:rFonts w:eastAsia="Calibri"/>
          <w:b/>
          <w:bCs/>
        </w:rPr>
      </w:pPr>
      <w:r>
        <w:rPr>
          <w:rFonts w:eastAsia="Calibri"/>
          <w:b/>
          <w:bCs/>
        </w:rPr>
        <w:t>Cannabis/</w:t>
      </w:r>
      <w:ins w:id="586" w:author="Editor" w:date="2018-03-02T11:23:00Z">
        <w:r w:rsidR="00660F03">
          <w:rPr>
            <w:rFonts w:eastAsia="Calibri"/>
            <w:b/>
            <w:bCs/>
          </w:rPr>
          <w:t>c</w:t>
        </w:r>
      </w:ins>
      <w:del w:id="587" w:author="Editor" w:date="2018-03-02T11:23:00Z">
        <w:r w:rsidDel="00660F03">
          <w:rPr>
            <w:rFonts w:eastAsia="Calibri"/>
            <w:b/>
            <w:bCs/>
          </w:rPr>
          <w:delText>C</w:delText>
        </w:r>
      </w:del>
      <w:r>
        <w:rPr>
          <w:rFonts w:eastAsia="Calibri"/>
          <w:b/>
          <w:bCs/>
        </w:rPr>
        <w:t>annabinoids administration</w:t>
      </w:r>
      <w:r w:rsidR="00C84955">
        <w:rPr>
          <w:rFonts w:eastAsia="Calibri"/>
          <w:b/>
          <w:bCs/>
        </w:rPr>
        <w:t xml:space="preserve"> for GVHD prophylaxis</w:t>
      </w:r>
    </w:p>
    <w:p w14:paraId="3126CA92" w14:textId="2E66DCE4" w:rsidR="00C84955" w:rsidRDefault="00C84955" w:rsidP="000B5AC0">
      <w:pPr>
        <w:bidi w:val="0"/>
        <w:spacing w:after="60" w:line="480" w:lineRule="auto"/>
        <w:jc w:val="both"/>
        <w:rPr>
          <w:rFonts w:eastAsia="Calibri"/>
        </w:rPr>
      </w:pPr>
      <w:r>
        <w:t>Several</w:t>
      </w:r>
      <w:r w:rsidRPr="003023FD">
        <w:t xml:space="preserve"> </w:t>
      </w:r>
      <w:del w:id="588" w:author="Editor" w:date="2018-03-02T11:23:00Z">
        <w:r w:rsidRPr="003023FD" w:rsidDel="00660F03">
          <w:delText>evidence</w:delText>
        </w:r>
        <w:r w:rsidDel="00660F03">
          <w:delText>s</w:delText>
        </w:r>
      </w:del>
      <w:ins w:id="589" w:author="Editor" w:date="2018-03-02T11:23:00Z">
        <w:r w:rsidR="00660F03">
          <w:t>studies</w:t>
        </w:r>
      </w:ins>
      <w:r>
        <w:t xml:space="preserve">, as well as our </w:t>
      </w:r>
      <w:r w:rsidRPr="00660F03">
        <w:rPr>
          <w:i/>
          <w:iCs/>
          <w:rPrChange w:id="590" w:author="Editor" w:date="2018-03-02T11:23:00Z">
            <w:rPr/>
          </w:rPrChange>
        </w:rPr>
        <w:t>in vitro</w:t>
      </w:r>
      <w:r>
        <w:t xml:space="preserve"> assays </w:t>
      </w:r>
      <w:r w:rsidRPr="00A95EAF">
        <w:rPr>
          <w:b/>
          <w:bCs/>
        </w:rPr>
        <w:t>(Figure 1)</w:t>
      </w:r>
      <w:r w:rsidR="004F4BD8">
        <w:t xml:space="preserve">, </w:t>
      </w:r>
      <w:r w:rsidR="004F4BD8" w:rsidRPr="003023FD">
        <w:t>indicate</w:t>
      </w:r>
      <w:r w:rsidRPr="00187248">
        <w:t xml:space="preserve"> </w:t>
      </w:r>
      <w:ins w:id="591" w:author="Editor" w:date="2018-03-02T11:24:00Z">
        <w:r w:rsidR="00660F03">
          <w:t xml:space="preserve">that </w:t>
        </w:r>
        <w:r w:rsidR="00660F03">
          <w:t xml:space="preserve">cannabinoids </w:t>
        </w:r>
      </w:ins>
      <w:del w:id="592" w:author="Editor" w:date="2018-03-02T11:24:00Z">
        <w:r w:rsidDel="00660F03">
          <w:delText xml:space="preserve">the </w:delText>
        </w:r>
      </w:del>
      <w:ins w:id="593" w:author="Editor" w:date="2018-03-02T11:24:00Z">
        <w:r w:rsidR="00660F03">
          <w:t xml:space="preserve">are </w:t>
        </w:r>
      </w:ins>
      <w:r>
        <w:t xml:space="preserve">anti-inflammatory </w:t>
      </w:r>
      <w:del w:id="594" w:author="Editor" w:date="2018-03-02T11:24:00Z">
        <w:r w:rsidDel="00660F03">
          <w:delText xml:space="preserve">function of cannabinoids </w:delText>
        </w:r>
      </w:del>
      <w:r w:rsidRPr="00A42BA7">
        <w:rPr>
          <w:highlight w:val="yellow"/>
        </w:rPr>
        <w:t>( )</w:t>
      </w:r>
      <w:r>
        <w:t xml:space="preserve">. </w:t>
      </w:r>
      <w:r w:rsidRPr="00A42BA7">
        <w:t>Yeshurun</w:t>
      </w:r>
      <w:del w:id="595" w:author="Editor" w:date="2018-03-02T11:25:00Z">
        <w:r w:rsidRPr="00A42BA7" w:rsidDel="00660F03">
          <w:delText>,</w:delText>
        </w:r>
      </w:del>
      <w:r w:rsidRPr="00A42BA7">
        <w:t xml:space="preserve"> </w:t>
      </w:r>
      <w:r w:rsidRPr="00660F03">
        <w:rPr>
          <w:i/>
          <w:iCs/>
          <w:rPrChange w:id="596" w:author="Editor" w:date="2018-03-02T11:25:00Z">
            <w:rPr/>
          </w:rPrChange>
        </w:rPr>
        <w:t>et</w:t>
      </w:r>
      <w:ins w:id="597" w:author="Editor" w:date="2018-03-02T11:25:00Z">
        <w:r w:rsidR="00660F03" w:rsidRPr="00660F03">
          <w:rPr>
            <w:i/>
            <w:iCs/>
            <w:rPrChange w:id="598" w:author="Editor" w:date="2018-03-02T11:25:00Z">
              <w:rPr/>
            </w:rPrChange>
          </w:rPr>
          <w:t xml:space="preserve"> </w:t>
        </w:r>
      </w:ins>
      <w:del w:id="599" w:author="Editor" w:date="2018-03-02T11:25:00Z">
        <w:r w:rsidRPr="00660F03" w:rsidDel="00660F03">
          <w:rPr>
            <w:i/>
            <w:iCs/>
            <w:rPrChange w:id="600" w:author="Editor" w:date="2018-03-02T11:25:00Z">
              <w:rPr/>
            </w:rPrChange>
          </w:rPr>
          <w:delText>.</w:delText>
        </w:r>
      </w:del>
      <w:r w:rsidRPr="00660F03">
        <w:rPr>
          <w:i/>
          <w:iCs/>
          <w:rPrChange w:id="601" w:author="Editor" w:date="2018-03-02T11:25:00Z">
            <w:rPr/>
          </w:rPrChange>
        </w:rPr>
        <w:t>al</w:t>
      </w:r>
      <w:ins w:id="602" w:author="Editor" w:date="2018-03-02T11:25:00Z">
        <w:r w:rsidR="00660F03">
          <w:t>.</w:t>
        </w:r>
      </w:ins>
      <w:r w:rsidRPr="00A42BA7">
        <w:t xml:space="preserve"> demonstrated the beneficial effect of the cannabinoid CBD </w:t>
      </w:r>
      <w:del w:id="603" w:author="Editor" w:date="2018-03-02T11:25:00Z">
        <w:r w:rsidRPr="00A42BA7" w:rsidDel="00456DFB">
          <w:delText xml:space="preserve">as </w:delText>
        </w:r>
      </w:del>
      <w:ins w:id="604" w:author="Editor" w:date="2018-03-02T11:25:00Z">
        <w:r w:rsidR="00456DFB">
          <w:t>in</w:t>
        </w:r>
        <w:r w:rsidR="00456DFB" w:rsidRPr="00A42BA7">
          <w:t xml:space="preserve"> </w:t>
        </w:r>
      </w:ins>
      <w:r w:rsidRPr="00A42BA7">
        <w:t>GVHD prophylaxis in patients</w:t>
      </w:r>
      <w:r>
        <w:t xml:space="preserve"> (12). </w:t>
      </w:r>
      <w:r w:rsidRPr="00187248">
        <w:t xml:space="preserve">We therefore </w:t>
      </w:r>
      <w:r>
        <w:t>decided to compare</w:t>
      </w:r>
      <w:r w:rsidRPr="00187248">
        <w:t xml:space="preserve"> the </w:t>
      </w:r>
      <w:r w:rsidRPr="00187248">
        <w:lastRenderedPageBreak/>
        <w:t xml:space="preserve">immunosuppressive effect of </w:t>
      </w:r>
      <w:r>
        <w:t>CBD/THC and</w:t>
      </w:r>
      <w:r w:rsidRPr="00B751D8">
        <w:t xml:space="preserve"> </w:t>
      </w:r>
      <w:r>
        <w:t>c</w:t>
      </w:r>
      <w:r w:rsidRPr="00B751D8">
        <w:t>annabis extracts</w:t>
      </w:r>
      <w:r w:rsidRPr="00187248">
        <w:t xml:space="preserve"> on GVHD prophylaxis in a murine model</w:t>
      </w:r>
      <w:r w:rsidRPr="00187248">
        <w:rPr>
          <w:rFonts w:ascii="AdvOT863180fb" w:hAnsi="AdvOT863180fb" w:cs="AdvOT863180fb"/>
          <w:sz w:val="16"/>
          <w:szCs w:val="16"/>
        </w:rPr>
        <w:t xml:space="preserve">. </w:t>
      </w:r>
    </w:p>
    <w:p w14:paraId="38361922" w14:textId="1C699B0A" w:rsidR="0095598E" w:rsidRDefault="00C84955" w:rsidP="008826BA">
      <w:pPr>
        <w:bidi w:val="0"/>
        <w:spacing w:after="60" w:line="480" w:lineRule="auto"/>
        <w:jc w:val="both"/>
      </w:pPr>
      <w:r>
        <w:t>Balb/C</w:t>
      </w:r>
      <w:r w:rsidRPr="00187248">
        <w:t xml:space="preserve"> mice underwent whole-body irradiation followed by allogeneic B</w:t>
      </w:r>
      <w:r>
        <w:t>MT</w:t>
      </w:r>
      <w:r w:rsidRPr="00187248">
        <w:t xml:space="preserve"> from C57BL/6 donor mice. 5 mg/kg of </w:t>
      </w:r>
      <w:ins w:id="605" w:author="Editor" w:date="2018-03-02T11:25:00Z">
        <w:r w:rsidR="00456DFB">
          <w:t>c</w:t>
        </w:r>
      </w:ins>
      <w:del w:id="606" w:author="Editor" w:date="2018-03-02T11:25:00Z">
        <w:r w:rsidRPr="00187248" w:rsidDel="00456DFB">
          <w:delText>C</w:delText>
        </w:r>
      </w:del>
      <w:r w:rsidRPr="00187248">
        <w:t xml:space="preserve">annabis extracts/pure cannabinoids/vehicle were administered </w:t>
      </w:r>
      <w:r>
        <w:t>IP</w:t>
      </w:r>
      <w:del w:id="607" w:author="Editor" w:date="2018-03-02T11:26:00Z">
        <w:r w:rsidRPr="00187248" w:rsidDel="00456DFB">
          <w:delText>,</w:delText>
        </w:r>
      </w:del>
      <w:r w:rsidRPr="00187248">
        <w:t xml:space="preserve"> from the day of transplantation,</w:t>
      </w:r>
      <w:r>
        <w:t xml:space="preserve"> every other day, for two weeks</w:t>
      </w:r>
      <w:r w:rsidRPr="00187248">
        <w:t xml:space="preserve"> (</w:t>
      </w:r>
      <w:r w:rsidRPr="00187248">
        <w:rPr>
          <w:b/>
          <w:bCs/>
        </w:rPr>
        <w:t xml:space="preserve">Figure </w:t>
      </w:r>
      <w:r w:rsidR="00A95EAF">
        <w:rPr>
          <w:b/>
          <w:bCs/>
        </w:rPr>
        <w:t>5</w:t>
      </w:r>
      <w:r>
        <w:rPr>
          <w:b/>
          <w:bCs/>
        </w:rPr>
        <w:t>A</w:t>
      </w:r>
      <w:r w:rsidRPr="00187248">
        <w:t>)</w:t>
      </w:r>
      <w:r>
        <w:rPr>
          <w:rFonts w:ascii="AdvOT863180fb" w:hAnsi="AdvOT863180fb" w:cs="AdvOT863180fb"/>
          <w:sz w:val="16"/>
          <w:szCs w:val="16"/>
        </w:rPr>
        <w:t>.</w:t>
      </w:r>
      <w:r w:rsidR="00F92D7A" w:rsidRPr="00F92D7A">
        <w:t xml:space="preserve"> </w:t>
      </w:r>
      <w:r w:rsidR="00F92D7A" w:rsidRPr="00187248">
        <w:t xml:space="preserve">Mice </w:t>
      </w:r>
      <w:r w:rsidR="00F92D7A">
        <w:t>ch</w:t>
      </w:r>
      <w:ins w:id="608" w:author="Editor" w:date="2018-03-02T11:25:00Z">
        <w:r w:rsidR="00456DFB">
          <w:t>i</w:t>
        </w:r>
      </w:ins>
      <w:del w:id="609" w:author="Editor" w:date="2018-03-02T11:25:00Z">
        <w:r w:rsidR="00F92D7A" w:rsidDel="00456DFB">
          <w:delText>e</w:delText>
        </w:r>
      </w:del>
      <w:r w:rsidR="00F92D7A">
        <w:t xml:space="preserve">merism was not affected by the treatment </w:t>
      </w:r>
      <w:r w:rsidR="00F92D7A" w:rsidRPr="00F45342">
        <w:rPr>
          <w:rFonts w:eastAsia="Calibri"/>
          <w:b/>
          <w:bCs/>
        </w:rPr>
        <w:t>(</w:t>
      </w:r>
      <w:r w:rsidR="00F92D7A">
        <w:rPr>
          <w:rFonts w:eastAsia="Calibri"/>
          <w:b/>
          <w:bCs/>
        </w:rPr>
        <w:t xml:space="preserve">Supplementary </w:t>
      </w:r>
      <w:ins w:id="610" w:author="Editor" w:date="2018-03-02T11:26:00Z">
        <w:r w:rsidR="00456DFB">
          <w:rPr>
            <w:rFonts w:eastAsia="Calibri"/>
            <w:b/>
            <w:bCs/>
          </w:rPr>
          <w:t>F</w:t>
        </w:r>
      </w:ins>
      <w:del w:id="611" w:author="Editor" w:date="2018-03-02T11:26:00Z">
        <w:r w:rsidR="00F92D7A" w:rsidDel="00456DFB">
          <w:rPr>
            <w:rFonts w:eastAsia="Calibri"/>
            <w:b/>
            <w:bCs/>
          </w:rPr>
          <w:delText>f</w:delText>
        </w:r>
      </w:del>
      <w:r w:rsidR="00F92D7A">
        <w:rPr>
          <w:rFonts w:eastAsia="Calibri"/>
          <w:b/>
          <w:bCs/>
        </w:rPr>
        <w:t>igure</w:t>
      </w:r>
      <w:r w:rsidR="00F92D7A" w:rsidRPr="00F45342">
        <w:rPr>
          <w:rFonts w:eastAsia="Calibri"/>
          <w:b/>
          <w:bCs/>
        </w:rPr>
        <w:t xml:space="preserve"> </w:t>
      </w:r>
      <w:r w:rsidR="00F92D7A">
        <w:rPr>
          <w:rFonts w:eastAsia="Calibri"/>
          <w:b/>
          <w:bCs/>
        </w:rPr>
        <w:t>5</w:t>
      </w:r>
      <w:r w:rsidR="00F92D7A" w:rsidRPr="00F45342">
        <w:rPr>
          <w:rFonts w:eastAsia="Calibri"/>
          <w:b/>
          <w:bCs/>
        </w:rPr>
        <w:t>)</w:t>
      </w:r>
      <w:r w:rsidR="00F92D7A">
        <w:rPr>
          <w:rFonts w:eastAsia="Calibri"/>
          <w:b/>
          <w:bCs/>
        </w:rPr>
        <w:t xml:space="preserve">. </w:t>
      </w:r>
      <w:r>
        <w:rPr>
          <w:rFonts w:ascii="AdvOT863180fb" w:hAnsi="AdvOT863180fb" w:cs="AdvOT863180fb"/>
          <w:sz w:val="16"/>
          <w:szCs w:val="16"/>
        </w:rPr>
        <w:t xml:space="preserve"> </w:t>
      </w:r>
      <w:r>
        <w:rPr>
          <w:rFonts w:asciiTheme="majorBidi" w:hAnsiTheme="majorBidi" w:cstheme="majorBidi"/>
        </w:rPr>
        <w:t>In our model, both CBD BDS and</w:t>
      </w:r>
      <w:r w:rsidRPr="00DA1688">
        <w:rPr>
          <w:rFonts w:asciiTheme="majorBidi" w:hAnsiTheme="majorBidi" w:cstheme="majorBidi"/>
        </w:rPr>
        <w:t xml:space="preserve"> THC BDS</w:t>
      </w:r>
      <w:r>
        <w:rPr>
          <w:rFonts w:asciiTheme="majorBidi" w:hAnsiTheme="majorBidi" w:cstheme="majorBidi"/>
        </w:rPr>
        <w:t xml:space="preserve"> significantly improved survival </w:t>
      </w:r>
      <w:r w:rsidRPr="00DA1688">
        <w:t>(</w:t>
      </w:r>
      <w:r w:rsidRPr="00DA1688">
        <w:rPr>
          <w:b/>
          <w:bCs/>
        </w:rPr>
        <w:t xml:space="preserve">Figure </w:t>
      </w:r>
      <w:r w:rsidR="00A95EAF">
        <w:rPr>
          <w:b/>
          <w:bCs/>
        </w:rPr>
        <w:t>5</w:t>
      </w:r>
      <w:r w:rsidRPr="00DA1688">
        <w:rPr>
          <w:b/>
          <w:bCs/>
        </w:rPr>
        <w:t>B, right</w:t>
      </w:r>
      <w:r w:rsidRPr="00DA1688">
        <w:t xml:space="preserve">), while pure cannabinoids </w:t>
      </w:r>
      <w:commentRangeStart w:id="612"/>
      <w:r w:rsidRPr="00DA1688">
        <w:t xml:space="preserve">had </w:t>
      </w:r>
      <w:ins w:id="613" w:author="Editor" w:date="2018-03-02T11:26:00Z">
        <w:r w:rsidR="00456DFB">
          <w:t xml:space="preserve">a </w:t>
        </w:r>
      </w:ins>
      <w:r w:rsidRPr="00DA1688">
        <w:t xml:space="preserve">smaller effect </w:t>
      </w:r>
      <w:commentRangeEnd w:id="612"/>
      <w:r w:rsidR="00456DFB">
        <w:rPr>
          <w:rStyle w:val="CommentReference"/>
        </w:rPr>
        <w:commentReference w:id="612"/>
      </w:r>
      <w:r w:rsidRPr="00DA1688">
        <w:t>(</w:t>
      </w:r>
      <w:r w:rsidRPr="00DA1688">
        <w:rPr>
          <w:b/>
          <w:bCs/>
        </w:rPr>
        <w:t xml:space="preserve">Figure </w:t>
      </w:r>
      <w:r w:rsidR="00A95EAF">
        <w:rPr>
          <w:b/>
          <w:bCs/>
        </w:rPr>
        <w:t>5</w:t>
      </w:r>
      <w:r w:rsidRPr="00DA1688">
        <w:rPr>
          <w:b/>
          <w:bCs/>
        </w:rPr>
        <w:t>B, left</w:t>
      </w:r>
      <w:r w:rsidRPr="00DA1688">
        <w:t xml:space="preserve">). </w:t>
      </w:r>
      <w:r>
        <w:t xml:space="preserve">Moreover, </w:t>
      </w:r>
      <w:r w:rsidRPr="00B54CEC">
        <w:t>GVHD scores</w:t>
      </w:r>
      <w:r w:rsidRPr="00B54CEC">
        <w:rPr>
          <w:rFonts w:ascii="AdvOT863180fb" w:hAnsi="AdvOT863180fb" w:cs="AdvOT863180fb"/>
          <w:sz w:val="16"/>
          <w:szCs w:val="16"/>
        </w:rPr>
        <w:t xml:space="preserve"> </w:t>
      </w:r>
      <w:r w:rsidRPr="00B54CEC">
        <w:t xml:space="preserve">were significantly lower in mice </w:t>
      </w:r>
      <w:del w:id="614" w:author="Editor" w:date="2018-03-02T11:27:00Z">
        <w:r w:rsidRPr="00B54CEC" w:rsidDel="00456DFB">
          <w:delText xml:space="preserve">receiving </w:delText>
        </w:r>
      </w:del>
      <w:ins w:id="615" w:author="Editor" w:date="2018-03-02T11:27:00Z">
        <w:r w:rsidR="00456DFB">
          <w:t>administered</w:t>
        </w:r>
        <w:r w:rsidR="00456DFB" w:rsidRPr="00B54CEC">
          <w:t xml:space="preserve"> </w:t>
        </w:r>
      </w:ins>
      <w:r>
        <w:t>c</w:t>
      </w:r>
      <w:r w:rsidRPr="00187248">
        <w:t>annabis extracts</w:t>
      </w:r>
      <w:r>
        <w:t xml:space="preserve"> </w:t>
      </w:r>
      <w:r w:rsidRPr="00B54CEC">
        <w:rPr>
          <w:b/>
          <w:bCs/>
        </w:rPr>
        <w:t xml:space="preserve">(Figure </w:t>
      </w:r>
      <w:r w:rsidR="00A95EAF">
        <w:rPr>
          <w:b/>
          <w:bCs/>
        </w:rPr>
        <w:t>5</w:t>
      </w:r>
      <w:r w:rsidRPr="00B54CEC">
        <w:rPr>
          <w:b/>
          <w:bCs/>
        </w:rPr>
        <w:t>C)</w:t>
      </w:r>
      <w:r w:rsidRPr="00B54CEC">
        <w:t xml:space="preserve">. </w:t>
      </w:r>
    </w:p>
    <w:p w14:paraId="0E6EFBE1" w14:textId="2C998386" w:rsidR="007537DD" w:rsidRPr="008826BA" w:rsidRDefault="00C84955" w:rsidP="008826BA">
      <w:pPr>
        <w:bidi w:val="0"/>
        <w:spacing w:after="60" w:line="480" w:lineRule="auto"/>
        <w:jc w:val="both"/>
        <w:rPr>
          <w:rFonts w:eastAsia="Calibri"/>
          <w:b/>
          <w:bCs/>
        </w:rPr>
      </w:pPr>
      <w:r w:rsidRPr="00A47E43">
        <w:t xml:space="preserve">These results </w:t>
      </w:r>
      <w:r>
        <w:t>demonstrate</w:t>
      </w:r>
      <w:r w:rsidRPr="00A47E43">
        <w:t xml:space="preserve"> </w:t>
      </w:r>
      <w:r w:rsidRPr="00A47E43">
        <w:rPr>
          <w:i/>
          <w:iCs/>
        </w:rPr>
        <w:t>in</w:t>
      </w:r>
      <w:ins w:id="616" w:author="Editor" w:date="2018-03-02T11:27:00Z">
        <w:r w:rsidR="00456DFB">
          <w:rPr>
            <w:i/>
            <w:iCs/>
          </w:rPr>
          <w:t xml:space="preserve"> </w:t>
        </w:r>
      </w:ins>
      <w:del w:id="617" w:author="Editor" w:date="2018-03-02T11:27:00Z">
        <w:r w:rsidRPr="00A47E43" w:rsidDel="00456DFB">
          <w:rPr>
            <w:i/>
            <w:iCs/>
          </w:rPr>
          <w:delText>-</w:delText>
        </w:r>
      </w:del>
      <w:r w:rsidRPr="00A47E43">
        <w:rPr>
          <w:i/>
          <w:iCs/>
        </w:rPr>
        <w:t xml:space="preserve">vivo </w:t>
      </w:r>
      <w:ins w:id="618" w:author="Editor" w:date="2018-03-02T11:28:00Z">
        <w:r w:rsidR="00456DFB" w:rsidRPr="00456DFB">
          <w:rPr>
            <w:rPrChange w:id="619" w:author="Editor" w:date="2018-03-02T11:28:00Z">
              <w:rPr>
                <w:i/>
                <w:iCs/>
              </w:rPr>
            </w:rPrChange>
          </w:rPr>
          <w:t xml:space="preserve">that </w:t>
        </w:r>
      </w:ins>
      <w:del w:id="620" w:author="Editor" w:date="2018-03-02T11:28:00Z">
        <w:r w:rsidRPr="00A47E43" w:rsidDel="00456DFB">
          <w:delText xml:space="preserve">better </w:delText>
        </w:r>
      </w:del>
      <w:r w:rsidRPr="00A47E43">
        <w:t>modulat</w:t>
      </w:r>
      <w:r>
        <w:t>ion</w:t>
      </w:r>
      <w:r w:rsidRPr="00A47E43">
        <w:t xml:space="preserve"> of allogeneic activation </w:t>
      </w:r>
      <w:del w:id="621" w:author="Editor" w:date="2018-03-02T11:31:00Z">
        <w:r w:rsidDel="00456DFB">
          <w:delText xml:space="preserve">by </w:delText>
        </w:r>
      </w:del>
      <w:ins w:id="622" w:author="Editor" w:date="2018-03-02T11:31:00Z">
        <w:r w:rsidR="00456DFB">
          <w:t>due to</w:t>
        </w:r>
        <w:r w:rsidR="00456DFB">
          <w:t xml:space="preserve"> </w:t>
        </w:r>
      </w:ins>
      <w:r>
        <w:t xml:space="preserve">cannabis extracts </w:t>
      </w:r>
      <w:ins w:id="623" w:author="Editor" w:date="2018-03-02T11:31:00Z">
        <w:r w:rsidR="00456DFB">
          <w:t xml:space="preserve">administration </w:t>
        </w:r>
      </w:ins>
      <w:ins w:id="624" w:author="Editor" w:date="2018-03-02T11:28:00Z">
        <w:r w:rsidR="00456DFB">
          <w:t xml:space="preserve">is </w:t>
        </w:r>
        <w:commentRangeStart w:id="625"/>
        <w:r w:rsidR="00456DFB">
          <w:t xml:space="preserve">better </w:t>
        </w:r>
      </w:ins>
      <w:commentRangeEnd w:id="625"/>
      <w:ins w:id="626" w:author="Editor" w:date="2018-03-02T11:31:00Z">
        <w:r w:rsidR="00456DFB">
          <w:rPr>
            <w:rStyle w:val="CommentReference"/>
          </w:rPr>
          <w:commentReference w:id="625"/>
        </w:r>
      </w:ins>
      <w:ins w:id="627" w:author="Editor" w:date="2018-03-02T11:28:00Z">
        <w:r w:rsidR="00456DFB">
          <w:t>tha</w:t>
        </w:r>
      </w:ins>
      <w:ins w:id="628" w:author="Editor" w:date="2018-03-02T11:29:00Z">
        <w:r w:rsidR="00456DFB">
          <w:t>n</w:t>
        </w:r>
      </w:ins>
      <w:ins w:id="629" w:author="Editor" w:date="2018-03-02T11:28:00Z">
        <w:r w:rsidR="00456DFB">
          <w:t xml:space="preserve"> that </w:t>
        </w:r>
      </w:ins>
      <w:ins w:id="630" w:author="Editor" w:date="2018-03-02T11:31:00Z">
        <w:r w:rsidR="00456DFB">
          <w:t>due to administration of</w:t>
        </w:r>
      </w:ins>
      <w:del w:id="631" w:author="Editor" w:date="2018-03-02T11:29:00Z">
        <w:r w:rsidRPr="00A47E43" w:rsidDel="00456DFB">
          <w:delText>in comparison</w:delText>
        </w:r>
      </w:del>
      <w:ins w:id="632" w:author="Editor" w:date="2018-03-02T11:29:00Z">
        <w:r w:rsidR="00456DFB">
          <w:t xml:space="preserve"> </w:t>
        </w:r>
      </w:ins>
      <w:del w:id="633" w:author="Editor" w:date="2018-03-02T11:29:00Z">
        <w:r w:rsidRPr="00A47E43" w:rsidDel="00456DFB">
          <w:delText xml:space="preserve"> to</w:delText>
        </w:r>
        <w:r w:rsidRPr="00187248" w:rsidDel="00456DFB">
          <w:delText xml:space="preserve"> </w:delText>
        </w:r>
      </w:del>
      <w:r>
        <w:t>pure THC or CBD.</w:t>
      </w:r>
    </w:p>
    <w:p w14:paraId="2D08DF8C" w14:textId="77777777" w:rsidR="00456DFB" w:rsidRDefault="00456DFB" w:rsidP="000F6E70">
      <w:pPr>
        <w:bidi w:val="0"/>
        <w:spacing w:after="60" w:line="480" w:lineRule="auto"/>
        <w:jc w:val="both"/>
        <w:rPr>
          <w:ins w:id="634" w:author="Editor" w:date="2018-03-02T11:32:00Z"/>
          <w:rFonts w:eastAsia="Calibri"/>
          <w:b/>
          <w:bCs/>
        </w:rPr>
      </w:pPr>
    </w:p>
    <w:p w14:paraId="52C1A800" w14:textId="2CEA2136" w:rsidR="000F6E70" w:rsidRDefault="000F6E70" w:rsidP="00456DFB">
      <w:pPr>
        <w:bidi w:val="0"/>
        <w:spacing w:after="60" w:line="480" w:lineRule="auto"/>
        <w:jc w:val="both"/>
        <w:rPr>
          <w:rFonts w:eastAsia="Calibri"/>
          <w:b/>
          <w:bCs/>
        </w:rPr>
      </w:pPr>
      <w:r>
        <w:rPr>
          <w:rFonts w:eastAsia="Calibri"/>
          <w:b/>
          <w:bCs/>
        </w:rPr>
        <w:t>Discussion</w:t>
      </w:r>
    </w:p>
    <w:p w14:paraId="6A56E9DB" w14:textId="212F6B83" w:rsidR="000F6E70" w:rsidRPr="00171513" w:rsidRDefault="000F6E70" w:rsidP="000F6E70">
      <w:pPr>
        <w:bidi w:val="0"/>
        <w:spacing w:after="60" w:line="480" w:lineRule="auto"/>
        <w:jc w:val="both"/>
        <w:rPr>
          <w:rFonts w:eastAsia="Calibri"/>
        </w:rPr>
      </w:pPr>
      <w:r w:rsidRPr="00171513">
        <w:rPr>
          <w:rFonts w:eastAsia="Calibri"/>
        </w:rPr>
        <w:t xml:space="preserve">Cannabis contains hundreds of chemical compounds. Different </w:t>
      </w:r>
      <w:r w:rsidR="00003B51">
        <w:rPr>
          <w:rFonts w:eastAsia="Calibri"/>
        </w:rPr>
        <w:t>sub-</w:t>
      </w:r>
      <w:r w:rsidRPr="00171513">
        <w:rPr>
          <w:rFonts w:eastAsia="Calibri"/>
        </w:rPr>
        <w:t>strains of cannabis comprise unique sets of cannabinoids and other molecules</w:t>
      </w:r>
      <w:ins w:id="635" w:author="Editor" w:date="2018-03-02T11:32:00Z">
        <w:r w:rsidR="00456DFB">
          <w:rPr>
            <w:rFonts w:eastAsia="Calibri"/>
          </w:rPr>
          <w:t>,</w:t>
        </w:r>
      </w:ins>
      <w:r w:rsidRPr="00171513">
        <w:rPr>
          <w:rFonts w:eastAsia="Calibri"/>
        </w:rPr>
        <w:t xml:space="preserve"> which influence the clinical outcome of the treatment. The scientific data regarding the use of a specific strain</w:t>
      </w:r>
      <w:r>
        <w:rPr>
          <w:rFonts w:eastAsia="Calibri"/>
        </w:rPr>
        <w:t xml:space="preserve"> or isolated cannabinoid</w:t>
      </w:r>
      <w:r w:rsidRPr="00171513">
        <w:rPr>
          <w:rFonts w:eastAsia="Calibri"/>
        </w:rPr>
        <w:t xml:space="preserve"> for the treatment of each disease is currently very limited.   </w:t>
      </w:r>
    </w:p>
    <w:p w14:paraId="235658F1" w14:textId="780BA09B" w:rsidR="009701AE" w:rsidRDefault="000F6E70" w:rsidP="00D22085">
      <w:pPr>
        <w:bidi w:val="0"/>
        <w:spacing w:after="60" w:line="480" w:lineRule="auto"/>
        <w:jc w:val="both"/>
        <w:rPr>
          <w:rFonts w:eastAsia="Calibri"/>
        </w:rPr>
      </w:pPr>
      <w:r w:rsidRPr="00171513">
        <w:rPr>
          <w:rFonts w:eastAsia="Calibri"/>
        </w:rPr>
        <w:t>The increased demand for medical cannabis</w:t>
      </w:r>
      <w:r>
        <w:rPr>
          <w:rFonts w:eastAsia="Calibri"/>
        </w:rPr>
        <w:t xml:space="preserve"> </w:t>
      </w:r>
      <w:r w:rsidRPr="00171513">
        <w:rPr>
          <w:rFonts w:eastAsia="Calibri"/>
        </w:rPr>
        <w:t xml:space="preserve">around the world results in an urgent need for scientific evaluation of cannabis-based medicines for medical treatments. </w:t>
      </w:r>
      <w:r>
        <w:rPr>
          <w:rFonts w:eastAsia="Calibri"/>
        </w:rPr>
        <w:t xml:space="preserve"> </w:t>
      </w:r>
      <w:del w:id="636" w:author="Editor" w:date="2018-03-02T11:32:00Z">
        <w:r w:rsidR="00FE16A7" w:rsidDel="00456DFB">
          <w:rPr>
            <w:rFonts w:eastAsia="Calibri"/>
          </w:rPr>
          <w:delText>I</w:delText>
        </w:r>
      </w:del>
      <w:r w:rsidR="00FE16A7">
        <w:rPr>
          <w:rFonts w:eastAsia="Calibri"/>
        </w:rPr>
        <w:t>n this research, w</w:t>
      </w:r>
      <w:r w:rsidR="00FE16A7" w:rsidRPr="00FE16A7">
        <w:rPr>
          <w:rFonts w:eastAsia="Calibri"/>
        </w:rPr>
        <w:t xml:space="preserve">e </w:t>
      </w:r>
      <w:del w:id="637" w:author="Editor" w:date="2018-03-02T11:33:00Z">
        <w:r w:rsidR="00FE16A7" w:rsidDel="00456DFB">
          <w:rPr>
            <w:rFonts w:eastAsia="Calibri"/>
          </w:rPr>
          <w:delText xml:space="preserve">have </w:delText>
        </w:r>
      </w:del>
      <w:r w:rsidR="00FE16A7">
        <w:rPr>
          <w:rFonts w:eastAsia="Calibri"/>
        </w:rPr>
        <w:t>decided to compare the effect of</w:t>
      </w:r>
      <w:r w:rsidR="00FE16A7" w:rsidRPr="00FE16A7">
        <w:rPr>
          <w:rFonts w:eastAsia="Calibri"/>
        </w:rPr>
        <w:t xml:space="preserve"> the </w:t>
      </w:r>
      <w:r w:rsidR="00FE16A7">
        <w:rPr>
          <w:rFonts w:eastAsia="Calibri"/>
        </w:rPr>
        <w:t xml:space="preserve">most abundant </w:t>
      </w:r>
      <w:r w:rsidR="00FE16A7" w:rsidRPr="00FE16A7">
        <w:rPr>
          <w:rFonts w:eastAsia="Calibri"/>
        </w:rPr>
        <w:t>cannabinoids,</w:t>
      </w:r>
      <w:r w:rsidR="00FE16A7">
        <w:rPr>
          <w:rFonts w:eastAsia="Calibri"/>
        </w:rPr>
        <w:t xml:space="preserve"> THC and CBD, as well as cannabis extracts from THC</w:t>
      </w:r>
      <w:ins w:id="638" w:author="Editor" w:date="2018-03-02T11:33:00Z">
        <w:r w:rsidR="00456DFB">
          <w:rPr>
            <w:rFonts w:eastAsia="Calibri"/>
          </w:rPr>
          <w:t>-</w:t>
        </w:r>
      </w:ins>
      <w:del w:id="639" w:author="Editor" w:date="2018-03-02T11:33:00Z">
        <w:r w:rsidR="00FE16A7" w:rsidDel="00456DFB">
          <w:rPr>
            <w:rFonts w:eastAsia="Calibri"/>
          </w:rPr>
          <w:delText xml:space="preserve"> rich plants</w:delText>
        </w:r>
      </w:del>
      <w:r w:rsidR="00FE16A7">
        <w:rPr>
          <w:rFonts w:eastAsia="Calibri"/>
        </w:rPr>
        <w:t xml:space="preserve"> and CBD</w:t>
      </w:r>
      <w:ins w:id="640" w:author="Editor" w:date="2018-03-02T11:33:00Z">
        <w:r w:rsidR="00456DFB">
          <w:rPr>
            <w:rFonts w:eastAsia="Calibri"/>
          </w:rPr>
          <w:t>-</w:t>
        </w:r>
      </w:ins>
      <w:del w:id="641" w:author="Editor" w:date="2018-03-02T11:33:00Z">
        <w:r w:rsidR="00FE16A7" w:rsidDel="00456DFB">
          <w:rPr>
            <w:rFonts w:eastAsia="Calibri"/>
          </w:rPr>
          <w:delText xml:space="preserve"> </w:delText>
        </w:r>
      </w:del>
      <w:r w:rsidR="00FE16A7">
        <w:rPr>
          <w:rFonts w:eastAsia="Calibri"/>
        </w:rPr>
        <w:t>rich plants.</w:t>
      </w:r>
      <w:r w:rsidR="00FE16A7" w:rsidRPr="00FE16A7">
        <w:rPr>
          <w:rFonts w:eastAsia="Calibri"/>
        </w:rPr>
        <w:t xml:space="preserve"> </w:t>
      </w:r>
      <w:r w:rsidR="00FE16A7">
        <w:rPr>
          <w:rFonts w:eastAsia="Calibri"/>
        </w:rPr>
        <w:t>We used the extracts because these drugs are</w:t>
      </w:r>
      <w:r w:rsidR="00FE16A7" w:rsidRPr="00FE16A7">
        <w:rPr>
          <w:rFonts w:eastAsia="Calibri"/>
        </w:rPr>
        <w:t xml:space="preserve"> </w:t>
      </w:r>
      <w:ins w:id="642" w:author="Editor" w:date="2018-03-02T11:33:00Z">
        <w:r w:rsidR="00456DFB">
          <w:rPr>
            <w:rFonts w:eastAsia="Calibri"/>
          </w:rPr>
          <w:t xml:space="preserve">those </w:t>
        </w:r>
      </w:ins>
      <w:r w:rsidR="00FE16A7" w:rsidRPr="00FE16A7">
        <w:rPr>
          <w:rFonts w:eastAsia="Calibri"/>
        </w:rPr>
        <w:t xml:space="preserve">most </w:t>
      </w:r>
      <w:r w:rsidR="00FE16A7">
        <w:rPr>
          <w:rFonts w:eastAsia="Calibri"/>
        </w:rPr>
        <w:t>commonly used by</w:t>
      </w:r>
      <w:r w:rsidR="00FE16A7" w:rsidRPr="00FE16A7">
        <w:rPr>
          <w:rFonts w:eastAsia="Calibri"/>
        </w:rPr>
        <w:t xml:space="preserve"> patients </w:t>
      </w:r>
      <w:r w:rsidR="00FE16A7">
        <w:rPr>
          <w:rFonts w:eastAsia="Calibri"/>
        </w:rPr>
        <w:t xml:space="preserve">and also </w:t>
      </w:r>
      <w:del w:id="643" w:author="Editor" w:date="2018-03-02T11:33:00Z">
        <w:r w:rsidR="00FE16A7" w:rsidDel="00456DFB">
          <w:rPr>
            <w:rFonts w:eastAsia="Calibri"/>
          </w:rPr>
          <w:delText xml:space="preserve">for </w:delText>
        </w:r>
      </w:del>
      <w:ins w:id="644" w:author="Editor" w:date="2018-03-02T11:33:00Z">
        <w:r w:rsidR="00456DFB">
          <w:rPr>
            <w:rFonts w:eastAsia="Calibri"/>
          </w:rPr>
          <w:t>because of the</w:t>
        </w:r>
        <w:r w:rsidR="00456DFB">
          <w:rPr>
            <w:rFonts w:eastAsia="Calibri"/>
          </w:rPr>
          <w:t xml:space="preserve"> </w:t>
        </w:r>
      </w:ins>
      <w:del w:id="645" w:author="Editor" w:date="2018-03-02T11:33:00Z">
        <w:r w:rsidR="00EA6DFB" w:rsidDel="00456DFB">
          <w:rPr>
            <w:rFonts w:eastAsia="Calibri"/>
          </w:rPr>
          <w:delText>their</w:delText>
        </w:r>
        <w:r w:rsidR="00FE16A7" w:rsidDel="00456DFB">
          <w:rPr>
            <w:rFonts w:eastAsia="Calibri"/>
          </w:rPr>
          <w:delText xml:space="preserve"> </w:delText>
        </w:r>
      </w:del>
      <w:r w:rsidR="00FE16A7" w:rsidRPr="00FE16A7">
        <w:rPr>
          <w:rFonts w:eastAsia="Calibri"/>
        </w:rPr>
        <w:t xml:space="preserve">suggested </w:t>
      </w:r>
      <w:r w:rsidR="00EA6DFB">
        <w:rPr>
          <w:rFonts w:eastAsia="Calibri"/>
        </w:rPr>
        <w:t xml:space="preserve">entourage effect </w:t>
      </w:r>
      <w:commentRangeStart w:id="646"/>
      <w:r w:rsidR="00FE16A7" w:rsidRPr="00FE16A7">
        <w:rPr>
          <w:rFonts w:eastAsia="Calibri"/>
        </w:rPr>
        <w:t>(</w:t>
      </w:r>
      <w:r w:rsidR="00D81C53">
        <w:rPr>
          <w:rFonts w:eastAsia="Calibri"/>
        </w:rPr>
        <w:t>Russo 2011</w:t>
      </w:r>
      <w:commentRangeEnd w:id="646"/>
      <w:r w:rsidR="00456DFB">
        <w:rPr>
          <w:rStyle w:val="CommentReference"/>
        </w:rPr>
        <w:commentReference w:id="646"/>
      </w:r>
      <w:del w:id="647" w:author="Editor" w:date="2018-03-02T11:34:00Z">
        <w:r w:rsidR="00FE16A7" w:rsidRPr="00FE16A7" w:rsidDel="00456DFB">
          <w:rPr>
            <w:rFonts w:eastAsia="Calibri"/>
          </w:rPr>
          <w:delText xml:space="preserve"> </w:delText>
        </w:r>
      </w:del>
      <w:r w:rsidR="00FE16A7" w:rsidRPr="00FE16A7">
        <w:rPr>
          <w:rFonts w:eastAsia="Calibri"/>
        </w:rPr>
        <w:t xml:space="preserve">). </w:t>
      </w:r>
      <w:r>
        <w:rPr>
          <w:rFonts w:eastAsia="Calibri"/>
        </w:rPr>
        <w:t xml:space="preserve">We have used </w:t>
      </w:r>
      <w:r w:rsidR="00405CBD" w:rsidRPr="00405CBD">
        <w:rPr>
          <w:rFonts w:eastAsia="Calibri"/>
          <w:i/>
          <w:iCs/>
        </w:rPr>
        <w:t>in vitro</w:t>
      </w:r>
      <w:r w:rsidR="00405CBD">
        <w:rPr>
          <w:rFonts w:eastAsia="Calibri"/>
        </w:rPr>
        <w:t xml:space="preserve"> assays as well as </w:t>
      </w:r>
      <w:r>
        <w:rPr>
          <w:rFonts w:eastAsia="Calibri"/>
        </w:rPr>
        <w:t xml:space="preserve">syngeneic and </w:t>
      </w:r>
      <w:r>
        <w:rPr>
          <w:rFonts w:eastAsia="Calibri"/>
        </w:rPr>
        <w:lastRenderedPageBreak/>
        <w:t xml:space="preserve">allogeneic murine models to test the effect of </w:t>
      </w:r>
      <w:r w:rsidR="00EA6DFB">
        <w:rPr>
          <w:rFonts w:eastAsia="Calibri"/>
        </w:rPr>
        <w:t>these cannabis</w:t>
      </w:r>
      <w:ins w:id="648" w:author="Editor" w:date="2018-03-02T11:34:00Z">
        <w:r w:rsidR="00456DFB">
          <w:rPr>
            <w:rFonts w:eastAsia="Calibri"/>
          </w:rPr>
          <w:t>-</w:t>
        </w:r>
      </w:ins>
      <w:del w:id="649" w:author="Editor" w:date="2018-03-02T11:34:00Z">
        <w:r w:rsidR="00EA6DFB" w:rsidDel="00456DFB">
          <w:rPr>
            <w:rFonts w:eastAsia="Calibri"/>
          </w:rPr>
          <w:delText xml:space="preserve"> </w:delText>
        </w:r>
      </w:del>
      <w:r w:rsidR="00EA6DFB">
        <w:rPr>
          <w:rFonts w:eastAsia="Calibri"/>
        </w:rPr>
        <w:t xml:space="preserve">based treatments </w:t>
      </w:r>
      <w:r>
        <w:rPr>
          <w:rFonts w:eastAsia="Calibri"/>
        </w:rPr>
        <w:t xml:space="preserve">on </w:t>
      </w:r>
      <w:del w:id="650" w:author="Editor" w:date="2018-03-02T11:34:00Z">
        <w:r w:rsidDel="00456DFB">
          <w:rPr>
            <w:rFonts w:eastAsia="Calibri"/>
          </w:rPr>
          <w:delText>bone marrow transplantation</w:delText>
        </w:r>
      </w:del>
      <w:ins w:id="651" w:author="Editor" w:date="2018-03-02T11:34:00Z">
        <w:r w:rsidR="00456DFB">
          <w:rPr>
            <w:rFonts w:eastAsia="Calibri"/>
          </w:rPr>
          <w:t>BMT</w:t>
        </w:r>
      </w:ins>
      <w:r>
        <w:rPr>
          <w:rFonts w:eastAsia="Calibri"/>
        </w:rPr>
        <w:t xml:space="preserve">. Our results </w:t>
      </w:r>
      <w:r w:rsidR="00405CBD">
        <w:rPr>
          <w:rFonts w:eastAsia="Calibri"/>
        </w:rPr>
        <w:t>demonstrate</w:t>
      </w:r>
      <w:r>
        <w:rPr>
          <w:rFonts w:eastAsia="Calibri"/>
        </w:rPr>
        <w:t xml:space="preserve"> that all of these </w:t>
      </w:r>
      <w:r w:rsidRPr="00171513">
        <w:rPr>
          <w:rFonts w:eastAsia="Calibri"/>
        </w:rPr>
        <w:t>cannabis-based</w:t>
      </w:r>
      <w:r>
        <w:rPr>
          <w:rFonts w:eastAsia="Calibri"/>
        </w:rPr>
        <w:t xml:space="preserve"> treatments </w:t>
      </w:r>
      <w:r w:rsidR="00405CBD">
        <w:rPr>
          <w:rFonts w:eastAsia="Calibri"/>
        </w:rPr>
        <w:t>suppress lymphocyte activation</w:t>
      </w:r>
      <w:r w:rsidR="00006200" w:rsidRPr="00006200">
        <w:t xml:space="preserve"> </w:t>
      </w:r>
      <w:r w:rsidR="00006200" w:rsidRPr="00006200">
        <w:rPr>
          <w:rFonts w:eastAsia="Calibri"/>
        </w:rPr>
        <w:t>and influence cytokine secretion</w:t>
      </w:r>
      <w:r w:rsidR="00006200">
        <w:rPr>
          <w:rFonts w:eastAsia="Calibri"/>
        </w:rPr>
        <w:t xml:space="preserve">. </w:t>
      </w:r>
      <w:r w:rsidR="00EA6DFB" w:rsidRPr="00EA6DFB">
        <w:rPr>
          <w:rFonts w:eastAsia="Calibri"/>
        </w:rPr>
        <w:t xml:space="preserve">In accordance with </w:t>
      </w:r>
      <w:r w:rsidR="00003B51">
        <w:rPr>
          <w:rFonts w:eastAsia="Calibri"/>
        </w:rPr>
        <w:t>its known anti-inflammatory activity</w:t>
      </w:r>
      <w:r w:rsidR="00EA6DFB" w:rsidRPr="00EA6DFB">
        <w:rPr>
          <w:rFonts w:eastAsia="Calibri"/>
        </w:rPr>
        <w:t xml:space="preserve"> (</w:t>
      </w:r>
      <w:r w:rsidR="00006200">
        <w:rPr>
          <w:rFonts w:eastAsia="Calibri"/>
        </w:rPr>
        <w:t xml:space="preserve"> </w:t>
      </w:r>
      <w:r w:rsidR="00EA6DFB" w:rsidRPr="00EA6DFB">
        <w:rPr>
          <w:rFonts w:eastAsia="Calibri"/>
        </w:rPr>
        <w:t xml:space="preserve">), CBD </w:t>
      </w:r>
      <w:r w:rsidR="00006200">
        <w:rPr>
          <w:rFonts w:eastAsia="Calibri"/>
        </w:rPr>
        <w:t>had the</w:t>
      </w:r>
      <w:r w:rsidR="00EA6DFB" w:rsidRPr="00EA6DFB">
        <w:rPr>
          <w:rFonts w:eastAsia="Calibri"/>
        </w:rPr>
        <w:t xml:space="preserve"> </w:t>
      </w:r>
      <w:r w:rsidR="00006200" w:rsidRPr="00006200">
        <w:rPr>
          <w:rFonts w:eastAsia="Calibri"/>
        </w:rPr>
        <w:t>most profound effect on cell proliferation</w:t>
      </w:r>
      <w:r w:rsidR="00EA6DFB" w:rsidRPr="00EA6DFB">
        <w:rPr>
          <w:rFonts w:eastAsia="Calibri"/>
        </w:rPr>
        <w:t>. The induction of IL</w:t>
      </w:r>
      <w:ins w:id="652" w:author="Editor" w:date="2018-03-02T11:35:00Z">
        <w:r w:rsidR="00456DFB">
          <w:rPr>
            <w:rFonts w:eastAsia="Calibri"/>
          </w:rPr>
          <w:t>-</w:t>
        </w:r>
      </w:ins>
      <w:r w:rsidR="00EA6DFB" w:rsidRPr="00EA6DFB">
        <w:rPr>
          <w:rFonts w:eastAsia="Calibri"/>
        </w:rPr>
        <w:t>10 together with inhibition of IL</w:t>
      </w:r>
      <w:ins w:id="653" w:author="Editor" w:date="2018-03-02T11:35:00Z">
        <w:r w:rsidR="00456DFB">
          <w:rPr>
            <w:rFonts w:eastAsia="Calibri"/>
          </w:rPr>
          <w:t>-</w:t>
        </w:r>
      </w:ins>
      <w:r w:rsidR="00EA6DFB" w:rsidRPr="00EA6DFB">
        <w:rPr>
          <w:rFonts w:eastAsia="Calibri"/>
        </w:rPr>
        <w:t xml:space="preserve">17 secretion </w:t>
      </w:r>
      <w:r w:rsidR="00003B51">
        <w:rPr>
          <w:rFonts w:eastAsia="Calibri"/>
        </w:rPr>
        <w:t>by all treatments</w:t>
      </w:r>
      <w:del w:id="654" w:author="Editor" w:date="2018-03-02T11:35:00Z">
        <w:r w:rsidR="00003B51" w:rsidDel="00456DFB">
          <w:rPr>
            <w:rFonts w:eastAsia="Calibri"/>
          </w:rPr>
          <w:delText>,</w:delText>
        </w:r>
      </w:del>
      <w:r w:rsidR="00003B51">
        <w:rPr>
          <w:rFonts w:eastAsia="Calibri"/>
        </w:rPr>
        <w:t xml:space="preserve"> </w:t>
      </w:r>
      <w:r w:rsidR="00EA6DFB" w:rsidRPr="00EA6DFB">
        <w:rPr>
          <w:rFonts w:eastAsia="Calibri"/>
        </w:rPr>
        <w:t xml:space="preserve">may indicate an influence on the Th17/Treg balance. Th17 cells are known to participate in the pathophysiology of </w:t>
      </w:r>
      <w:del w:id="655" w:author="Editor" w:date="2018-03-02T11:35:00Z">
        <w:r w:rsidR="00EA6DFB" w:rsidRPr="00EA6DFB" w:rsidDel="00456DFB">
          <w:rPr>
            <w:rFonts w:eastAsia="Calibri"/>
          </w:rPr>
          <w:delText>graft versus host disease</w:delText>
        </w:r>
      </w:del>
      <w:ins w:id="656" w:author="Editor" w:date="2018-03-02T11:35:00Z">
        <w:r w:rsidR="00456DFB">
          <w:rPr>
            <w:rFonts w:eastAsia="Calibri"/>
          </w:rPr>
          <w:t>GVD</w:t>
        </w:r>
      </w:ins>
      <w:r w:rsidR="00646C33">
        <w:rPr>
          <w:rFonts w:eastAsia="Calibri"/>
        </w:rPr>
        <w:t xml:space="preserve"> (</w:t>
      </w:r>
      <w:commentRangeStart w:id="657"/>
      <w:r w:rsidR="00174FA1">
        <w:rPr>
          <w:rFonts w:eastAsia="Calibri"/>
        </w:rPr>
        <w:t>van der wart 2014</w:t>
      </w:r>
      <w:commentRangeEnd w:id="657"/>
      <w:r w:rsidR="00456DFB">
        <w:rPr>
          <w:rStyle w:val="CommentReference"/>
        </w:rPr>
        <w:commentReference w:id="657"/>
      </w:r>
      <w:r w:rsidR="00646C33">
        <w:rPr>
          <w:rFonts w:eastAsia="Calibri"/>
        </w:rPr>
        <w:t>)</w:t>
      </w:r>
      <w:ins w:id="658" w:author="Editor" w:date="2018-03-02T11:36:00Z">
        <w:r w:rsidR="00D22085">
          <w:rPr>
            <w:rFonts w:eastAsia="Calibri"/>
          </w:rPr>
          <w:t xml:space="preserve"> and</w:t>
        </w:r>
      </w:ins>
      <w:del w:id="659" w:author="Editor" w:date="2018-03-02T11:36:00Z">
        <w:r w:rsidR="00EA6DFB" w:rsidRPr="00EA6DFB" w:rsidDel="00D22085">
          <w:rPr>
            <w:rFonts w:eastAsia="Calibri"/>
          </w:rPr>
          <w:delText>, as well as</w:delText>
        </w:r>
      </w:del>
      <w:r w:rsidR="00EA6DFB" w:rsidRPr="00EA6DFB">
        <w:rPr>
          <w:rFonts w:eastAsia="Calibri"/>
        </w:rPr>
        <w:t xml:space="preserve"> several autoimmune diseases</w:t>
      </w:r>
      <w:ins w:id="660" w:author="Editor" w:date="2018-03-02T11:36:00Z">
        <w:r w:rsidR="00D22085">
          <w:rPr>
            <w:rFonts w:eastAsia="Calibri"/>
          </w:rPr>
          <w:t>,</w:t>
        </w:r>
      </w:ins>
      <w:r w:rsidR="00006200">
        <w:rPr>
          <w:rFonts w:eastAsia="Calibri"/>
        </w:rPr>
        <w:t xml:space="preserve"> and therefore this effect i</w:t>
      </w:r>
      <w:r w:rsidR="008826BA">
        <w:rPr>
          <w:rFonts w:eastAsia="Calibri"/>
        </w:rPr>
        <w:t>s</w:t>
      </w:r>
      <w:r w:rsidR="00006200">
        <w:rPr>
          <w:rFonts w:eastAsia="Calibri"/>
        </w:rPr>
        <w:t xml:space="preserve"> most clinically relevant</w:t>
      </w:r>
      <w:r w:rsidR="00EA6DFB" w:rsidRPr="00EA6DFB">
        <w:rPr>
          <w:rFonts w:eastAsia="Calibri"/>
        </w:rPr>
        <w:t xml:space="preserve">. </w:t>
      </w:r>
      <w:r w:rsidR="00006200">
        <w:rPr>
          <w:rFonts w:eastAsia="Calibri"/>
        </w:rPr>
        <w:t>Notably, our</w:t>
      </w:r>
      <w:r w:rsidR="00EA6DFB" w:rsidRPr="00EA6DFB">
        <w:rPr>
          <w:rFonts w:eastAsia="Calibri"/>
        </w:rPr>
        <w:t xml:space="preserve"> results </w:t>
      </w:r>
      <w:del w:id="661" w:author="Editor" w:date="2018-03-02T11:38:00Z">
        <w:r w:rsidR="00EA6DFB" w:rsidRPr="00EA6DFB" w:rsidDel="00D22085">
          <w:rPr>
            <w:rFonts w:eastAsia="Calibri"/>
          </w:rPr>
          <w:delText>are in correlation</w:delText>
        </w:r>
      </w:del>
      <w:ins w:id="662" w:author="Editor" w:date="2018-03-02T11:38:00Z">
        <w:r w:rsidR="00D22085">
          <w:rPr>
            <w:rFonts w:eastAsia="Calibri"/>
          </w:rPr>
          <w:t>correspond</w:t>
        </w:r>
      </w:ins>
      <w:r w:rsidR="00EA6DFB" w:rsidRPr="00EA6DFB">
        <w:rPr>
          <w:rFonts w:eastAsia="Calibri"/>
        </w:rPr>
        <w:t xml:space="preserve"> </w:t>
      </w:r>
      <w:del w:id="663" w:author="Editor" w:date="2018-03-02T11:38:00Z">
        <w:r w:rsidR="00EA6DFB" w:rsidRPr="00EA6DFB" w:rsidDel="00D22085">
          <w:rPr>
            <w:rFonts w:eastAsia="Calibri"/>
          </w:rPr>
          <w:delText xml:space="preserve">with </w:delText>
        </w:r>
      </w:del>
      <w:ins w:id="664" w:author="Editor" w:date="2018-03-02T11:38:00Z">
        <w:r w:rsidR="00D22085">
          <w:rPr>
            <w:rFonts w:eastAsia="Calibri"/>
          </w:rPr>
          <w:t>to</w:t>
        </w:r>
        <w:r w:rsidR="00D22085" w:rsidRPr="00EA6DFB">
          <w:rPr>
            <w:rFonts w:eastAsia="Calibri"/>
          </w:rPr>
          <w:t xml:space="preserve"> </w:t>
        </w:r>
      </w:ins>
      <w:r w:rsidR="00EA6DFB" w:rsidRPr="00EA6DFB">
        <w:rPr>
          <w:rFonts w:eastAsia="Calibri"/>
        </w:rPr>
        <w:t xml:space="preserve">previous data </w:t>
      </w:r>
      <w:del w:id="665" w:author="Editor" w:date="2018-03-02T11:38:00Z">
        <w:r w:rsidR="00EA6DFB" w:rsidRPr="00EA6DFB" w:rsidDel="00D22085">
          <w:rPr>
            <w:rFonts w:eastAsia="Calibri"/>
          </w:rPr>
          <w:delText xml:space="preserve">with </w:delText>
        </w:r>
      </w:del>
      <w:ins w:id="666" w:author="Editor" w:date="2018-03-02T11:38:00Z">
        <w:r w:rsidR="00D22085">
          <w:rPr>
            <w:rFonts w:eastAsia="Calibri"/>
          </w:rPr>
          <w:t>for</w:t>
        </w:r>
        <w:r w:rsidR="00D22085" w:rsidRPr="00EA6DFB">
          <w:rPr>
            <w:rFonts w:eastAsia="Calibri"/>
          </w:rPr>
          <w:t xml:space="preserve"> </w:t>
        </w:r>
      </w:ins>
      <w:r w:rsidR="00EA6DFB" w:rsidRPr="00EA6DFB">
        <w:rPr>
          <w:rFonts w:eastAsia="Calibri"/>
        </w:rPr>
        <w:t xml:space="preserve">CBD treatment in </w:t>
      </w:r>
      <w:ins w:id="667" w:author="Editor" w:date="2018-03-02T11:39:00Z">
        <w:r w:rsidR="00D22085">
          <w:rPr>
            <w:rFonts w:eastAsia="Calibri"/>
          </w:rPr>
          <w:t>the</w:t>
        </w:r>
      </w:ins>
      <w:ins w:id="668" w:author="Editor" w:date="2018-03-02T11:38:00Z">
        <w:r w:rsidR="00D22085">
          <w:rPr>
            <w:rFonts w:eastAsia="Calibri"/>
          </w:rPr>
          <w:t xml:space="preserve"> </w:t>
        </w:r>
      </w:ins>
      <w:ins w:id="669" w:author="Editor" w:date="2018-03-02T11:39:00Z">
        <w:r w:rsidR="00D22085" w:rsidRPr="00D22085">
          <w:rPr>
            <w:rFonts w:eastAsia="Calibri"/>
            <w:rPrChange w:id="670" w:author="Editor" w:date="2018-03-02T11:40:00Z">
              <w:rPr>
                <w:rFonts w:eastAsia="Calibri"/>
                <w:b/>
                <w:bCs/>
              </w:rPr>
            </w:rPrChange>
          </w:rPr>
          <w:t>experimental autoimmune encephalomyelitis</w:t>
        </w:r>
        <w:r w:rsidR="00D22085" w:rsidRPr="00D22085">
          <w:rPr>
            <w:rFonts w:eastAsia="Calibri"/>
          </w:rPr>
          <w:t xml:space="preserve"> </w:t>
        </w:r>
        <w:r w:rsidR="00D22085">
          <w:rPr>
            <w:rFonts w:eastAsia="Calibri"/>
          </w:rPr>
          <w:t>(</w:t>
        </w:r>
      </w:ins>
      <w:r w:rsidR="00EA6DFB" w:rsidRPr="00EA6DFB">
        <w:rPr>
          <w:rFonts w:eastAsia="Calibri"/>
        </w:rPr>
        <w:t>EAE</w:t>
      </w:r>
      <w:ins w:id="671" w:author="Editor" w:date="2018-03-02T11:40:00Z">
        <w:r w:rsidR="00D22085">
          <w:rPr>
            <w:rFonts w:eastAsia="Calibri"/>
          </w:rPr>
          <w:t>)</w:t>
        </w:r>
      </w:ins>
      <w:r w:rsidR="00EA6DFB" w:rsidRPr="00EA6DFB">
        <w:rPr>
          <w:rFonts w:eastAsia="Calibri"/>
        </w:rPr>
        <w:t xml:space="preserve"> mice model for multiple sclerosis</w:t>
      </w:r>
      <w:r w:rsidR="00646C33">
        <w:rPr>
          <w:rFonts w:eastAsia="Calibri"/>
        </w:rPr>
        <w:t xml:space="preserve"> and in </w:t>
      </w:r>
      <w:ins w:id="672" w:author="Editor" w:date="2018-03-02T11:40:00Z">
        <w:r w:rsidR="00D22085">
          <w:rPr>
            <w:rFonts w:eastAsia="Calibri"/>
          </w:rPr>
          <w:t xml:space="preserve">an </w:t>
        </w:r>
      </w:ins>
      <w:r w:rsidR="00646C33">
        <w:rPr>
          <w:rFonts w:eastAsia="Calibri"/>
        </w:rPr>
        <w:t>animal model of asthma</w:t>
      </w:r>
      <w:r w:rsidR="00EA6DFB" w:rsidRPr="00EA6DFB">
        <w:rPr>
          <w:rFonts w:eastAsia="Calibri"/>
        </w:rPr>
        <w:t xml:space="preserve"> (</w:t>
      </w:r>
      <w:commentRangeStart w:id="673"/>
      <w:del w:id="674" w:author="Editor" w:date="2018-03-02T11:40:00Z">
        <w:r w:rsidR="00006200" w:rsidDel="00D22085">
          <w:rPr>
            <w:rFonts w:eastAsia="Calibri"/>
          </w:rPr>
          <w:delText xml:space="preserve"> </w:delText>
        </w:r>
      </w:del>
      <w:r w:rsidR="00646C33">
        <w:rPr>
          <w:rFonts w:eastAsia="Calibri"/>
        </w:rPr>
        <w:t>vuolo 2015, kozela</w:t>
      </w:r>
      <w:commentRangeEnd w:id="673"/>
      <w:r w:rsidR="00D22085">
        <w:rPr>
          <w:rStyle w:val="CommentReference"/>
        </w:rPr>
        <w:commentReference w:id="673"/>
      </w:r>
      <w:r w:rsidR="00EA6DFB" w:rsidRPr="00EA6DFB">
        <w:rPr>
          <w:rFonts w:eastAsia="Calibri"/>
        </w:rPr>
        <w:t>).</w:t>
      </w:r>
      <w:r w:rsidR="00E970C9">
        <w:rPr>
          <w:rFonts w:eastAsia="Calibri"/>
        </w:rPr>
        <w:t xml:space="preserve"> Interestingly, we did not find </w:t>
      </w:r>
      <w:ins w:id="675" w:author="Editor" w:date="2018-03-02T11:41:00Z">
        <w:r w:rsidR="00D22085">
          <w:rPr>
            <w:rFonts w:eastAsia="Calibri"/>
          </w:rPr>
          <w:t xml:space="preserve">any </w:t>
        </w:r>
      </w:ins>
      <w:r w:rsidR="00E970C9">
        <w:rPr>
          <w:rFonts w:eastAsia="Calibri"/>
        </w:rPr>
        <w:t>correlation between the effect of the treatment on cytokine secretion and its effect on proliferation. For example, 10</w:t>
      </w:r>
      <w:ins w:id="676" w:author="Editor" w:date="2018-03-02T11:41:00Z">
        <w:r w:rsidR="00D22085">
          <w:rPr>
            <w:rFonts w:eastAsia="Calibri"/>
          </w:rPr>
          <w:t xml:space="preserve"> </w:t>
        </w:r>
      </w:ins>
      <w:r w:rsidR="00E970C9">
        <w:rPr>
          <w:rFonts w:eastAsia="Calibri"/>
        </w:rPr>
        <w:t xml:space="preserve">µg/ml THC BDS reduced </w:t>
      </w:r>
      <w:ins w:id="677" w:author="Editor" w:date="2018-03-02T11:42:00Z">
        <w:r w:rsidR="00D22085">
          <w:rPr>
            <w:rFonts w:eastAsia="Calibri"/>
          </w:rPr>
          <w:t xml:space="preserve">cell </w:t>
        </w:r>
      </w:ins>
      <w:r w:rsidR="00E970C9">
        <w:rPr>
          <w:rFonts w:eastAsia="Calibri"/>
        </w:rPr>
        <w:t xml:space="preserve">proliferation </w:t>
      </w:r>
      <w:ins w:id="678" w:author="Editor" w:date="2018-03-02T11:41:00Z">
        <w:r w:rsidR="00D22085">
          <w:rPr>
            <w:rFonts w:eastAsia="Calibri"/>
          </w:rPr>
          <w:t xml:space="preserve">by </w:t>
        </w:r>
      </w:ins>
      <w:r w:rsidR="00E970C9">
        <w:rPr>
          <w:rFonts w:eastAsia="Calibri"/>
        </w:rPr>
        <w:t xml:space="preserve">only </w:t>
      </w:r>
      <w:del w:id="679" w:author="Editor" w:date="2018-03-02T11:41:00Z">
        <w:r w:rsidR="00E970C9" w:rsidDel="00D22085">
          <w:rPr>
            <w:rFonts w:eastAsia="Calibri"/>
          </w:rPr>
          <w:delText xml:space="preserve">by </w:delText>
        </w:r>
      </w:del>
      <w:r w:rsidR="00E970C9">
        <w:rPr>
          <w:rFonts w:eastAsia="Calibri"/>
        </w:rPr>
        <w:t xml:space="preserve">25%, but induced </w:t>
      </w:r>
      <w:ins w:id="680" w:author="Editor" w:date="2018-03-02T11:42:00Z">
        <w:r w:rsidR="00D22085">
          <w:rPr>
            <w:rFonts w:eastAsia="Calibri"/>
          </w:rPr>
          <w:t xml:space="preserve">a </w:t>
        </w:r>
      </w:ins>
      <w:r w:rsidR="00E970C9">
        <w:rPr>
          <w:rFonts w:eastAsia="Calibri"/>
        </w:rPr>
        <w:t>relatively high secretion of the regulatory cytokine IL</w:t>
      </w:r>
      <w:ins w:id="681" w:author="Editor" w:date="2018-03-02T11:42:00Z">
        <w:r w:rsidR="00D22085">
          <w:rPr>
            <w:rFonts w:eastAsia="Calibri"/>
          </w:rPr>
          <w:t>-</w:t>
        </w:r>
      </w:ins>
      <w:r w:rsidR="00E970C9">
        <w:rPr>
          <w:rFonts w:eastAsia="Calibri"/>
        </w:rPr>
        <w:t xml:space="preserve">10. </w:t>
      </w:r>
    </w:p>
    <w:p w14:paraId="429EDBFC" w14:textId="37A81D8F" w:rsidR="009701AE" w:rsidRDefault="009701AE" w:rsidP="00080FDD">
      <w:pPr>
        <w:bidi w:val="0"/>
        <w:spacing w:after="60" w:line="480" w:lineRule="auto"/>
        <w:jc w:val="both"/>
        <w:rPr>
          <w:rFonts w:eastAsia="Calibri"/>
        </w:rPr>
      </w:pPr>
      <w:r w:rsidRPr="009701AE">
        <w:rPr>
          <w:rFonts w:eastAsia="Calibri"/>
        </w:rPr>
        <w:t xml:space="preserve">We </w:t>
      </w:r>
      <w:del w:id="682" w:author="Editor" w:date="2018-03-02T11:42:00Z">
        <w:r w:rsidDel="00D22085">
          <w:rPr>
            <w:rFonts w:eastAsia="Calibri"/>
          </w:rPr>
          <w:delText xml:space="preserve">have </w:delText>
        </w:r>
      </w:del>
      <w:r>
        <w:rPr>
          <w:rFonts w:eastAsia="Calibri"/>
        </w:rPr>
        <w:t xml:space="preserve">utilized CB2 knockout mice and antagonists </w:t>
      </w:r>
      <w:del w:id="683" w:author="Editor" w:date="2018-03-02T11:42:00Z">
        <w:r w:rsidDel="00D22085">
          <w:rPr>
            <w:rFonts w:eastAsia="Calibri"/>
          </w:rPr>
          <w:delText xml:space="preserve">for </w:delText>
        </w:r>
      </w:del>
      <w:ins w:id="684" w:author="Editor" w:date="2018-03-02T11:42:00Z">
        <w:r w:rsidR="00D22085">
          <w:rPr>
            <w:rFonts w:eastAsia="Calibri"/>
          </w:rPr>
          <w:t>of</w:t>
        </w:r>
        <w:r w:rsidR="00D22085">
          <w:rPr>
            <w:rFonts w:eastAsia="Calibri"/>
          </w:rPr>
          <w:t xml:space="preserve"> </w:t>
        </w:r>
      </w:ins>
      <w:r>
        <w:rPr>
          <w:rFonts w:eastAsia="Calibri"/>
        </w:rPr>
        <w:t xml:space="preserve">different receptors to </w:t>
      </w:r>
      <w:r w:rsidR="009855BA">
        <w:rPr>
          <w:rFonts w:eastAsia="Calibri"/>
        </w:rPr>
        <w:t>screen</w:t>
      </w:r>
      <w:r>
        <w:rPr>
          <w:rFonts w:eastAsia="Calibri"/>
        </w:rPr>
        <w:t xml:space="preserve"> </w:t>
      </w:r>
      <w:r w:rsidR="00EC0F40">
        <w:rPr>
          <w:rFonts w:eastAsia="Calibri"/>
        </w:rPr>
        <w:t xml:space="preserve">for </w:t>
      </w:r>
      <w:r w:rsidR="00EC0F40" w:rsidRPr="009701AE">
        <w:rPr>
          <w:rFonts w:eastAsia="Calibri"/>
        </w:rPr>
        <w:t>signal</w:t>
      </w:r>
      <w:r w:rsidRPr="009701AE">
        <w:rPr>
          <w:rFonts w:eastAsia="Calibri"/>
        </w:rPr>
        <w:t xml:space="preserve"> transduction pathways </w:t>
      </w:r>
      <w:r>
        <w:rPr>
          <w:rFonts w:eastAsia="Calibri"/>
        </w:rPr>
        <w:t xml:space="preserve">used by </w:t>
      </w:r>
      <w:r w:rsidRPr="009701AE">
        <w:rPr>
          <w:rFonts w:eastAsia="Calibri"/>
        </w:rPr>
        <w:t xml:space="preserve">CBD and THC to </w:t>
      </w:r>
      <w:r w:rsidR="00EC0F40">
        <w:rPr>
          <w:rFonts w:eastAsia="Calibri"/>
        </w:rPr>
        <w:t>inhibit lymphocyte activation</w:t>
      </w:r>
      <w:r w:rsidRPr="009701AE">
        <w:rPr>
          <w:rFonts w:eastAsia="Calibri"/>
        </w:rPr>
        <w:t>.</w:t>
      </w:r>
      <w:r w:rsidR="00EC0F40">
        <w:rPr>
          <w:rFonts w:eastAsia="Calibri"/>
        </w:rPr>
        <w:t xml:space="preserve"> We found that CB2 is the main mediator of THC</w:t>
      </w:r>
      <w:ins w:id="685" w:author="Editor" w:date="2018-03-02T11:43:00Z">
        <w:r w:rsidR="00D22085">
          <w:rPr>
            <w:rFonts w:eastAsia="Calibri"/>
          </w:rPr>
          <w:t>’s</w:t>
        </w:r>
      </w:ins>
      <w:r w:rsidR="00EC0F40">
        <w:rPr>
          <w:rFonts w:eastAsia="Calibri"/>
        </w:rPr>
        <w:t xml:space="preserve"> effect but </w:t>
      </w:r>
      <w:del w:id="686" w:author="Editor" w:date="2018-03-02T11:43:00Z">
        <w:r w:rsidR="00EC0F40" w:rsidDel="00D22085">
          <w:rPr>
            <w:rFonts w:eastAsia="Calibri"/>
          </w:rPr>
          <w:delText xml:space="preserve">it </w:delText>
        </w:r>
      </w:del>
      <w:r w:rsidR="00EC0F40">
        <w:rPr>
          <w:rFonts w:eastAsia="Calibri"/>
        </w:rPr>
        <w:t xml:space="preserve">is not involved in the effect of CBD. The </w:t>
      </w:r>
      <w:del w:id="687" w:author="Editor" w:date="2018-03-02T11:43:00Z">
        <w:r w:rsidR="00EC0F40" w:rsidDel="00D22085">
          <w:rPr>
            <w:rFonts w:eastAsia="Calibri"/>
          </w:rPr>
          <w:delText xml:space="preserve">tested </w:delText>
        </w:r>
      </w:del>
      <w:r w:rsidR="00EC0F40">
        <w:rPr>
          <w:rFonts w:eastAsia="Calibri"/>
        </w:rPr>
        <w:t xml:space="preserve">TRP channels </w:t>
      </w:r>
      <w:ins w:id="688" w:author="Editor" w:date="2018-03-02T11:43:00Z">
        <w:r w:rsidR="00D22085">
          <w:rPr>
            <w:rFonts w:eastAsia="Calibri"/>
          </w:rPr>
          <w:t xml:space="preserve">we examined </w:t>
        </w:r>
      </w:ins>
      <w:r w:rsidR="00EC0F40">
        <w:rPr>
          <w:rFonts w:eastAsia="Calibri"/>
        </w:rPr>
        <w:t>were also not found to participate in CBD</w:t>
      </w:r>
      <w:ins w:id="689" w:author="Editor" w:date="2018-03-02T11:43:00Z">
        <w:r w:rsidR="00D22085">
          <w:rPr>
            <w:rFonts w:eastAsia="Calibri"/>
          </w:rPr>
          <w:t>’s</w:t>
        </w:r>
      </w:ins>
      <w:r w:rsidR="00EC0F40">
        <w:rPr>
          <w:rFonts w:eastAsia="Calibri"/>
        </w:rPr>
        <w:t xml:space="preserve"> inhibitory function. The only receptor that was found to mediate part of CBD</w:t>
      </w:r>
      <w:ins w:id="690" w:author="Editor" w:date="2018-03-02T11:43:00Z">
        <w:r w:rsidR="00D22085">
          <w:rPr>
            <w:rFonts w:eastAsia="Calibri"/>
          </w:rPr>
          <w:t>’s</w:t>
        </w:r>
      </w:ins>
      <w:r w:rsidR="00EC0F40">
        <w:rPr>
          <w:rFonts w:eastAsia="Calibri"/>
        </w:rPr>
        <w:t xml:space="preserve"> inhibitory effect on lymphocyte activation is </w:t>
      </w:r>
      <w:r w:rsidR="00EC0F40" w:rsidRPr="00FE4194">
        <w:rPr>
          <w:rFonts w:eastAsia="Calibri"/>
        </w:rPr>
        <w:t>PPARγ.</w:t>
      </w:r>
      <w:r w:rsidR="00785D44">
        <w:rPr>
          <w:rFonts w:eastAsia="Calibri"/>
        </w:rPr>
        <w:t xml:space="preserve"> </w:t>
      </w:r>
      <w:r w:rsidR="00785D44" w:rsidRPr="00785D44">
        <w:rPr>
          <w:rFonts w:eastAsia="Calibri"/>
        </w:rPr>
        <w:t>PPARγ</w:t>
      </w:r>
      <w:r w:rsidR="00785D44">
        <w:rPr>
          <w:rFonts w:eastAsia="Calibri"/>
        </w:rPr>
        <w:t xml:space="preserve"> is a nuclear hormone receptor </w:t>
      </w:r>
      <w:r w:rsidR="00785D44" w:rsidRPr="00785D44">
        <w:rPr>
          <w:rFonts w:eastAsia="Calibri"/>
        </w:rPr>
        <w:t>widely expressed in adipose tissue and in</w:t>
      </w:r>
      <w:r w:rsidR="005D62C5">
        <w:rPr>
          <w:rFonts w:eastAsia="Calibri"/>
        </w:rPr>
        <w:t xml:space="preserve"> </w:t>
      </w:r>
      <w:r w:rsidR="00785D44" w:rsidRPr="00785D44">
        <w:rPr>
          <w:rFonts w:eastAsia="Calibri"/>
        </w:rPr>
        <w:t>immune/inflammatory cells, colonic mucosa, and the placenta</w:t>
      </w:r>
      <w:r w:rsidR="005D62C5">
        <w:rPr>
          <w:rFonts w:eastAsia="Calibri"/>
        </w:rPr>
        <w:t xml:space="preserve"> ( ).</w:t>
      </w:r>
      <w:r w:rsidR="005D62C5" w:rsidRPr="005D62C5">
        <w:t xml:space="preserve"> </w:t>
      </w:r>
      <w:r w:rsidR="005D62C5" w:rsidRPr="005D62C5">
        <w:rPr>
          <w:rFonts w:eastAsia="Calibri"/>
        </w:rPr>
        <w:t>PPARγ activation attenuates inflammatory processes associated with</w:t>
      </w:r>
      <w:r w:rsidR="005D62C5">
        <w:rPr>
          <w:rFonts w:eastAsia="Calibri"/>
        </w:rPr>
        <w:t xml:space="preserve"> several diseases ( ), and it was found to be involved in inhibition of Th17 differentiation ( ).</w:t>
      </w:r>
      <w:r w:rsidR="00DF6574">
        <w:rPr>
          <w:rFonts w:eastAsia="Calibri"/>
        </w:rPr>
        <w:t xml:space="preserve"> The involvement </w:t>
      </w:r>
      <w:r w:rsidR="00DF6574">
        <w:rPr>
          <w:rFonts w:eastAsia="Calibri"/>
        </w:rPr>
        <w:lastRenderedPageBreak/>
        <w:t xml:space="preserve">of </w:t>
      </w:r>
      <w:r w:rsidR="00DF6574" w:rsidRPr="00DF6574">
        <w:rPr>
          <w:rFonts w:eastAsia="Calibri"/>
        </w:rPr>
        <w:t>PPARγ</w:t>
      </w:r>
      <w:r w:rsidR="00DF6574" w:rsidRPr="00DF6574">
        <w:t xml:space="preserve"> </w:t>
      </w:r>
      <w:r w:rsidR="00DF6574">
        <w:t xml:space="preserve">in </w:t>
      </w:r>
      <w:r w:rsidR="00DF6574" w:rsidRPr="00DF6574">
        <w:rPr>
          <w:rFonts w:eastAsia="Calibri"/>
        </w:rPr>
        <w:t>CBD signaling</w:t>
      </w:r>
      <w:r w:rsidR="00DF6574">
        <w:rPr>
          <w:rFonts w:eastAsia="Calibri"/>
        </w:rPr>
        <w:t xml:space="preserve"> </w:t>
      </w:r>
      <w:del w:id="691" w:author="Editor" w:date="2018-03-02T11:44:00Z">
        <w:r w:rsidR="00DF6574" w:rsidDel="00D22085">
          <w:rPr>
            <w:rFonts w:eastAsia="Calibri"/>
          </w:rPr>
          <w:delText xml:space="preserve">was </w:delText>
        </w:r>
      </w:del>
      <w:ins w:id="692" w:author="Editor" w:date="2018-03-02T11:44:00Z">
        <w:r w:rsidR="00D22085">
          <w:rPr>
            <w:rFonts w:eastAsia="Calibri"/>
          </w:rPr>
          <w:t>has bene</w:t>
        </w:r>
        <w:r w:rsidR="00D22085">
          <w:rPr>
            <w:rFonts w:eastAsia="Calibri"/>
          </w:rPr>
          <w:t xml:space="preserve"> </w:t>
        </w:r>
      </w:ins>
      <w:r w:rsidR="00DF6574">
        <w:rPr>
          <w:rFonts w:eastAsia="Calibri"/>
        </w:rPr>
        <w:t xml:space="preserve">shown in </w:t>
      </w:r>
      <w:del w:id="693" w:author="Editor" w:date="2018-03-02T11:44:00Z">
        <w:r w:rsidR="00FE4194" w:rsidDel="00D22085">
          <w:rPr>
            <w:rFonts w:eastAsia="Calibri"/>
          </w:rPr>
          <w:delText xml:space="preserve">different </w:delText>
        </w:r>
      </w:del>
      <w:ins w:id="694" w:author="Editor" w:date="2018-03-02T11:44:00Z">
        <w:r w:rsidR="00D22085">
          <w:rPr>
            <w:rFonts w:eastAsia="Calibri"/>
          </w:rPr>
          <w:t>various</w:t>
        </w:r>
        <w:r w:rsidR="00D22085">
          <w:rPr>
            <w:rFonts w:eastAsia="Calibri"/>
          </w:rPr>
          <w:t xml:space="preserve"> </w:t>
        </w:r>
      </w:ins>
      <w:r w:rsidR="00FE4194">
        <w:rPr>
          <w:rFonts w:eastAsia="Calibri"/>
        </w:rPr>
        <w:t>tissues</w:t>
      </w:r>
      <w:r w:rsidR="00DF6574">
        <w:rPr>
          <w:rFonts w:eastAsia="Calibri"/>
        </w:rPr>
        <w:t xml:space="preserve"> ( ). For example i</w:t>
      </w:r>
      <w:r w:rsidR="00DF6574" w:rsidRPr="00DF6574">
        <w:rPr>
          <w:rFonts w:eastAsia="Calibri"/>
        </w:rPr>
        <w:t>n biopsies from patients with ulcerative colitis, CBD</w:t>
      </w:r>
      <w:r w:rsidR="00DF6574">
        <w:rPr>
          <w:rFonts w:eastAsia="Calibri"/>
        </w:rPr>
        <w:t xml:space="preserve"> </w:t>
      </w:r>
      <w:r w:rsidR="00DF6574" w:rsidRPr="00DF6574">
        <w:rPr>
          <w:rFonts w:eastAsia="Calibri"/>
        </w:rPr>
        <w:t xml:space="preserve">treatment </w:t>
      </w:r>
      <w:r w:rsidR="00DF6574" w:rsidRPr="00D22085">
        <w:rPr>
          <w:rFonts w:eastAsia="Calibri"/>
          <w:i/>
          <w:iCs/>
          <w:rPrChange w:id="695" w:author="Editor" w:date="2018-03-02T11:44:00Z">
            <w:rPr>
              <w:rFonts w:eastAsia="Calibri"/>
            </w:rPr>
          </w:rPrChange>
        </w:rPr>
        <w:t>ex vivo</w:t>
      </w:r>
      <w:r w:rsidR="00DF6574" w:rsidRPr="00DF6574">
        <w:rPr>
          <w:rFonts w:eastAsia="Calibri"/>
        </w:rPr>
        <w:t xml:space="preserve"> reduces signs of inflammation that can be blocked with</w:t>
      </w:r>
      <w:r w:rsidR="00FE4194">
        <w:rPr>
          <w:rFonts w:eastAsia="Calibri"/>
        </w:rPr>
        <w:t xml:space="preserve"> </w:t>
      </w:r>
      <w:r w:rsidR="00DF6574" w:rsidRPr="00DF6574">
        <w:rPr>
          <w:rFonts w:eastAsia="Calibri"/>
        </w:rPr>
        <w:t xml:space="preserve">a PPARγ antagonist (De Filippis </w:t>
      </w:r>
      <w:r w:rsidR="00DF6574" w:rsidRPr="00D22085">
        <w:rPr>
          <w:rFonts w:eastAsia="Calibri"/>
          <w:u w:val="single"/>
          <w:rPrChange w:id="696" w:author="Editor" w:date="2018-03-02T11:44:00Z">
            <w:rPr>
              <w:rFonts w:eastAsia="Calibri"/>
            </w:rPr>
          </w:rPrChange>
        </w:rPr>
        <w:t>et al</w:t>
      </w:r>
      <w:r w:rsidR="00DF6574" w:rsidRPr="00DF6574">
        <w:rPr>
          <w:rFonts w:eastAsia="Calibri"/>
        </w:rPr>
        <w:t>., 2011)</w:t>
      </w:r>
      <w:r w:rsidR="00DF6574">
        <w:rPr>
          <w:rFonts w:eastAsia="Calibri"/>
        </w:rPr>
        <w:t>.</w:t>
      </w:r>
      <w:r w:rsidR="00080FDD">
        <w:rPr>
          <w:rFonts w:eastAsia="Calibri"/>
        </w:rPr>
        <w:t xml:space="preserve"> The involvement of other receptors in </w:t>
      </w:r>
      <w:ins w:id="697" w:author="Editor" w:date="2018-03-02T11:44:00Z">
        <w:r w:rsidR="00D22085">
          <w:rPr>
            <w:rFonts w:eastAsia="Calibri"/>
          </w:rPr>
          <w:t>CBD-</w:t>
        </w:r>
        <w:r w:rsidR="00D22085">
          <w:rPr>
            <w:rFonts w:eastAsia="Calibri"/>
          </w:rPr>
          <w:t xml:space="preserve">related signaling </w:t>
        </w:r>
      </w:ins>
      <w:ins w:id="698" w:author="Editor" w:date="2018-03-02T11:45:00Z">
        <w:r w:rsidR="00D22085">
          <w:rPr>
            <w:rFonts w:eastAsia="Calibri"/>
          </w:rPr>
          <w:t xml:space="preserve">in </w:t>
        </w:r>
      </w:ins>
      <w:r w:rsidR="00080FDD" w:rsidRPr="00080FDD">
        <w:rPr>
          <w:rFonts w:eastAsia="Calibri"/>
        </w:rPr>
        <w:t xml:space="preserve">lymphocytes </w:t>
      </w:r>
      <w:del w:id="699" w:author="Editor" w:date="2018-03-02T11:44:00Z">
        <w:r w:rsidR="00080FDD" w:rsidDel="00D22085">
          <w:rPr>
            <w:rFonts w:eastAsia="Calibri"/>
          </w:rPr>
          <w:delText xml:space="preserve">CBD related signaling </w:delText>
        </w:r>
      </w:del>
      <w:r w:rsidR="00080FDD">
        <w:rPr>
          <w:rFonts w:eastAsia="Calibri"/>
        </w:rPr>
        <w:t xml:space="preserve">is </w:t>
      </w:r>
      <w:ins w:id="700" w:author="Editor" w:date="2018-03-02T11:45:00Z">
        <w:r w:rsidR="00D22085">
          <w:rPr>
            <w:rFonts w:eastAsia="Calibri"/>
          </w:rPr>
          <w:t xml:space="preserve">as </w:t>
        </w:r>
      </w:ins>
      <w:r w:rsidR="00080FDD">
        <w:rPr>
          <w:rFonts w:eastAsia="Calibri"/>
        </w:rPr>
        <w:t xml:space="preserve">yet </w:t>
      </w:r>
      <w:ins w:id="701" w:author="Editor" w:date="2018-03-02T11:45:00Z">
        <w:r w:rsidR="00D22085">
          <w:rPr>
            <w:rFonts w:eastAsia="Calibri"/>
          </w:rPr>
          <w:t>u</w:t>
        </w:r>
      </w:ins>
      <w:del w:id="702" w:author="Editor" w:date="2018-03-02T11:45:00Z">
        <w:r w:rsidR="00080FDD" w:rsidDel="00D22085">
          <w:rPr>
            <w:rFonts w:eastAsia="Calibri"/>
          </w:rPr>
          <w:delText>to be found</w:delText>
        </w:r>
      </w:del>
      <w:ins w:id="703" w:author="Editor" w:date="2018-03-02T11:45:00Z">
        <w:r w:rsidR="00D22085">
          <w:rPr>
            <w:rFonts w:eastAsia="Calibri"/>
          </w:rPr>
          <w:t>nknown</w:t>
        </w:r>
      </w:ins>
      <w:r w:rsidR="00080FDD">
        <w:rPr>
          <w:rFonts w:eastAsia="Calibri"/>
        </w:rPr>
        <w:t>.</w:t>
      </w:r>
    </w:p>
    <w:p w14:paraId="636A227E" w14:textId="69F6F523" w:rsidR="009701AE" w:rsidRDefault="00CB1B14" w:rsidP="00174FA1">
      <w:pPr>
        <w:bidi w:val="0"/>
        <w:spacing w:line="480" w:lineRule="auto"/>
        <w:jc w:val="both"/>
        <w:rPr>
          <w:rFonts w:eastAsia="Calibri"/>
        </w:rPr>
      </w:pPr>
      <w:ins w:id="704" w:author="Editor" w:date="2018-03-02T11:48:00Z">
        <w:r>
          <w:rPr>
            <w:rFonts w:eastAsia="Calibri"/>
          </w:rPr>
          <w:t>There are s</w:t>
        </w:r>
      </w:ins>
      <w:del w:id="705" w:author="Editor" w:date="2018-03-02T11:48:00Z">
        <w:r w:rsidR="008058B7" w:rsidDel="00CB1B14">
          <w:rPr>
            <w:rFonts w:eastAsia="Calibri"/>
          </w:rPr>
          <w:delText>S</w:delText>
        </w:r>
      </w:del>
      <w:r w:rsidR="008058B7">
        <w:rPr>
          <w:rFonts w:eastAsia="Calibri"/>
        </w:rPr>
        <w:t xml:space="preserve">everal obstacles </w:t>
      </w:r>
      <w:del w:id="706" w:author="Editor" w:date="2018-03-02T11:48:00Z">
        <w:r w:rsidR="008058B7" w:rsidDel="00CB1B14">
          <w:rPr>
            <w:rFonts w:eastAsia="Calibri"/>
          </w:rPr>
          <w:delText>may interfere with the</w:delText>
        </w:r>
      </w:del>
      <w:ins w:id="707" w:author="Editor" w:date="2018-03-02T11:48:00Z">
        <w:r>
          <w:rPr>
            <w:rFonts w:eastAsia="Calibri"/>
          </w:rPr>
          <w:t>to a good</w:t>
        </w:r>
      </w:ins>
      <w:r w:rsidR="008058B7">
        <w:rPr>
          <w:rFonts w:eastAsia="Calibri"/>
        </w:rPr>
        <w:t xml:space="preserve"> clinical outcome </w:t>
      </w:r>
      <w:del w:id="708" w:author="Editor" w:date="2018-03-02T11:48:00Z">
        <w:r w:rsidR="008058B7" w:rsidDel="00CB1B14">
          <w:rPr>
            <w:rFonts w:eastAsia="Calibri"/>
          </w:rPr>
          <w:delText xml:space="preserve">of </w:delText>
        </w:r>
      </w:del>
      <w:ins w:id="709" w:author="Editor" w:date="2018-03-02T11:48:00Z">
        <w:r>
          <w:rPr>
            <w:rFonts w:eastAsia="Calibri"/>
          </w:rPr>
          <w:t>for</w:t>
        </w:r>
        <w:r>
          <w:rPr>
            <w:rFonts w:eastAsia="Calibri"/>
          </w:rPr>
          <w:t xml:space="preserve"> </w:t>
        </w:r>
      </w:ins>
      <w:del w:id="710" w:author="Editor" w:date="2018-03-02T11:47:00Z">
        <w:r w:rsidR="008058B7" w:rsidDel="00CB1B14">
          <w:rPr>
            <w:rFonts w:eastAsia="Calibri"/>
          </w:rPr>
          <w:delText>bone marrow transplantation</w:delText>
        </w:r>
      </w:del>
      <w:ins w:id="711" w:author="Editor" w:date="2018-03-02T11:47:00Z">
        <w:r>
          <w:rPr>
            <w:rFonts w:eastAsia="Calibri"/>
          </w:rPr>
          <w:t>BMT</w:t>
        </w:r>
      </w:ins>
      <w:r w:rsidR="008058B7">
        <w:rPr>
          <w:rFonts w:eastAsia="Calibri"/>
        </w:rPr>
        <w:t xml:space="preserve">. </w:t>
      </w:r>
      <w:r w:rsidR="002D7870">
        <w:rPr>
          <w:rFonts w:eastAsia="Calibri"/>
        </w:rPr>
        <w:t xml:space="preserve">The toxicity of the conditioning protocol leads to a period of low hematological counts which makes the </w:t>
      </w:r>
      <w:r w:rsidR="008058B7" w:rsidRPr="008058B7">
        <w:rPr>
          <w:rFonts w:eastAsia="Calibri"/>
        </w:rPr>
        <w:t>patients susceptible to common and unusual infections</w:t>
      </w:r>
      <w:r w:rsidR="002D7870">
        <w:rPr>
          <w:rFonts w:eastAsia="Calibri"/>
        </w:rPr>
        <w:t xml:space="preserve"> ( )</w:t>
      </w:r>
      <w:r w:rsidR="008058B7" w:rsidRPr="008058B7">
        <w:rPr>
          <w:rFonts w:eastAsia="Calibri"/>
        </w:rPr>
        <w:t xml:space="preserve">. </w:t>
      </w:r>
      <w:del w:id="712" w:author="Editor" w:date="2018-03-02T11:48:00Z">
        <w:r w:rsidR="008058B7" w:rsidDel="00CB1B14">
          <w:rPr>
            <w:rFonts w:eastAsia="Calibri"/>
          </w:rPr>
          <w:delText xml:space="preserve"> </w:delText>
        </w:r>
      </w:del>
      <w:r w:rsidR="009701AE" w:rsidRPr="009701AE">
        <w:rPr>
          <w:rFonts w:eastAsia="Calibri"/>
        </w:rPr>
        <w:t xml:space="preserve">Our results demonstrate that </w:t>
      </w:r>
      <w:r w:rsidR="009701AE">
        <w:rPr>
          <w:rFonts w:eastAsia="Calibri"/>
        </w:rPr>
        <w:t xml:space="preserve">all </w:t>
      </w:r>
      <w:r w:rsidR="002D7870">
        <w:rPr>
          <w:rFonts w:eastAsia="Calibri"/>
        </w:rPr>
        <w:t xml:space="preserve">the </w:t>
      </w:r>
      <w:r w:rsidR="009701AE" w:rsidRPr="009701AE">
        <w:rPr>
          <w:rFonts w:eastAsia="Calibri"/>
        </w:rPr>
        <w:t>cannabis</w:t>
      </w:r>
      <w:r w:rsidR="009701AE">
        <w:rPr>
          <w:rFonts w:eastAsia="Calibri"/>
        </w:rPr>
        <w:t>-based</w:t>
      </w:r>
      <w:r w:rsidR="009701AE" w:rsidRPr="009701AE">
        <w:rPr>
          <w:rFonts w:eastAsia="Calibri"/>
        </w:rPr>
        <w:t xml:space="preserve"> treatment</w:t>
      </w:r>
      <w:r w:rsidR="009701AE">
        <w:rPr>
          <w:rFonts w:eastAsia="Calibri"/>
        </w:rPr>
        <w:t>s we have used significantly delay</w:t>
      </w:r>
      <w:r w:rsidR="009701AE" w:rsidRPr="009701AE">
        <w:rPr>
          <w:rFonts w:eastAsia="Calibri"/>
        </w:rPr>
        <w:t xml:space="preserve"> lymphocyte reconstitution after transplantation. This finding is of </w:t>
      </w:r>
      <w:del w:id="713" w:author="Editor" w:date="2018-03-02T11:48:00Z">
        <w:r w:rsidR="009701AE" w:rsidRPr="009701AE" w:rsidDel="00CB1B14">
          <w:rPr>
            <w:rFonts w:eastAsia="Calibri"/>
          </w:rPr>
          <w:delText xml:space="preserve">high </w:delText>
        </w:r>
      </w:del>
      <w:ins w:id="714" w:author="Editor" w:date="2018-03-02T11:48:00Z">
        <w:r>
          <w:rPr>
            <w:rFonts w:eastAsia="Calibri"/>
          </w:rPr>
          <w:t>great</w:t>
        </w:r>
        <w:r w:rsidRPr="009701AE">
          <w:rPr>
            <w:rFonts w:eastAsia="Calibri"/>
          </w:rPr>
          <w:t xml:space="preserve"> </w:t>
        </w:r>
      </w:ins>
      <w:r w:rsidR="009701AE" w:rsidRPr="009701AE">
        <w:rPr>
          <w:rFonts w:eastAsia="Calibri"/>
        </w:rPr>
        <w:t xml:space="preserve">importance </w:t>
      </w:r>
      <w:r w:rsidR="009701AE">
        <w:rPr>
          <w:rFonts w:eastAsia="Calibri"/>
        </w:rPr>
        <w:t>since delayed lymphocyte re-</w:t>
      </w:r>
      <w:r w:rsidR="009701AE" w:rsidRPr="009701AE">
        <w:rPr>
          <w:rFonts w:eastAsia="Calibri"/>
        </w:rPr>
        <w:t xml:space="preserve">constitution may </w:t>
      </w:r>
      <w:ins w:id="715" w:author="Editor" w:date="2018-03-02T11:49:00Z">
        <w:r>
          <w:rPr>
            <w:rFonts w:eastAsia="Calibri"/>
          </w:rPr>
          <w:t>have a deleterious e</w:t>
        </w:r>
      </w:ins>
      <w:del w:id="716" w:author="Editor" w:date="2018-03-02T11:49:00Z">
        <w:r w:rsidR="009701AE" w:rsidRPr="009701AE" w:rsidDel="00CB1B14">
          <w:rPr>
            <w:rFonts w:eastAsia="Calibri"/>
          </w:rPr>
          <w:delText>a</w:delText>
        </w:r>
      </w:del>
      <w:r w:rsidR="009701AE" w:rsidRPr="009701AE">
        <w:rPr>
          <w:rFonts w:eastAsia="Calibri"/>
        </w:rPr>
        <w:t xml:space="preserve">ffect </w:t>
      </w:r>
      <w:ins w:id="717" w:author="Editor" w:date="2018-03-02T11:49:00Z">
        <w:r>
          <w:rPr>
            <w:rFonts w:eastAsia="Calibri"/>
          </w:rPr>
          <w:t xml:space="preserve">on </w:t>
        </w:r>
      </w:ins>
      <w:r w:rsidR="009701AE" w:rsidRPr="009701AE">
        <w:rPr>
          <w:rFonts w:eastAsia="Calibri"/>
        </w:rPr>
        <w:t>the clinical outcome. On the other hand, THC</w:t>
      </w:r>
      <w:ins w:id="718" w:author="Editor" w:date="2018-03-02T11:49:00Z">
        <w:r>
          <w:rPr>
            <w:rFonts w:eastAsia="Calibri"/>
          </w:rPr>
          <w:t>-</w:t>
        </w:r>
      </w:ins>
      <w:del w:id="719" w:author="Editor" w:date="2018-03-02T11:49:00Z">
        <w:r w:rsidR="009701AE" w:rsidRPr="009701AE" w:rsidDel="00CB1B14">
          <w:rPr>
            <w:rFonts w:eastAsia="Calibri"/>
          </w:rPr>
          <w:delText xml:space="preserve"> </w:delText>
        </w:r>
      </w:del>
      <w:r w:rsidR="009701AE" w:rsidRPr="009701AE">
        <w:rPr>
          <w:rFonts w:eastAsia="Calibri"/>
        </w:rPr>
        <w:t>BDS treatment improved platelet</w:t>
      </w:r>
      <w:del w:id="720" w:author="Editor" w:date="2018-03-02T11:48:00Z">
        <w:r w:rsidR="009701AE" w:rsidRPr="009701AE" w:rsidDel="00CB1B14">
          <w:rPr>
            <w:rFonts w:eastAsia="Calibri"/>
          </w:rPr>
          <w:delText>s</w:delText>
        </w:r>
      </w:del>
      <w:r w:rsidR="009701AE" w:rsidRPr="009701AE">
        <w:rPr>
          <w:rFonts w:eastAsia="Calibri"/>
        </w:rPr>
        <w:t xml:space="preserve"> rehabilitation. </w:t>
      </w:r>
      <w:r w:rsidR="00174FA1">
        <w:rPr>
          <w:rFonts w:eastAsia="Calibri"/>
        </w:rPr>
        <w:t>The involvement of endocannabinoids in thrombogenesis was previously demonstrated (</w:t>
      </w:r>
      <w:commentRangeStart w:id="721"/>
      <w:r w:rsidR="00496733">
        <w:rPr>
          <w:rFonts w:eastAsia="Calibri"/>
        </w:rPr>
        <w:t xml:space="preserve">Patinkin 2008, </w:t>
      </w:r>
      <w:r w:rsidR="00174FA1">
        <w:rPr>
          <w:rFonts w:eastAsia="Calibri"/>
        </w:rPr>
        <w:t>grambow 2016, gasperi 2014)</w:t>
      </w:r>
      <w:commentRangeEnd w:id="721"/>
      <w:r>
        <w:rPr>
          <w:rStyle w:val="CommentReference"/>
        </w:rPr>
        <w:commentReference w:id="721"/>
      </w:r>
      <w:r w:rsidR="00174FA1">
        <w:rPr>
          <w:rFonts w:eastAsia="Calibri"/>
        </w:rPr>
        <w:t xml:space="preserve">. However, </w:t>
      </w:r>
      <w:del w:id="722" w:author="Editor" w:date="2018-03-02T11:51:00Z">
        <w:r w:rsidR="00174FA1" w:rsidDel="00CB1B14">
          <w:rPr>
            <w:rFonts w:eastAsia="Calibri"/>
          </w:rPr>
          <w:delText>i</w:delText>
        </w:r>
        <w:r w:rsidR="009701AE" w:rsidRPr="009701AE" w:rsidDel="00CB1B14">
          <w:rPr>
            <w:rFonts w:eastAsia="Calibri"/>
          </w:rPr>
          <w:delText>t is yet to be discovered</w:delText>
        </w:r>
      </w:del>
      <w:ins w:id="723" w:author="Editor" w:date="2018-03-02T11:51:00Z">
        <w:r>
          <w:rPr>
            <w:rFonts w:eastAsia="Calibri"/>
          </w:rPr>
          <w:t>it is not known yet</w:t>
        </w:r>
      </w:ins>
      <w:r w:rsidR="009701AE" w:rsidRPr="009701AE">
        <w:rPr>
          <w:rFonts w:eastAsia="Calibri"/>
        </w:rPr>
        <w:t xml:space="preserve"> </w:t>
      </w:r>
      <w:r w:rsidR="00174FA1">
        <w:rPr>
          <w:rFonts w:eastAsia="Calibri"/>
        </w:rPr>
        <w:t>which component is responsible for this</w:t>
      </w:r>
      <w:r w:rsidR="009701AE" w:rsidRPr="009701AE">
        <w:rPr>
          <w:rFonts w:eastAsia="Calibri"/>
        </w:rPr>
        <w:t xml:space="preserve"> effect </w:t>
      </w:r>
      <w:r w:rsidR="00174FA1">
        <w:rPr>
          <w:rFonts w:eastAsia="Calibri"/>
        </w:rPr>
        <w:t xml:space="preserve">in our model </w:t>
      </w:r>
      <w:r w:rsidR="009701AE" w:rsidRPr="009701AE">
        <w:rPr>
          <w:rFonts w:eastAsia="Calibri"/>
        </w:rPr>
        <w:t>and if this result can be repeated with THC</w:t>
      </w:r>
      <w:ins w:id="724" w:author="Editor" w:date="2018-03-02T11:51:00Z">
        <w:r>
          <w:rPr>
            <w:rFonts w:eastAsia="Calibri"/>
          </w:rPr>
          <w:t>-</w:t>
        </w:r>
      </w:ins>
      <w:del w:id="725" w:author="Editor" w:date="2018-03-02T11:51:00Z">
        <w:r w:rsidR="009701AE" w:rsidRPr="009701AE" w:rsidDel="00CB1B14">
          <w:rPr>
            <w:rFonts w:eastAsia="Calibri"/>
          </w:rPr>
          <w:delText xml:space="preserve"> </w:delText>
        </w:r>
      </w:del>
      <w:r w:rsidR="009701AE" w:rsidRPr="009701AE">
        <w:rPr>
          <w:rFonts w:eastAsia="Calibri"/>
        </w:rPr>
        <w:t>BDS from different source</w:t>
      </w:r>
      <w:r w:rsidR="00143115">
        <w:rPr>
          <w:rFonts w:eastAsia="Calibri"/>
        </w:rPr>
        <w:t>s</w:t>
      </w:r>
      <w:r w:rsidR="009701AE" w:rsidRPr="009701AE">
        <w:rPr>
          <w:rFonts w:eastAsia="Calibri"/>
        </w:rPr>
        <w:t>.</w:t>
      </w:r>
      <w:r w:rsidR="009701AE">
        <w:rPr>
          <w:rFonts w:eastAsia="Calibri"/>
        </w:rPr>
        <w:t xml:space="preserve"> </w:t>
      </w:r>
    </w:p>
    <w:p w14:paraId="79BA34B4" w14:textId="2DFFD233" w:rsidR="002D7870" w:rsidRDefault="00496733" w:rsidP="00FC3039">
      <w:pPr>
        <w:bidi w:val="0"/>
        <w:spacing w:line="480" w:lineRule="auto"/>
        <w:jc w:val="both"/>
        <w:rPr>
          <w:rFonts w:eastAsia="Calibri"/>
        </w:rPr>
      </w:pPr>
      <w:r w:rsidRPr="00496733">
        <w:rPr>
          <w:rFonts w:eastAsia="Calibri"/>
        </w:rPr>
        <w:t xml:space="preserve">The inhibitory </w:t>
      </w:r>
      <w:r>
        <w:rPr>
          <w:rFonts w:eastAsia="Calibri"/>
        </w:rPr>
        <w:t>effect of the cannabis</w:t>
      </w:r>
      <w:ins w:id="726" w:author="Editor" w:date="2018-03-02T11:51:00Z">
        <w:r w:rsidR="00CB1B14">
          <w:rPr>
            <w:rFonts w:eastAsia="Calibri"/>
          </w:rPr>
          <w:t>-</w:t>
        </w:r>
      </w:ins>
      <w:del w:id="727" w:author="Editor" w:date="2018-03-02T11:51:00Z">
        <w:r w:rsidDel="00CB1B14">
          <w:rPr>
            <w:rFonts w:eastAsia="Calibri"/>
          </w:rPr>
          <w:delText xml:space="preserve"> </w:delText>
        </w:r>
      </w:del>
      <w:r>
        <w:rPr>
          <w:rFonts w:eastAsia="Calibri"/>
        </w:rPr>
        <w:t xml:space="preserve">based treatments </w:t>
      </w:r>
      <w:ins w:id="728" w:author="Editor" w:date="2018-03-02T11:53:00Z">
        <w:r w:rsidR="00CB1B14">
          <w:rPr>
            <w:rFonts w:eastAsia="Calibri"/>
          </w:rPr>
          <w:t xml:space="preserve">on lymphocyte recovery </w:t>
        </w:r>
      </w:ins>
      <w:r>
        <w:rPr>
          <w:rFonts w:eastAsia="Calibri"/>
        </w:rPr>
        <w:t>contradicted our expectations</w:t>
      </w:r>
      <w:r w:rsidR="009B4F07">
        <w:rPr>
          <w:rFonts w:eastAsia="Calibri"/>
        </w:rPr>
        <w:t xml:space="preserve">. Patinkin </w:t>
      </w:r>
      <w:r w:rsidR="009B4F07" w:rsidRPr="00CB1B14">
        <w:rPr>
          <w:rFonts w:eastAsia="Calibri"/>
          <w:i/>
          <w:iCs/>
          <w:rPrChange w:id="729" w:author="Editor" w:date="2018-03-02T11:52:00Z">
            <w:rPr>
              <w:rFonts w:eastAsia="Calibri"/>
            </w:rPr>
          </w:rPrChange>
        </w:rPr>
        <w:t>et al</w:t>
      </w:r>
      <w:r w:rsidR="009B4F07">
        <w:rPr>
          <w:rFonts w:eastAsia="Calibri"/>
        </w:rPr>
        <w:t>. demonstrated that endocannabinoids increase the number of several hematopoietic cell's colony forming units</w:t>
      </w:r>
      <w:r w:rsidR="003862C1">
        <w:rPr>
          <w:rFonts w:eastAsia="Calibri"/>
        </w:rPr>
        <w:t xml:space="preserve"> (CFU) </w:t>
      </w:r>
      <w:r w:rsidR="003862C1" w:rsidRPr="003862C1">
        <w:rPr>
          <w:rFonts w:eastAsia="Calibri"/>
          <w:i/>
          <w:iCs/>
        </w:rPr>
        <w:t>in vitro</w:t>
      </w:r>
      <w:r w:rsidR="009B4F07">
        <w:rPr>
          <w:rFonts w:eastAsia="Calibri"/>
        </w:rPr>
        <w:t xml:space="preserve"> (Patinkin 2008</w:t>
      </w:r>
      <w:r w:rsidR="009B4F07" w:rsidRPr="009B4F07">
        <w:rPr>
          <w:rFonts w:eastAsia="Calibri"/>
        </w:rPr>
        <w:t>)</w:t>
      </w:r>
      <w:r w:rsidR="009B4F07">
        <w:rPr>
          <w:rFonts w:eastAsia="Calibri"/>
        </w:rPr>
        <w:t xml:space="preserve"> and </w:t>
      </w:r>
      <w:r w:rsidR="009B4F07" w:rsidRPr="00CB1B14">
        <w:rPr>
          <w:rFonts w:eastAsia="Calibri"/>
        </w:rPr>
        <w:t>Jiang</w:t>
      </w:r>
      <w:r w:rsidR="009B4F07" w:rsidRPr="00CB1B14">
        <w:rPr>
          <w:rFonts w:eastAsia="Calibri"/>
          <w:i/>
          <w:iCs/>
          <w:rPrChange w:id="730" w:author="Editor" w:date="2018-03-02T11:52:00Z">
            <w:rPr>
              <w:rFonts w:eastAsia="Calibri"/>
            </w:rPr>
          </w:rPrChange>
        </w:rPr>
        <w:t xml:space="preserve"> et al</w:t>
      </w:r>
      <w:ins w:id="731" w:author="Editor" w:date="2018-03-02T11:52:00Z">
        <w:r w:rsidR="00CB1B14">
          <w:rPr>
            <w:rFonts w:eastAsia="Calibri"/>
          </w:rPr>
          <w:t>.</w:t>
        </w:r>
      </w:ins>
      <w:r w:rsidR="009B4F07">
        <w:rPr>
          <w:rFonts w:eastAsia="Calibri"/>
        </w:rPr>
        <w:t xml:space="preserve"> showed </w:t>
      </w:r>
      <w:r w:rsidR="003862C1">
        <w:rPr>
          <w:rFonts w:eastAsia="Calibri"/>
        </w:rPr>
        <w:t xml:space="preserve">elevation of CFU in bone marrow of sub-lethally irradiated mice treated with the CB2 agonist AM1241 (Jiang 2011). </w:t>
      </w:r>
      <w:r w:rsidR="001D4032">
        <w:rPr>
          <w:rFonts w:eastAsia="Calibri"/>
        </w:rPr>
        <w:t>Importantly, o</w:t>
      </w:r>
      <w:r w:rsidR="002D7870">
        <w:rPr>
          <w:rFonts w:eastAsia="Calibri"/>
        </w:rPr>
        <w:t xml:space="preserve">ur results </w:t>
      </w:r>
      <w:r w:rsidR="00415C2C" w:rsidRPr="00415C2C">
        <w:rPr>
          <w:rFonts w:eastAsia="Calibri"/>
        </w:rPr>
        <w:t xml:space="preserve">clearly </w:t>
      </w:r>
      <w:r w:rsidR="000B1380" w:rsidRPr="000B1380">
        <w:rPr>
          <w:rFonts w:eastAsia="Calibri"/>
        </w:rPr>
        <w:t>identif</w:t>
      </w:r>
      <w:r w:rsidR="000B1380">
        <w:rPr>
          <w:rFonts w:eastAsia="Calibri"/>
        </w:rPr>
        <w:t>y</w:t>
      </w:r>
      <w:r w:rsidR="000B1380" w:rsidRPr="000B1380">
        <w:rPr>
          <w:rFonts w:eastAsia="Calibri"/>
        </w:rPr>
        <w:t xml:space="preserve"> CB2 as an inhibitory receptor </w:t>
      </w:r>
      <w:del w:id="732" w:author="Editor" w:date="2018-03-02T11:53:00Z">
        <w:r w:rsidR="000B1380" w:rsidRPr="000B1380" w:rsidDel="00CB1B14">
          <w:rPr>
            <w:rFonts w:eastAsia="Calibri"/>
          </w:rPr>
          <w:delText xml:space="preserve">for </w:delText>
        </w:r>
      </w:del>
      <w:ins w:id="733" w:author="Editor" w:date="2018-03-02T11:53:00Z">
        <w:r w:rsidR="00CB1B14">
          <w:rPr>
            <w:rFonts w:eastAsia="Calibri"/>
          </w:rPr>
          <w:t>of</w:t>
        </w:r>
        <w:r w:rsidR="00CB1B14" w:rsidRPr="000B1380">
          <w:rPr>
            <w:rFonts w:eastAsia="Calibri"/>
          </w:rPr>
          <w:t xml:space="preserve"> </w:t>
        </w:r>
      </w:ins>
      <w:r w:rsidR="000B1380" w:rsidRPr="000B1380">
        <w:rPr>
          <w:rFonts w:eastAsia="Calibri"/>
        </w:rPr>
        <w:t>lymphocyte recovery. We demonstrate that THC,</w:t>
      </w:r>
      <w:r w:rsidR="000B1380">
        <w:rPr>
          <w:rFonts w:eastAsia="Calibri"/>
        </w:rPr>
        <w:t xml:space="preserve"> a</w:t>
      </w:r>
      <w:r w:rsidR="000B1380" w:rsidRPr="000B1380">
        <w:rPr>
          <w:rFonts w:eastAsia="Calibri"/>
        </w:rPr>
        <w:t xml:space="preserve"> CB2 agonist, has </w:t>
      </w:r>
      <w:r w:rsidR="000B1380">
        <w:rPr>
          <w:rFonts w:eastAsia="Calibri"/>
        </w:rPr>
        <w:t>the</w:t>
      </w:r>
      <w:r w:rsidR="000B1380" w:rsidRPr="000B1380">
        <w:rPr>
          <w:rFonts w:eastAsia="Calibri"/>
        </w:rPr>
        <w:t xml:space="preserve"> strong</w:t>
      </w:r>
      <w:r w:rsidR="000B1380">
        <w:rPr>
          <w:rFonts w:eastAsia="Calibri"/>
        </w:rPr>
        <w:t>est</w:t>
      </w:r>
      <w:r w:rsidR="000B1380" w:rsidRPr="000B1380">
        <w:rPr>
          <w:rFonts w:eastAsia="Calibri"/>
        </w:rPr>
        <w:t xml:space="preserve"> inhibitory effect on lymphocyte recovery. CB2 antagonist</w:t>
      </w:r>
      <w:r w:rsidR="000B1380">
        <w:rPr>
          <w:rFonts w:eastAsia="Calibri"/>
        </w:rPr>
        <w:t xml:space="preserve"> treatment in syngeneic transplanted mice</w:t>
      </w:r>
      <w:r w:rsidR="000B1380" w:rsidRPr="000B1380">
        <w:rPr>
          <w:rFonts w:eastAsia="Calibri"/>
        </w:rPr>
        <w:t xml:space="preserve"> improves lymphocyte recovery</w:t>
      </w:r>
      <w:r w:rsidR="00415C2C">
        <w:rPr>
          <w:rFonts w:eastAsia="Calibri"/>
        </w:rPr>
        <w:t xml:space="preserve"> and</w:t>
      </w:r>
      <w:r w:rsidR="000B1380">
        <w:rPr>
          <w:rFonts w:eastAsia="Calibri"/>
        </w:rPr>
        <w:t xml:space="preserve"> </w:t>
      </w:r>
      <w:r w:rsidR="00415C2C">
        <w:rPr>
          <w:rFonts w:eastAsia="Calibri"/>
        </w:rPr>
        <w:t>s</w:t>
      </w:r>
      <w:r w:rsidR="000B1380">
        <w:rPr>
          <w:rFonts w:eastAsia="Calibri"/>
        </w:rPr>
        <w:t xml:space="preserve">imilarly, </w:t>
      </w:r>
      <w:r w:rsidR="000B1380" w:rsidRPr="000B1380">
        <w:rPr>
          <w:rFonts w:eastAsia="Calibri"/>
        </w:rPr>
        <w:t xml:space="preserve">CB2 </w:t>
      </w:r>
      <w:r w:rsidR="00FC3039">
        <w:rPr>
          <w:rFonts w:eastAsia="Calibri"/>
        </w:rPr>
        <w:t xml:space="preserve">KO </w:t>
      </w:r>
      <w:r w:rsidR="00FC3039" w:rsidRPr="00FC3039">
        <w:rPr>
          <w:rFonts w:eastAsia="Calibri"/>
        </w:rPr>
        <w:t xml:space="preserve">bone marrow </w:t>
      </w:r>
      <w:r w:rsidR="00FC3039">
        <w:rPr>
          <w:rFonts w:eastAsia="Calibri"/>
        </w:rPr>
        <w:t>transplanted into WT mice resulted in improved</w:t>
      </w:r>
      <w:r w:rsidR="000B1380" w:rsidRPr="000B1380">
        <w:rPr>
          <w:rFonts w:eastAsia="Calibri"/>
        </w:rPr>
        <w:t xml:space="preserve"> rehabilitation</w:t>
      </w:r>
      <w:r w:rsidR="000B1380">
        <w:rPr>
          <w:rFonts w:eastAsia="Calibri"/>
        </w:rPr>
        <w:t xml:space="preserve"> of </w:t>
      </w:r>
      <w:r w:rsidR="000B1380">
        <w:rPr>
          <w:rFonts w:eastAsia="Calibri"/>
        </w:rPr>
        <w:lastRenderedPageBreak/>
        <w:t xml:space="preserve">lymphocytes. </w:t>
      </w:r>
      <w:del w:id="734" w:author="Editor" w:date="2018-03-02T11:53:00Z">
        <w:r w:rsidR="000B1380" w:rsidDel="00CB1B14">
          <w:rPr>
            <w:rFonts w:eastAsia="Calibri"/>
          </w:rPr>
          <w:delText xml:space="preserve"> </w:delText>
        </w:r>
      </w:del>
      <w:r w:rsidR="000B1380">
        <w:rPr>
          <w:rFonts w:eastAsia="Calibri"/>
        </w:rPr>
        <w:t xml:space="preserve">Wild type bone marrow transplanted into </w:t>
      </w:r>
      <w:r w:rsidR="000B1380" w:rsidRPr="000B1380">
        <w:rPr>
          <w:rFonts w:eastAsia="Calibri"/>
        </w:rPr>
        <w:t xml:space="preserve">CB2 </w:t>
      </w:r>
      <w:r w:rsidR="00FC3039">
        <w:rPr>
          <w:rFonts w:eastAsia="Calibri"/>
        </w:rPr>
        <w:t>KO</w:t>
      </w:r>
      <w:r w:rsidR="000B1380" w:rsidRPr="000B1380">
        <w:rPr>
          <w:rFonts w:eastAsia="Calibri"/>
        </w:rPr>
        <w:t xml:space="preserve"> mice</w:t>
      </w:r>
      <w:r w:rsidR="000B1380">
        <w:rPr>
          <w:rFonts w:eastAsia="Calibri"/>
        </w:rPr>
        <w:t xml:space="preserve"> did not affect the recovery rate indicating a role for CB2 expression on the transplant</w:t>
      </w:r>
      <w:del w:id="735" w:author="Editor" w:date="2018-03-02T11:59:00Z">
        <w:r w:rsidR="000B1380" w:rsidDel="006D5C21">
          <w:rPr>
            <w:rFonts w:eastAsia="Calibri"/>
          </w:rPr>
          <w:delText>,</w:delText>
        </w:r>
      </w:del>
      <w:ins w:id="736" w:author="Editor" w:date="2018-03-02T11:59:00Z">
        <w:r w:rsidR="006D5C21">
          <w:rPr>
            <w:rFonts w:eastAsia="Calibri"/>
          </w:rPr>
          <w:t>ed cells</w:t>
        </w:r>
      </w:ins>
      <w:r w:rsidR="000B1380">
        <w:rPr>
          <w:rFonts w:eastAsia="Calibri"/>
        </w:rPr>
        <w:t xml:space="preserve"> rather </w:t>
      </w:r>
      <w:ins w:id="737" w:author="Editor" w:date="2018-03-02T11:59:00Z">
        <w:r w:rsidR="006D5C21">
          <w:rPr>
            <w:rFonts w:eastAsia="Calibri"/>
          </w:rPr>
          <w:t xml:space="preserve">than </w:t>
        </w:r>
      </w:ins>
      <w:r w:rsidR="000B1380">
        <w:rPr>
          <w:rFonts w:eastAsia="Calibri"/>
        </w:rPr>
        <w:t xml:space="preserve">on the cells of the </w:t>
      </w:r>
      <w:ins w:id="738" w:author="Editor" w:date="2018-03-02T11:59:00Z">
        <w:r w:rsidR="006D5C21">
          <w:rPr>
            <w:rFonts w:eastAsia="Calibri"/>
          </w:rPr>
          <w:t xml:space="preserve">accepting </w:t>
        </w:r>
      </w:ins>
      <w:r w:rsidR="00A45B1D">
        <w:rPr>
          <w:rFonts w:eastAsia="Calibri"/>
        </w:rPr>
        <w:t>environment</w:t>
      </w:r>
      <w:r w:rsidR="000B1380">
        <w:rPr>
          <w:rFonts w:eastAsia="Calibri"/>
        </w:rPr>
        <w:t>.</w:t>
      </w:r>
      <w:r w:rsidR="00415C2C">
        <w:rPr>
          <w:rFonts w:eastAsia="Calibri"/>
        </w:rPr>
        <w:t xml:space="preserve"> </w:t>
      </w:r>
      <w:r w:rsidR="003E4C7B">
        <w:rPr>
          <w:rFonts w:eastAsia="Calibri"/>
        </w:rPr>
        <w:t>Our results can possibly be explained by the role of cannabinoids in hematopoietic stem and progenitor cell</w:t>
      </w:r>
      <w:del w:id="739" w:author="Editor" w:date="2018-03-02T12:00:00Z">
        <w:r w:rsidR="003E4C7B" w:rsidDel="006D5C21">
          <w:rPr>
            <w:rFonts w:eastAsia="Calibri"/>
          </w:rPr>
          <w:delText>s</w:delText>
        </w:r>
      </w:del>
      <w:r w:rsidR="00FC3039" w:rsidRPr="00FC3039">
        <w:t xml:space="preserve"> </w:t>
      </w:r>
      <w:r w:rsidR="00FC3039" w:rsidRPr="00FC3039">
        <w:rPr>
          <w:rFonts w:eastAsia="Calibri"/>
        </w:rPr>
        <w:t>homing</w:t>
      </w:r>
      <w:r w:rsidR="003E4C7B" w:rsidRPr="00FC3039">
        <w:rPr>
          <w:rFonts w:eastAsia="Calibri"/>
        </w:rPr>
        <w:t xml:space="preserve"> </w:t>
      </w:r>
      <w:r w:rsidR="003E4C7B">
        <w:rPr>
          <w:rFonts w:eastAsia="Calibri"/>
        </w:rPr>
        <w:t>to the bone marrow niche.</w:t>
      </w:r>
      <w:r w:rsidR="00BC342C">
        <w:rPr>
          <w:rFonts w:eastAsia="Calibri"/>
        </w:rPr>
        <w:t xml:space="preserve"> Pereira </w:t>
      </w:r>
      <w:r w:rsidR="00BC342C" w:rsidRPr="006D5C21">
        <w:rPr>
          <w:rFonts w:eastAsia="Calibri"/>
          <w:i/>
          <w:iCs/>
          <w:rPrChange w:id="740" w:author="Editor" w:date="2018-03-02T12:00:00Z">
            <w:rPr>
              <w:rFonts w:eastAsia="Calibri"/>
            </w:rPr>
          </w:rPrChange>
        </w:rPr>
        <w:t>et</w:t>
      </w:r>
      <w:del w:id="741" w:author="Editor" w:date="2018-03-02T12:00:00Z">
        <w:r w:rsidR="00BC342C" w:rsidRPr="006D5C21" w:rsidDel="006D5C21">
          <w:rPr>
            <w:rFonts w:eastAsia="Calibri"/>
            <w:i/>
            <w:iCs/>
            <w:rPrChange w:id="742" w:author="Editor" w:date="2018-03-02T12:00:00Z">
              <w:rPr>
                <w:rFonts w:eastAsia="Calibri"/>
              </w:rPr>
            </w:rPrChange>
          </w:rPr>
          <w:delText>.</w:delText>
        </w:r>
      </w:del>
      <w:r w:rsidR="00BC342C" w:rsidRPr="006D5C21">
        <w:rPr>
          <w:rFonts w:eastAsia="Calibri"/>
          <w:i/>
          <w:iCs/>
          <w:rPrChange w:id="743" w:author="Editor" w:date="2018-03-02T12:00:00Z">
            <w:rPr>
              <w:rFonts w:eastAsia="Calibri"/>
            </w:rPr>
          </w:rPrChange>
        </w:rPr>
        <w:t xml:space="preserve"> al</w:t>
      </w:r>
      <w:ins w:id="744" w:author="Editor" w:date="2018-03-02T12:00:00Z">
        <w:r w:rsidR="006D5C21">
          <w:rPr>
            <w:rFonts w:eastAsia="Calibri"/>
          </w:rPr>
          <w:t>.</w:t>
        </w:r>
      </w:ins>
      <w:r w:rsidR="00BC342C">
        <w:rPr>
          <w:rFonts w:eastAsia="Calibri"/>
        </w:rPr>
        <w:t xml:space="preserve"> proved that CB2 has a role in the retention of immature B cells in the bone marrow (</w:t>
      </w:r>
      <w:r w:rsidR="00BC342C" w:rsidRPr="00BC342C">
        <w:rPr>
          <w:rFonts w:eastAsia="Calibri"/>
        </w:rPr>
        <w:t>Pereira</w:t>
      </w:r>
      <w:r w:rsidR="00BC342C">
        <w:rPr>
          <w:rFonts w:eastAsia="Calibri"/>
        </w:rPr>
        <w:t xml:space="preserve"> 2009) and Hoggatt </w:t>
      </w:r>
      <w:r w:rsidR="00BC342C" w:rsidRPr="006D5C21">
        <w:rPr>
          <w:rFonts w:eastAsia="Calibri"/>
          <w:i/>
          <w:iCs/>
          <w:rPrChange w:id="745" w:author="Editor" w:date="2018-03-02T12:00:00Z">
            <w:rPr>
              <w:rFonts w:eastAsia="Calibri"/>
            </w:rPr>
          </w:rPrChange>
        </w:rPr>
        <w:t>et al</w:t>
      </w:r>
      <w:r w:rsidR="00BC342C">
        <w:rPr>
          <w:rFonts w:eastAsia="Calibri"/>
        </w:rPr>
        <w:t xml:space="preserve">. </w:t>
      </w:r>
      <w:r w:rsidR="00FC3039">
        <w:rPr>
          <w:rFonts w:eastAsia="Calibri"/>
        </w:rPr>
        <w:t>demonstrated a</w:t>
      </w:r>
      <w:r w:rsidR="007B167E">
        <w:rPr>
          <w:rFonts w:eastAsia="Calibri"/>
        </w:rPr>
        <w:t xml:space="preserve"> significant decrease in CXCR4 in bone marrow cells treated with the CB1/CB2 agonist CP55940 (</w:t>
      </w:r>
      <w:r w:rsidR="007B167E" w:rsidRPr="007B167E">
        <w:rPr>
          <w:rFonts w:eastAsia="Calibri"/>
        </w:rPr>
        <w:t>Hoggatt</w:t>
      </w:r>
      <w:r w:rsidR="007B167E">
        <w:rPr>
          <w:rFonts w:eastAsia="Calibri"/>
        </w:rPr>
        <w:t xml:space="preserve"> 2010).</w:t>
      </w:r>
      <w:r w:rsidR="003E4C7B">
        <w:rPr>
          <w:rFonts w:eastAsia="Calibri"/>
        </w:rPr>
        <w:t xml:space="preserve">   </w:t>
      </w:r>
    </w:p>
    <w:p w14:paraId="7784E409" w14:textId="5ABF7E1A" w:rsidR="000F6E70" w:rsidRDefault="00A45B1D" w:rsidP="003170C1">
      <w:pPr>
        <w:bidi w:val="0"/>
        <w:spacing w:after="60" w:line="480" w:lineRule="auto"/>
        <w:jc w:val="both"/>
        <w:rPr>
          <w:rFonts w:eastAsia="Calibri"/>
        </w:rPr>
      </w:pPr>
      <w:r>
        <w:rPr>
          <w:rFonts w:eastAsia="Calibri"/>
        </w:rPr>
        <w:t xml:space="preserve">In </w:t>
      </w:r>
      <w:del w:id="746" w:author="Editor" w:date="2018-03-02T12:00:00Z">
        <w:r w:rsidDel="006D5C21">
          <w:rPr>
            <w:rFonts w:eastAsia="Calibri"/>
          </w:rPr>
          <w:delText xml:space="preserve">opposite </w:delText>
        </w:r>
      </w:del>
      <w:ins w:id="747" w:author="Editor" w:date="2018-03-02T12:00:00Z">
        <w:r w:rsidR="006D5C21">
          <w:rPr>
            <w:rFonts w:eastAsia="Calibri"/>
          </w:rPr>
          <w:t>contrast</w:t>
        </w:r>
        <w:r w:rsidR="006D5C21">
          <w:rPr>
            <w:rFonts w:eastAsia="Calibri"/>
          </w:rPr>
          <w:t xml:space="preserve"> </w:t>
        </w:r>
      </w:ins>
      <w:r>
        <w:rPr>
          <w:rFonts w:eastAsia="Calibri"/>
        </w:rPr>
        <w:t xml:space="preserve">to the </w:t>
      </w:r>
      <w:del w:id="748" w:author="Editor" w:date="2018-03-02T12:00:00Z">
        <w:r w:rsidDel="006D5C21">
          <w:rPr>
            <w:rFonts w:eastAsia="Calibri"/>
          </w:rPr>
          <w:delText xml:space="preserve">higher </w:delText>
        </w:r>
      </w:del>
      <w:ins w:id="749" w:author="Editor" w:date="2018-03-02T12:00:00Z">
        <w:r w:rsidR="006D5C21">
          <w:rPr>
            <w:rFonts w:eastAsia="Calibri"/>
          </w:rPr>
          <w:t>greater</w:t>
        </w:r>
        <w:r w:rsidR="006D5C21">
          <w:rPr>
            <w:rFonts w:eastAsia="Calibri"/>
          </w:rPr>
          <w:t xml:space="preserve"> </w:t>
        </w:r>
      </w:ins>
      <w:r>
        <w:rPr>
          <w:rFonts w:eastAsia="Calibri"/>
        </w:rPr>
        <w:t xml:space="preserve">effect of the pure cannabinoids </w:t>
      </w:r>
      <w:r w:rsidRPr="006D5C21">
        <w:rPr>
          <w:rFonts w:eastAsia="Calibri"/>
          <w:i/>
          <w:iCs/>
          <w:rPrChange w:id="750" w:author="Editor" w:date="2018-03-02T12:01:00Z">
            <w:rPr>
              <w:rFonts w:eastAsia="Calibri"/>
            </w:rPr>
          </w:rPrChange>
        </w:rPr>
        <w:t>in vitro</w:t>
      </w:r>
      <w:r>
        <w:rPr>
          <w:rFonts w:eastAsia="Calibri"/>
        </w:rPr>
        <w:t xml:space="preserve"> an</w:t>
      </w:r>
      <w:r w:rsidR="00EF1F52">
        <w:rPr>
          <w:rFonts w:eastAsia="Calibri"/>
        </w:rPr>
        <w:t>d</w:t>
      </w:r>
      <w:r>
        <w:rPr>
          <w:rFonts w:eastAsia="Calibri"/>
        </w:rPr>
        <w:t xml:space="preserve"> in the syngeneic transplantation model,</w:t>
      </w:r>
      <w:r w:rsidR="00405CBD">
        <w:rPr>
          <w:rFonts w:eastAsia="Calibri"/>
        </w:rPr>
        <w:t xml:space="preserve"> the cannabis extracts, particularly the THC</w:t>
      </w:r>
      <w:ins w:id="751" w:author="Editor" w:date="2018-03-02T12:01:00Z">
        <w:r w:rsidR="006D5C21">
          <w:rPr>
            <w:rFonts w:eastAsia="Calibri"/>
          </w:rPr>
          <w:t>-</w:t>
        </w:r>
      </w:ins>
      <w:del w:id="752" w:author="Editor" w:date="2018-03-02T12:01:00Z">
        <w:r w:rsidR="00405CBD" w:rsidDel="006D5C21">
          <w:rPr>
            <w:rFonts w:eastAsia="Calibri"/>
          </w:rPr>
          <w:delText xml:space="preserve"> </w:delText>
        </w:r>
      </w:del>
      <w:r w:rsidR="00405CBD">
        <w:rPr>
          <w:rFonts w:eastAsia="Calibri"/>
        </w:rPr>
        <w:t xml:space="preserve">BDS, </w:t>
      </w:r>
      <w:del w:id="753" w:author="Editor" w:date="2018-03-02T12:01:00Z">
        <w:r w:rsidR="00405CBD" w:rsidDel="006D5C21">
          <w:rPr>
            <w:rFonts w:eastAsia="Calibri"/>
          </w:rPr>
          <w:delText xml:space="preserve">showed </w:delText>
        </w:r>
      </w:del>
      <w:ins w:id="754" w:author="Editor" w:date="2018-03-02T12:01:00Z">
        <w:r w:rsidR="006D5C21">
          <w:rPr>
            <w:rFonts w:eastAsia="Calibri"/>
          </w:rPr>
          <w:t>had</w:t>
        </w:r>
      </w:ins>
      <w:ins w:id="755" w:author="Editor" w:date="2018-03-02T12:02:00Z">
        <w:r w:rsidR="006D5C21">
          <w:rPr>
            <w:rFonts w:eastAsia="Calibri"/>
          </w:rPr>
          <w:t xml:space="preserve"> more</w:t>
        </w:r>
      </w:ins>
      <w:ins w:id="756" w:author="Editor" w:date="2018-03-02T12:01:00Z">
        <w:r w:rsidR="006D5C21">
          <w:rPr>
            <w:rFonts w:eastAsia="Calibri"/>
          </w:rPr>
          <w:t xml:space="preserve"> </w:t>
        </w:r>
      </w:ins>
      <w:del w:id="757" w:author="Editor" w:date="2018-03-02T12:01:00Z">
        <w:r w:rsidR="00405CBD" w:rsidDel="006D5C21">
          <w:rPr>
            <w:rFonts w:eastAsia="Calibri"/>
          </w:rPr>
          <w:delText xml:space="preserve">better </w:delText>
        </w:r>
      </w:del>
      <w:r w:rsidR="00405CBD">
        <w:rPr>
          <w:rFonts w:eastAsia="Calibri"/>
        </w:rPr>
        <w:t xml:space="preserve">effect </w:t>
      </w:r>
      <w:ins w:id="758" w:author="Editor" w:date="2018-03-02T12:01:00Z">
        <w:r w:rsidR="006D5C21">
          <w:rPr>
            <w:rFonts w:eastAsia="Calibri"/>
          </w:rPr>
          <w:t>o</w:t>
        </w:r>
      </w:ins>
      <w:del w:id="759" w:author="Editor" w:date="2018-03-02T12:01:00Z">
        <w:r w:rsidR="00405CBD" w:rsidRPr="00405CBD" w:rsidDel="006D5C21">
          <w:rPr>
            <w:rFonts w:eastAsia="Calibri"/>
          </w:rPr>
          <w:delText>i</w:delText>
        </w:r>
      </w:del>
      <w:r w:rsidR="00405CBD" w:rsidRPr="00405CBD">
        <w:rPr>
          <w:rFonts w:eastAsia="Calibri"/>
        </w:rPr>
        <w:t xml:space="preserve">n GVHD </w:t>
      </w:r>
      <w:r w:rsidR="00405CBD">
        <w:rPr>
          <w:rFonts w:eastAsia="Calibri"/>
        </w:rPr>
        <w:t xml:space="preserve">prophylaxis. </w:t>
      </w:r>
      <w:r w:rsidR="00AC091F">
        <w:rPr>
          <w:rFonts w:eastAsia="Calibri"/>
        </w:rPr>
        <w:t xml:space="preserve">This result </w:t>
      </w:r>
      <w:del w:id="760" w:author="Editor" w:date="2018-03-02T12:02:00Z">
        <w:r w:rsidR="00AC091F" w:rsidDel="006D5C21">
          <w:rPr>
            <w:rFonts w:eastAsia="Calibri"/>
          </w:rPr>
          <w:delText xml:space="preserve">joins </w:delText>
        </w:r>
      </w:del>
      <w:ins w:id="761" w:author="Editor" w:date="2018-03-02T12:02:00Z">
        <w:r w:rsidR="006D5C21">
          <w:rPr>
            <w:rFonts w:eastAsia="Calibri"/>
          </w:rPr>
          <w:t>together with</w:t>
        </w:r>
        <w:r w:rsidR="006D5C21">
          <w:rPr>
            <w:rFonts w:eastAsia="Calibri"/>
          </w:rPr>
          <w:t xml:space="preserve"> </w:t>
        </w:r>
      </w:ins>
      <w:r w:rsidR="00AC091F">
        <w:rPr>
          <w:rFonts w:eastAsia="Calibri"/>
        </w:rPr>
        <w:t xml:space="preserve">the cytokine results from our </w:t>
      </w:r>
      <w:r w:rsidR="00AC091F" w:rsidRPr="00AC091F">
        <w:rPr>
          <w:rFonts w:eastAsia="Calibri"/>
          <w:i/>
          <w:iCs/>
        </w:rPr>
        <w:t>in vitro</w:t>
      </w:r>
      <w:r w:rsidR="00AC091F">
        <w:rPr>
          <w:rFonts w:eastAsia="Calibri"/>
        </w:rPr>
        <w:t xml:space="preserve"> experiments and the syngeneic model experiments </w:t>
      </w:r>
      <w:del w:id="762" w:author="Editor" w:date="2018-03-02T12:02:00Z">
        <w:r w:rsidR="00AC091F" w:rsidDel="006D5C21">
          <w:rPr>
            <w:rFonts w:eastAsia="Calibri"/>
          </w:rPr>
          <w:delText xml:space="preserve">to </w:delText>
        </w:r>
      </w:del>
      <w:r w:rsidR="00AC091F">
        <w:rPr>
          <w:rFonts w:eastAsia="Calibri"/>
        </w:rPr>
        <w:t xml:space="preserve">demonstrate that the effects of the extracts are different </w:t>
      </w:r>
      <w:del w:id="763" w:author="Editor" w:date="2018-03-02T12:02:00Z">
        <w:r w:rsidR="00AC091F" w:rsidDel="006D5C21">
          <w:rPr>
            <w:rFonts w:eastAsia="Calibri"/>
          </w:rPr>
          <w:delText xml:space="preserve">than </w:delText>
        </w:r>
      </w:del>
      <w:ins w:id="764" w:author="Editor" w:date="2018-03-02T12:02:00Z">
        <w:r w:rsidR="006D5C21">
          <w:rPr>
            <w:rFonts w:eastAsia="Calibri"/>
          </w:rPr>
          <w:t>from</w:t>
        </w:r>
        <w:r w:rsidR="006D5C21">
          <w:rPr>
            <w:rFonts w:eastAsia="Calibri"/>
          </w:rPr>
          <w:t xml:space="preserve"> </w:t>
        </w:r>
      </w:ins>
      <w:r w:rsidR="00AC091F">
        <w:rPr>
          <w:rFonts w:eastAsia="Calibri"/>
        </w:rPr>
        <w:t>the effect</w:t>
      </w:r>
      <w:ins w:id="765" w:author="Editor" w:date="2018-03-02T12:02:00Z">
        <w:r w:rsidR="006D5C21">
          <w:rPr>
            <w:rFonts w:eastAsia="Calibri"/>
          </w:rPr>
          <w:t>s</w:t>
        </w:r>
      </w:ins>
      <w:r w:rsidR="00AC091F">
        <w:rPr>
          <w:rFonts w:eastAsia="Calibri"/>
        </w:rPr>
        <w:t xml:space="preserve"> of pure cannabinoids. T</w:t>
      </w:r>
      <w:ins w:id="766" w:author="Editor" w:date="2018-03-02T12:03:00Z">
        <w:r w:rsidR="006D5C21">
          <w:rPr>
            <w:rFonts w:eastAsia="Calibri"/>
          </w:rPr>
          <w:t>here are t</w:t>
        </w:r>
      </w:ins>
      <w:r w:rsidR="00AC091F">
        <w:rPr>
          <w:rFonts w:eastAsia="Calibri"/>
        </w:rPr>
        <w:t xml:space="preserve">wo explanations </w:t>
      </w:r>
      <w:del w:id="767" w:author="Editor" w:date="2018-03-02T12:03:00Z">
        <w:r w:rsidR="00AC091F" w:rsidDel="006D5C21">
          <w:rPr>
            <w:rFonts w:eastAsia="Calibri"/>
          </w:rPr>
          <w:delText xml:space="preserve">can be made </w:delText>
        </w:r>
      </w:del>
      <w:r w:rsidR="00AC091F">
        <w:rPr>
          <w:rFonts w:eastAsia="Calibri"/>
        </w:rPr>
        <w:t xml:space="preserve">for this phenomenon. The unique effects of the extract </w:t>
      </w:r>
      <w:del w:id="768" w:author="Editor" w:date="2018-03-02T12:03:00Z">
        <w:r w:rsidR="00AC091F" w:rsidDel="006D5C21">
          <w:rPr>
            <w:rFonts w:eastAsia="Calibri"/>
          </w:rPr>
          <w:delText xml:space="preserve">can </w:delText>
        </w:r>
      </w:del>
      <w:ins w:id="769" w:author="Editor" w:date="2018-03-02T12:03:00Z">
        <w:r w:rsidR="006D5C21">
          <w:rPr>
            <w:rFonts w:eastAsia="Calibri"/>
          </w:rPr>
          <w:t>could</w:t>
        </w:r>
        <w:r w:rsidR="006D5C21">
          <w:rPr>
            <w:rFonts w:eastAsia="Calibri"/>
          </w:rPr>
          <w:t xml:space="preserve"> </w:t>
        </w:r>
      </w:ins>
      <w:r w:rsidR="00AC091F">
        <w:rPr>
          <w:rFonts w:eastAsia="Calibri"/>
        </w:rPr>
        <w:t xml:space="preserve">result </w:t>
      </w:r>
      <w:ins w:id="770" w:author="Editor" w:date="2018-03-02T12:03:00Z">
        <w:r w:rsidR="006D5C21">
          <w:rPr>
            <w:rFonts w:eastAsia="Calibri"/>
          </w:rPr>
          <w:t xml:space="preserve">either </w:t>
        </w:r>
      </w:ins>
      <w:r w:rsidR="00AC091F">
        <w:rPr>
          <w:rFonts w:eastAsia="Calibri"/>
        </w:rPr>
        <w:t xml:space="preserve">from other molecules in the plant (not THC/CBD) or </w:t>
      </w:r>
      <w:del w:id="771" w:author="Editor" w:date="2018-03-02T12:04:00Z">
        <w:r w:rsidR="00AC091F" w:rsidDel="006D5C21">
          <w:rPr>
            <w:rFonts w:eastAsia="Calibri"/>
          </w:rPr>
          <w:delText xml:space="preserve">they </w:delText>
        </w:r>
      </w:del>
      <w:del w:id="772" w:author="Editor" w:date="2018-03-02T12:03:00Z">
        <w:r w:rsidR="00AC091F" w:rsidDel="006D5C21">
          <w:rPr>
            <w:rFonts w:eastAsia="Calibri"/>
          </w:rPr>
          <w:delText xml:space="preserve">can </w:delText>
        </w:r>
      </w:del>
      <w:del w:id="773" w:author="Editor" w:date="2018-03-02T12:04:00Z">
        <w:r w:rsidR="00AC091F" w:rsidDel="006D5C21">
          <w:rPr>
            <w:rFonts w:eastAsia="Calibri"/>
          </w:rPr>
          <w:delText xml:space="preserve">result </w:delText>
        </w:r>
      </w:del>
      <w:r w:rsidR="00AC091F">
        <w:rPr>
          <w:rFonts w:eastAsia="Calibri"/>
        </w:rPr>
        <w:t xml:space="preserve">from </w:t>
      </w:r>
      <w:ins w:id="774" w:author="Editor" w:date="2018-03-02T12:04:00Z">
        <w:r w:rsidR="006D5C21">
          <w:rPr>
            <w:rFonts w:eastAsia="Calibri"/>
          </w:rPr>
          <w:t xml:space="preserve">a </w:t>
        </w:r>
      </w:ins>
      <w:r w:rsidR="00AC091F">
        <w:rPr>
          <w:rFonts w:eastAsia="Calibri"/>
        </w:rPr>
        <w:t xml:space="preserve">synergistic function of THC/CBD with other molecules. </w:t>
      </w:r>
    </w:p>
    <w:p w14:paraId="402D16D8" w14:textId="48D71AAC" w:rsidR="00AD1444" w:rsidRPr="00210701" w:rsidRDefault="00AD1444" w:rsidP="00143115">
      <w:pPr>
        <w:bidi w:val="0"/>
        <w:spacing w:after="60" w:line="480" w:lineRule="auto"/>
        <w:ind w:left="-1"/>
        <w:jc w:val="both"/>
        <w:rPr>
          <w:rFonts w:eastAsia="Calibri"/>
        </w:rPr>
      </w:pPr>
      <w:r>
        <w:rPr>
          <w:rFonts w:eastAsia="Calibri"/>
        </w:rPr>
        <w:t>Overall, our results demonstrate the complexity of using cannabis</w:t>
      </w:r>
      <w:ins w:id="775" w:author="Editor" w:date="2018-03-02T12:04:00Z">
        <w:r w:rsidR="006D5C21">
          <w:rPr>
            <w:rFonts w:eastAsia="Calibri"/>
          </w:rPr>
          <w:t>-</w:t>
        </w:r>
      </w:ins>
      <w:del w:id="776" w:author="Editor" w:date="2018-03-02T12:04:00Z">
        <w:r w:rsidDel="006D5C21">
          <w:rPr>
            <w:rFonts w:eastAsia="Calibri"/>
          </w:rPr>
          <w:delText xml:space="preserve"> </w:delText>
        </w:r>
      </w:del>
      <w:r>
        <w:rPr>
          <w:rFonts w:eastAsia="Calibri"/>
        </w:rPr>
        <w:t xml:space="preserve">based drugs and the need </w:t>
      </w:r>
      <w:del w:id="777" w:author="Editor" w:date="2018-03-02T12:04:00Z">
        <w:r w:rsidDel="006D5C21">
          <w:rPr>
            <w:rFonts w:eastAsia="Calibri"/>
          </w:rPr>
          <w:delText xml:space="preserve">of </w:delText>
        </w:r>
      </w:del>
      <w:ins w:id="778" w:author="Editor" w:date="2018-03-02T12:04:00Z">
        <w:r w:rsidR="006D5C21">
          <w:rPr>
            <w:rFonts w:eastAsia="Calibri"/>
          </w:rPr>
          <w:t>for</w:t>
        </w:r>
        <w:r w:rsidR="006D5C21">
          <w:rPr>
            <w:rFonts w:eastAsia="Calibri"/>
          </w:rPr>
          <w:t xml:space="preserve"> </w:t>
        </w:r>
      </w:ins>
      <w:r>
        <w:rPr>
          <w:rFonts w:eastAsia="Calibri"/>
        </w:rPr>
        <w:t xml:space="preserve">accumulating comparative scientific results. </w:t>
      </w:r>
      <w:r w:rsidRPr="00907026">
        <w:rPr>
          <w:rFonts w:eastAsia="Calibri"/>
        </w:rPr>
        <w:t>The results of this study may influence the treatment of BMT patients with cannabis</w:t>
      </w:r>
      <w:ins w:id="779" w:author="Editor" w:date="2018-03-02T12:05:00Z">
        <w:r w:rsidR="006D5C21">
          <w:rPr>
            <w:rFonts w:eastAsia="Calibri"/>
          </w:rPr>
          <w:t>-</w:t>
        </w:r>
      </w:ins>
      <w:del w:id="780" w:author="Editor" w:date="2018-03-02T12:05:00Z">
        <w:r w:rsidRPr="00907026" w:rsidDel="006D5C21">
          <w:rPr>
            <w:rFonts w:eastAsia="Calibri"/>
          </w:rPr>
          <w:delText xml:space="preserve"> </w:delText>
        </w:r>
      </w:del>
      <w:r w:rsidRPr="00907026">
        <w:rPr>
          <w:rFonts w:eastAsia="Calibri"/>
        </w:rPr>
        <w:t xml:space="preserve">based medicines. </w:t>
      </w:r>
      <w:del w:id="781" w:author="Editor" w:date="2018-03-02T12:05:00Z">
        <w:r w:rsidRPr="00907026" w:rsidDel="006D5C21">
          <w:rPr>
            <w:rFonts w:eastAsia="Calibri"/>
          </w:rPr>
          <w:delText xml:space="preserve"> </w:delText>
        </w:r>
      </w:del>
      <w:r w:rsidR="00143115">
        <w:rPr>
          <w:rFonts w:eastAsia="Calibri"/>
        </w:rPr>
        <w:t>They</w:t>
      </w:r>
      <w:r w:rsidRPr="00907026">
        <w:rPr>
          <w:rFonts w:eastAsia="Calibri"/>
        </w:rPr>
        <w:t xml:space="preserve"> </w:t>
      </w:r>
      <w:del w:id="782" w:author="Editor" w:date="2018-03-02T12:05:00Z">
        <w:r w:rsidRPr="00907026" w:rsidDel="006D5C21">
          <w:rPr>
            <w:rFonts w:eastAsia="Calibri"/>
          </w:rPr>
          <w:delText xml:space="preserve">will </w:delText>
        </w:r>
      </w:del>
      <w:ins w:id="783" w:author="Editor" w:date="2018-03-02T12:05:00Z">
        <w:r w:rsidR="006D5C21">
          <w:rPr>
            <w:rFonts w:eastAsia="Calibri"/>
          </w:rPr>
          <w:t>should</w:t>
        </w:r>
        <w:r w:rsidR="006D5C21" w:rsidRPr="00907026">
          <w:rPr>
            <w:rFonts w:eastAsia="Calibri"/>
          </w:rPr>
          <w:t xml:space="preserve"> </w:t>
        </w:r>
      </w:ins>
      <w:r>
        <w:rPr>
          <w:rFonts w:eastAsia="Calibri"/>
        </w:rPr>
        <w:t xml:space="preserve">facilitate </w:t>
      </w:r>
      <w:r w:rsidRPr="00907026">
        <w:rPr>
          <w:rFonts w:eastAsia="Calibri"/>
        </w:rPr>
        <w:t xml:space="preserve">the choice of </w:t>
      </w:r>
      <w:ins w:id="784" w:author="Editor" w:date="2018-03-02T12:05:00Z">
        <w:r w:rsidR="006D5C21">
          <w:rPr>
            <w:rFonts w:eastAsia="Calibri"/>
          </w:rPr>
          <w:t xml:space="preserve">which </w:t>
        </w:r>
      </w:ins>
      <w:del w:id="785" w:author="Editor" w:date="2018-03-02T12:06:00Z">
        <w:r w:rsidRPr="00907026" w:rsidDel="006D5C21">
          <w:rPr>
            <w:rFonts w:eastAsia="Calibri"/>
          </w:rPr>
          <w:delText xml:space="preserve">specific </w:delText>
        </w:r>
      </w:del>
      <w:ins w:id="786" w:author="Editor" w:date="2018-03-02T12:06:00Z">
        <w:r w:rsidR="006D5C21">
          <w:rPr>
            <w:rFonts w:eastAsia="Calibri"/>
          </w:rPr>
          <w:t>particular</w:t>
        </w:r>
        <w:bookmarkStart w:id="787" w:name="_GoBack"/>
        <w:bookmarkEnd w:id="787"/>
        <w:r w:rsidR="006D5C21" w:rsidRPr="00907026">
          <w:rPr>
            <w:rFonts w:eastAsia="Calibri"/>
          </w:rPr>
          <w:t xml:space="preserve"> </w:t>
        </w:r>
      </w:ins>
      <w:r>
        <w:rPr>
          <w:rFonts w:eastAsia="Calibri"/>
        </w:rPr>
        <w:t>cannabis</w:t>
      </w:r>
      <w:ins w:id="788" w:author="Editor" w:date="2018-03-02T12:05:00Z">
        <w:r w:rsidR="006D5C21">
          <w:rPr>
            <w:rFonts w:eastAsia="Calibri"/>
          </w:rPr>
          <w:t>-</w:t>
        </w:r>
      </w:ins>
      <w:del w:id="789" w:author="Editor" w:date="2018-03-02T12:05:00Z">
        <w:r w:rsidDel="006D5C21">
          <w:rPr>
            <w:rFonts w:eastAsia="Calibri"/>
          </w:rPr>
          <w:delText xml:space="preserve"> </w:delText>
        </w:r>
      </w:del>
      <w:r>
        <w:rPr>
          <w:rFonts w:eastAsia="Calibri"/>
        </w:rPr>
        <w:t>based drug</w:t>
      </w:r>
      <w:r w:rsidRPr="00907026">
        <w:rPr>
          <w:rFonts w:eastAsia="Calibri"/>
        </w:rPr>
        <w:t xml:space="preserve"> </w:t>
      </w:r>
      <w:ins w:id="790" w:author="Editor" w:date="2018-03-02T12:05:00Z">
        <w:r w:rsidR="006D5C21">
          <w:rPr>
            <w:rFonts w:eastAsia="Calibri"/>
          </w:rPr>
          <w:t xml:space="preserve">should be used </w:t>
        </w:r>
      </w:ins>
      <w:del w:id="791" w:author="Editor" w:date="2018-03-02T12:05:00Z">
        <w:r w:rsidRPr="00907026" w:rsidDel="006D5C21">
          <w:rPr>
            <w:rFonts w:eastAsia="Calibri"/>
          </w:rPr>
          <w:delText xml:space="preserve">for </w:delText>
        </w:r>
      </w:del>
      <w:ins w:id="792" w:author="Editor" w:date="2018-03-02T12:05:00Z">
        <w:r w:rsidR="006D5C21">
          <w:rPr>
            <w:rFonts w:eastAsia="Calibri"/>
          </w:rPr>
          <w:t>in</w:t>
        </w:r>
        <w:r w:rsidR="006D5C21" w:rsidRPr="00907026">
          <w:rPr>
            <w:rFonts w:eastAsia="Calibri"/>
          </w:rPr>
          <w:t xml:space="preserve"> </w:t>
        </w:r>
      </w:ins>
      <w:r w:rsidRPr="00907026">
        <w:rPr>
          <w:rFonts w:eastAsia="Calibri"/>
        </w:rPr>
        <w:t xml:space="preserve">the therapy of BMT patients according to their </w:t>
      </w:r>
      <w:ins w:id="793" w:author="Editor" w:date="2018-03-02T12:05:00Z">
        <w:r w:rsidR="006D5C21">
          <w:rPr>
            <w:rFonts w:eastAsia="Calibri"/>
          </w:rPr>
          <w:t xml:space="preserve">specific </w:t>
        </w:r>
      </w:ins>
      <w:r w:rsidRPr="00907026">
        <w:rPr>
          <w:rFonts w:eastAsia="Calibri"/>
        </w:rPr>
        <w:t>clinical condition.</w:t>
      </w:r>
    </w:p>
    <w:p w14:paraId="1CD233C3" w14:textId="77777777" w:rsidR="00AD1444" w:rsidDel="00401AF1" w:rsidRDefault="00AD1444" w:rsidP="00AD1444">
      <w:pPr>
        <w:bidi w:val="0"/>
        <w:spacing w:after="60" w:line="480" w:lineRule="auto"/>
        <w:jc w:val="both"/>
        <w:rPr>
          <w:del w:id="794" w:author="Editor" w:date="2018-02-18T21:08:00Z"/>
          <w:rFonts w:eastAsia="Calibri"/>
        </w:rPr>
      </w:pPr>
    </w:p>
    <w:p w14:paraId="47188AC5" w14:textId="77777777" w:rsidR="00237DBC" w:rsidRPr="00171513" w:rsidDel="00401AF1" w:rsidRDefault="00237DBC" w:rsidP="00237DBC">
      <w:pPr>
        <w:bidi w:val="0"/>
        <w:spacing w:after="60" w:line="480" w:lineRule="auto"/>
        <w:jc w:val="both"/>
        <w:rPr>
          <w:del w:id="795" w:author="Editor" w:date="2018-02-18T21:08:00Z"/>
          <w:rFonts w:eastAsia="Calibri"/>
        </w:rPr>
      </w:pPr>
    </w:p>
    <w:p w14:paraId="1390739F" w14:textId="77777777" w:rsidR="00B135C2" w:rsidRPr="00902D7E" w:rsidDel="00401AF1" w:rsidRDefault="00B135C2" w:rsidP="00B135C2">
      <w:pPr>
        <w:bidi w:val="0"/>
        <w:spacing w:after="60" w:line="360" w:lineRule="auto"/>
        <w:jc w:val="both"/>
        <w:rPr>
          <w:del w:id="796" w:author="Editor" w:date="2018-02-18T21:08:00Z"/>
          <w:rFonts w:eastAsia="Calibri"/>
        </w:rPr>
      </w:pPr>
    </w:p>
    <w:p w14:paraId="27B05C40" w14:textId="77777777" w:rsidR="00B135C2" w:rsidRPr="00902D7E" w:rsidRDefault="00B135C2" w:rsidP="00B135C2">
      <w:pPr>
        <w:bidi w:val="0"/>
        <w:spacing w:after="60" w:line="360" w:lineRule="auto"/>
        <w:jc w:val="both"/>
        <w:rPr>
          <w:rFonts w:eastAsia="Calibri"/>
        </w:rPr>
      </w:pPr>
    </w:p>
    <w:p w14:paraId="33CFD3A6" w14:textId="77777777" w:rsidR="00B135C2" w:rsidRPr="00902D7E" w:rsidRDefault="00B135C2">
      <w:pPr>
        <w:bidi w:val="0"/>
        <w:spacing w:after="200" w:line="276" w:lineRule="auto"/>
        <w:contextualSpacing/>
        <w:jc w:val="both"/>
        <w:rPr>
          <w:rFonts w:eastAsia="Calibri"/>
          <w:color w:val="1F497D"/>
        </w:rPr>
        <w:pPrChange w:id="797" w:author="Editor" w:date="2018-02-18T21:08:00Z">
          <w:pPr>
            <w:bidi w:val="0"/>
            <w:spacing w:after="200" w:line="276" w:lineRule="auto"/>
            <w:ind w:left="720"/>
            <w:contextualSpacing/>
            <w:jc w:val="both"/>
          </w:pPr>
        </w:pPrChange>
      </w:pPr>
      <w:r w:rsidRPr="00902D7E">
        <w:rPr>
          <w:rFonts w:eastAsia="Calibri"/>
          <w:color w:val="1F497D"/>
        </w:rPr>
        <w:t>References:</w:t>
      </w:r>
    </w:p>
    <w:p w14:paraId="46F75D53" w14:textId="77777777" w:rsidR="00B135C2" w:rsidRPr="00902D7E" w:rsidRDefault="00B135C2">
      <w:pPr>
        <w:bidi w:val="0"/>
        <w:spacing w:after="200" w:line="276" w:lineRule="auto"/>
        <w:contextualSpacing/>
        <w:jc w:val="both"/>
        <w:rPr>
          <w:rFonts w:eastAsia="Calibri"/>
          <w:color w:val="1F497D"/>
        </w:rPr>
        <w:pPrChange w:id="798" w:author="Editor" w:date="2018-02-18T21:08:00Z">
          <w:pPr>
            <w:bidi w:val="0"/>
            <w:spacing w:after="200" w:line="276" w:lineRule="auto"/>
            <w:ind w:left="720"/>
            <w:contextualSpacing/>
            <w:jc w:val="both"/>
          </w:pPr>
        </w:pPrChange>
      </w:pPr>
    </w:p>
    <w:p w14:paraId="1AC400B6" w14:textId="77777777" w:rsidR="00B135C2" w:rsidRPr="00902D7E" w:rsidRDefault="00B135C2" w:rsidP="00B135C2">
      <w:pPr>
        <w:numPr>
          <w:ilvl w:val="0"/>
          <w:numId w:val="2"/>
        </w:numPr>
        <w:bidi w:val="0"/>
        <w:spacing w:after="240" w:line="276" w:lineRule="auto"/>
        <w:rPr>
          <w:lang w:bidi="ar-DZ"/>
        </w:rPr>
      </w:pPr>
      <w:r w:rsidRPr="00902D7E">
        <w:rPr>
          <w:lang w:bidi="ar-DZ"/>
        </w:rPr>
        <w:lastRenderedPageBreak/>
        <w:t xml:space="preserve">Jenq RR, van den Brink MR. Allogeneic haematopoietic stem cell transplantation: individualized stem cell and immune therapy of cancer, Nat Rev Cancer. 2010 Mar; 10(3):213-21. </w:t>
      </w:r>
    </w:p>
    <w:p w14:paraId="6C5C0B80" w14:textId="77777777" w:rsidR="00B135C2" w:rsidRPr="00902D7E" w:rsidRDefault="00B135C2" w:rsidP="00B135C2">
      <w:pPr>
        <w:numPr>
          <w:ilvl w:val="0"/>
          <w:numId w:val="2"/>
        </w:numPr>
        <w:bidi w:val="0"/>
        <w:spacing w:after="240" w:line="276" w:lineRule="auto"/>
        <w:rPr>
          <w:lang w:bidi="ar-DZ"/>
        </w:rPr>
      </w:pPr>
      <w:r w:rsidRPr="00902D7E">
        <w:rPr>
          <w:lang w:bidi="ar-DZ"/>
        </w:rPr>
        <w:t>Blazar BR, Murphy WJ, Abedi M. Advances in graft-versus-host disease biology and therapy, Nat Rev Immunol. 2012 May 11;12(6):443-58</w:t>
      </w:r>
    </w:p>
    <w:p w14:paraId="22320EFC" w14:textId="77777777" w:rsidR="00B135C2" w:rsidRPr="00902D7E" w:rsidRDefault="00B135C2" w:rsidP="00B135C2">
      <w:pPr>
        <w:numPr>
          <w:ilvl w:val="0"/>
          <w:numId w:val="2"/>
        </w:numPr>
        <w:bidi w:val="0"/>
        <w:spacing w:after="240" w:line="276" w:lineRule="auto"/>
        <w:rPr>
          <w:lang w:bidi="ar-DZ"/>
        </w:rPr>
      </w:pPr>
      <w:r w:rsidRPr="00902D7E">
        <w:rPr>
          <w:lang w:bidi="ar-DZ"/>
        </w:rPr>
        <w:t>Mark Bosch, et.al, Immune reconstitution after hematopoietic cell transplantation, Current Opinion, 2012, Vol.19, P.324-335.</w:t>
      </w:r>
    </w:p>
    <w:p w14:paraId="75759928" w14:textId="77777777" w:rsidR="00B135C2" w:rsidRPr="00902D7E" w:rsidRDefault="00B135C2" w:rsidP="00B135C2">
      <w:pPr>
        <w:numPr>
          <w:ilvl w:val="0"/>
          <w:numId w:val="2"/>
        </w:numPr>
        <w:bidi w:val="0"/>
        <w:spacing w:after="200" w:line="276" w:lineRule="auto"/>
        <w:contextualSpacing/>
        <w:rPr>
          <w:lang w:bidi="ar-DZ"/>
        </w:rPr>
      </w:pPr>
      <w:r w:rsidRPr="00902D7E">
        <w:rPr>
          <w:lang w:bidi="ar-DZ"/>
        </w:rPr>
        <w:t>Alexander SP. Therapeutic potential of cannabis-related drugs, Prog Neuropsychopharmacol Biol Psychiatry. 2016 Jan 4; 64:157-66.</w:t>
      </w:r>
    </w:p>
    <w:p w14:paraId="3B819BE7" w14:textId="77777777" w:rsidR="004442EB" w:rsidRPr="00902D7E" w:rsidRDefault="004442EB" w:rsidP="004442EB">
      <w:pPr>
        <w:bidi w:val="0"/>
        <w:spacing w:after="200" w:line="276" w:lineRule="auto"/>
        <w:ind w:left="644"/>
        <w:contextualSpacing/>
        <w:rPr>
          <w:lang w:bidi="ar-DZ"/>
        </w:rPr>
      </w:pPr>
    </w:p>
    <w:p w14:paraId="7646B6DF" w14:textId="77777777" w:rsidR="004442EB" w:rsidRPr="00902D7E" w:rsidRDefault="004442EB" w:rsidP="004442EB">
      <w:pPr>
        <w:numPr>
          <w:ilvl w:val="0"/>
          <w:numId w:val="2"/>
        </w:numPr>
        <w:bidi w:val="0"/>
        <w:spacing w:after="200" w:line="276" w:lineRule="auto"/>
        <w:contextualSpacing/>
        <w:rPr>
          <w:lang w:bidi="ar-DZ"/>
        </w:rPr>
      </w:pPr>
      <w:r w:rsidRPr="00902D7E">
        <w:rPr>
          <w:lang w:bidi="ar-DZ"/>
        </w:rPr>
        <w:t>Comparative receptor binding analyses of cannabinoid agonists and antagonists</w:t>
      </w:r>
      <w:r w:rsidRPr="00902D7E">
        <w:rPr>
          <w:rtl/>
          <w:lang w:bidi="ar-DZ"/>
        </w:rPr>
        <w:t>.</w:t>
      </w:r>
      <w:r w:rsidRPr="00902D7E">
        <w:rPr>
          <w:lang w:bidi="ar-DZ"/>
        </w:rPr>
        <w:t xml:space="preserve"> Thomas BF, Gilliam AF, Burch DF, Roche MJ, Seltzman HH</w:t>
      </w:r>
      <w:r w:rsidRPr="00902D7E">
        <w:rPr>
          <w:rtl/>
          <w:lang w:bidi="ar-DZ"/>
        </w:rPr>
        <w:t>.</w:t>
      </w:r>
      <w:r w:rsidRPr="00902D7E">
        <w:rPr>
          <w:lang w:bidi="ar-DZ"/>
        </w:rPr>
        <w:t xml:space="preserve"> J Pharmacol Exp Ther. 1998 Apr;285(1):285-92</w:t>
      </w:r>
    </w:p>
    <w:p w14:paraId="11E26D92" w14:textId="77777777" w:rsidR="00B83B57" w:rsidRPr="00902D7E" w:rsidRDefault="00B83B57" w:rsidP="00B83B57">
      <w:pPr>
        <w:pStyle w:val="ListParagraph"/>
        <w:rPr>
          <w:lang w:bidi="ar-DZ"/>
        </w:rPr>
      </w:pPr>
    </w:p>
    <w:p w14:paraId="36922486" w14:textId="77777777" w:rsidR="00B83B57" w:rsidRPr="00902D7E" w:rsidRDefault="00B83B57" w:rsidP="00B83B57">
      <w:pPr>
        <w:numPr>
          <w:ilvl w:val="0"/>
          <w:numId w:val="2"/>
        </w:numPr>
        <w:bidi w:val="0"/>
        <w:spacing w:after="200" w:line="276" w:lineRule="auto"/>
        <w:contextualSpacing/>
        <w:rPr>
          <w:lang w:bidi="ar-DZ"/>
        </w:rPr>
      </w:pPr>
      <w:r w:rsidRPr="00902D7E">
        <w:rPr>
          <w:lang w:bidi="ar-DZ"/>
        </w:rPr>
        <w:t>Cannabidiol (CBD) and its analogs: a review of their effects on inflammation. Burstein S. Bio org Med Chem. 2015 Apr 1;23(7):1377-85.</w:t>
      </w:r>
    </w:p>
    <w:p w14:paraId="1F900225" w14:textId="77777777" w:rsidR="004442EB" w:rsidRPr="00902D7E" w:rsidRDefault="004442EB" w:rsidP="004442EB">
      <w:pPr>
        <w:pStyle w:val="ListParagraph"/>
        <w:rPr>
          <w:lang w:bidi="ar-DZ"/>
        </w:rPr>
      </w:pPr>
    </w:p>
    <w:p w14:paraId="72AF1AA2" w14:textId="77777777" w:rsidR="00B135C2" w:rsidRPr="00902D7E" w:rsidRDefault="00B135C2" w:rsidP="004442EB">
      <w:pPr>
        <w:numPr>
          <w:ilvl w:val="0"/>
          <w:numId w:val="2"/>
        </w:numPr>
        <w:bidi w:val="0"/>
        <w:spacing w:after="200" w:line="276" w:lineRule="auto"/>
        <w:contextualSpacing/>
        <w:rPr>
          <w:lang w:bidi="ar-DZ"/>
        </w:rPr>
      </w:pPr>
      <w:r w:rsidRPr="00902D7E">
        <w:rPr>
          <w:lang w:bidi="ar-DZ"/>
        </w:rPr>
        <w:t>Klein TW, Newton C, Friedman H. Cannabinoid receptors and immunity, Immunol Today. 1998 Aug; 19(8):373-81.</w:t>
      </w:r>
    </w:p>
    <w:p w14:paraId="429DA6D9" w14:textId="77777777" w:rsidR="00463D4C" w:rsidRPr="00902D7E" w:rsidRDefault="00463D4C" w:rsidP="00463D4C">
      <w:pPr>
        <w:pStyle w:val="ListParagraph"/>
        <w:rPr>
          <w:lang w:bidi="ar-DZ"/>
        </w:rPr>
      </w:pPr>
    </w:p>
    <w:p w14:paraId="35169F2F" w14:textId="77777777" w:rsidR="00463D4C" w:rsidRPr="00902D7E" w:rsidRDefault="00463D4C" w:rsidP="009F724A">
      <w:pPr>
        <w:numPr>
          <w:ilvl w:val="0"/>
          <w:numId w:val="2"/>
        </w:numPr>
        <w:bidi w:val="0"/>
        <w:spacing w:after="200" w:line="276" w:lineRule="auto"/>
        <w:contextualSpacing/>
        <w:rPr>
          <w:lang w:bidi="ar-DZ"/>
        </w:rPr>
      </w:pPr>
      <w:r w:rsidRPr="00902D7E">
        <w:rPr>
          <w:lang w:bidi="ar-DZ"/>
        </w:rPr>
        <w:t>Cannabinoid receptor signaling in progenitor/stem cell proliferation and differentiation.</w:t>
      </w:r>
      <w:r w:rsidR="009F724A" w:rsidRPr="00902D7E">
        <w:rPr>
          <w:lang w:bidi="ar-DZ"/>
        </w:rPr>
        <w:t xml:space="preserve"> </w:t>
      </w:r>
      <w:r w:rsidRPr="00902D7E">
        <w:rPr>
          <w:lang w:bidi="ar-DZ"/>
        </w:rPr>
        <w:t>Galve-Roperh I, Chiurchiù V, Díaz-Alonso J, Bari M, Guzmán M, Maccarrone M.</w:t>
      </w:r>
      <w:r w:rsidR="009F724A" w:rsidRPr="00902D7E">
        <w:rPr>
          <w:lang w:bidi="ar-DZ"/>
        </w:rPr>
        <w:t xml:space="preserve"> </w:t>
      </w:r>
      <w:r w:rsidRPr="00902D7E">
        <w:rPr>
          <w:lang w:bidi="ar-DZ"/>
        </w:rPr>
        <w:t>Prog Lipid Res. 2013 Oct;52(4):633-50</w:t>
      </w:r>
    </w:p>
    <w:p w14:paraId="3FE5AB6F" w14:textId="77777777" w:rsidR="009F724A" w:rsidRPr="00902D7E" w:rsidRDefault="009F724A" w:rsidP="009F724A">
      <w:pPr>
        <w:pStyle w:val="ListParagraph"/>
        <w:rPr>
          <w:lang w:bidi="ar-DZ"/>
        </w:rPr>
      </w:pPr>
    </w:p>
    <w:p w14:paraId="68EEA799" w14:textId="77777777" w:rsidR="009F724A" w:rsidRPr="00902D7E" w:rsidRDefault="009F724A" w:rsidP="009F724A">
      <w:pPr>
        <w:numPr>
          <w:ilvl w:val="0"/>
          <w:numId w:val="2"/>
        </w:numPr>
        <w:bidi w:val="0"/>
        <w:spacing w:after="200" w:line="276" w:lineRule="auto"/>
        <w:contextualSpacing/>
        <w:rPr>
          <w:lang w:bidi="ar-DZ"/>
        </w:rPr>
      </w:pPr>
      <w:r w:rsidRPr="00902D7E">
        <w:rPr>
          <w:lang w:bidi="ar-DZ"/>
        </w:rPr>
        <w:t>Eicosanoid regulation of hematopoiesis and hematopoietic stem and progenitor trafficking. Hoggatt J, Pelus LM. Leukemia. 2010 Dec;24(12):1993-2002</w:t>
      </w:r>
    </w:p>
    <w:p w14:paraId="26A09677" w14:textId="77777777" w:rsidR="00B135C2" w:rsidRPr="00902D7E" w:rsidRDefault="00B135C2" w:rsidP="00B135C2">
      <w:pPr>
        <w:bidi w:val="0"/>
        <w:spacing w:after="200" w:line="276" w:lineRule="auto"/>
        <w:contextualSpacing/>
        <w:rPr>
          <w:lang w:bidi="ar-DZ"/>
        </w:rPr>
      </w:pPr>
    </w:p>
    <w:p w14:paraId="79B90CB3" w14:textId="77777777" w:rsidR="00B135C2" w:rsidRPr="00902D7E" w:rsidRDefault="00B135C2" w:rsidP="00B135C2">
      <w:pPr>
        <w:numPr>
          <w:ilvl w:val="0"/>
          <w:numId w:val="2"/>
        </w:numPr>
        <w:bidi w:val="0"/>
        <w:spacing w:after="200" w:line="276" w:lineRule="auto"/>
        <w:contextualSpacing/>
        <w:rPr>
          <w:lang w:bidi="ar-DZ"/>
        </w:rPr>
      </w:pPr>
      <w:r w:rsidRPr="00902D7E">
        <w:rPr>
          <w:lang w:bidi="ar-DZ"/>
        </w:rPr>
        <w:t>Tanasescu R, Constantinescu CS. Cannabinoids and the immune system: an overview, Immunobiology. 2010 Aug; 215(8):588-97.</w:t>
      </w:r>
    </w:p>
    <w:p w14:paraId="4B291514" w14:textId="77777777" w:rsidR="00B135C2" w:rsidRPr="00902D7E" w:rsidRDefault="00B135C2" w:rsidP="00B135C2">
      <w:pPr>
        <w:bidi w:val="0"/>
        <w:spacing w:after="200" w:line="276" w:lineRule="auto"/>
        <w:contextualSpacing/>
        <w:rPr>
          <w:lang w:bidi="ar-DZ"/>
        </w:rPr>
      </w:pPr>
    </w:p>
    <w:p w14:paraId="021A8965" w14:textId="77777777" w:rsidR="00B135C2" w:rsidRPr="00902D7E" w:rsidRDefault="00B135C2" w:rsidP="00B135C2">
      <w:pPr>
        <w:numPr>
          <w:ilvl w:val="0"/>
          <w:numId w:val="2"/>
        </w:numPr>
        <w:bidi w:val="0"/>
        <w:spacing w:after="200" w:line="276" w:lineRule="auto"/>
        <w:contextualSpacing/>
        <w:rPr>
          <w:lang w:bidi="ar-DZ"/>
        </w:rPr>
      </w:pPr>
      <w:r w:rsidRPr="00902D7E">
        <w:rPr>
          <w:lang w:bidi="ar-DZ"/>
        </w:rPr>
        <w:t>Pandey R, Hegde VL, Nagarkatti M, Nagarkatti PS. Targeting cannabinoid receptors as a novel approach in the treatment of graft-versus-host disease: evidence from an experimental murine model, J Pharmacol Exp Ther. 2011 Sep;338(3):819-28</w:t>
      </w:r>
    </w:p>
    <w:p w14:paraId="4F159519" w14:textId="77777777" w:rsidR="00B135C2" w:rsidRPr="00902D7E" w:rsidRDefault="00B135C2" w:rsidP="00B135C2">
      <w:pPr>
        <w:bidi w:val="0"/>
        <w:spacing w:after="200" w:line="276" w:lineRule="auto"/>
        <w:ind w:left="720"/>
        <w:contextualSpacing/>
        <w:rPr>
          <w:lang w:bidi="ar-DZ"/>
        </w:rPr>
      </w:pPr>
    </w:p>
    <w:p w14:paraId="0A05BCC6" w14:textId="77777777" w:rsidR="00B135C2" w:rsidRDefault="00B135C2" w:rsidP="00B135C2">
      <w:pPr>
        <w:numPr>
          <w:ilvl w:val="0"/>
          <w:numId w:val="2"/>
        </w:numPr>
        <w:bidi w:val="0"/>
        <w:spacing w:after="200" w:line="276" w:lineRule="auto"/>
        <w:contextualSpacing/>
        <w:rPr>
          <w:lang w:bidi="ar-DZ"/>
        </w:rPr>
      </w:pPr>
      <w:r w:rsidRPr="00902D7E">
        <w:rPr>
          <w:lang w:bidi="ar-DZ"/>
        </w:rPr>
        <w:lastRenderedPageBreak/>
        <w:t>Moshe Yeshurun, et.al, Cannabidiol for the Prevention of Graft-versus-Host-Disease after Allogeneic Hematopoietic Cell Transplantation: Results of a Phase II Study, BBMT, 2015, Vol.21, p.1770-1775.</w:t>
      </w:r>
    </w:p>
    <w:p w14:paraId="1927B67F" w14:textId="77777777" w:rsidR="00AE05FC" w:rsidRDefault="00AE05FC" w:rsidP="00AE05FC">
      <w:pPr>
        <w:pStyle w:val="ListParagraph"/>
        <w:rPr>
          <w:lang w:bidi="ar-DZ"/>
        </w:rPr>
      </w:pPr>
    </w:p>
    <w:p w14:paraId="2390F351" w14:textId="77777777" w:rsidR="00AE05FC" w:rsidRPr="00902D7E" w:rsidRDefault="00AE05FC" w:rsidP="00AE05FC">
      <w:pPr>
        <w:numPr>
          <w:ilvl w:val="0"/>
          <w:numId w:val="2"/>
        </w:numPr>
        <w:bidi w:val="0"/>
        <w:spacing w:after="200" w:line="276" w:lineRule="auto"/>
        <w:contextualSpacing/>
        <w:rPr>
          <w:lang w:bidi="ar-DZ"/>
        </w:rPr>
      </w:pPr>
      <w:r>
        <w:rPr>
          <w:lang w:bidi="ar-DZ"/>
        </w:rPr>
        <w:t>Ex Vivo Induced Regulatory Human/Murine Mesenchymal Stem Cells as Immune Modulators. Hinden L, Shainer R, Almogi-Hazan O, Or R. Stem Cells. 2015 Jul;33(7):2256-67</w:t>
      </w:r>
    </w:p>
    <w:p w14:paraId="0AD3215A" w14:textId="77777777" w:rsidR="00B135C2" w:rsidRPr="00902D7E" w:rsidRDefault="00B135C2" w:rsidP="00B135C2">
      <w:pPr>
        <w:bidi w:val="0"/>
        <w:spacing w:after="60" w:line="360" w:lineRule="auto"/>
        <w:jc w:val="both"/>
        <w:rPr>
          <w:rFonts w:eastAsia="Calibri"/>
        </w:rPr>
      </w:pPr>
    </w:p>
    <w:sectPr w:rsidR="00B135C2" w:rsidRPr="00902D7E">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Editor" w:date="2018-02-18T18:43:00Z" w:initials="Ed">
    <w:p w14:paraId="10E11C3F" w14:textId="77777777" w:rsidR="00E172F5" w:rsidRDefault="00E172F5" w:rsidP="00E172F5">
      <w:pPr>
        <w:pStyle w:val="CommentText"/>
        <w:bidi w:val="0"/>
      </w:pPr>
      <w:r>
        <w:rPr>
          <w:rStyle w:val="CommentReference"/>
        </w:rPr>
        <w:annotationRef/>
      </w:r>
      <w:r>
        <w:t>The title is very long. Some journals restrict the length of the title</w:t>
      </w:r>
    </w:p>
  </w:comment>
  <w:comment w:id="62" w:author="Editor" w:date="2018-02-18T19:06:00Z" w:initials="Ed">
    <w:p w14:paraId="270556CF" w14:textId="77777777" w:rsidR="00E520CD" w:rsidRDefault="00E520CD" w:rsidP="00E520CD">
      <w:pPr>
        <w:pStyle w:val="CommentText"/>
        <w:bidi w:val="0"/>
      </w:pPr>
      <w:r>
        <w:rPr>
          <w:rStyle w:val="CommentReference"/>
        </w:rPr>
        <w:annotationRef/>
      </w:r>
      <w:r>
        <w:t>You should explain what phto and endocannaboids are</w:t>
      </w:r>
    </w:p>
  </w:comment>
  <w:comment w:id="381" w:author="Editor" w:date="2018-02-24T20:16:00Z" w:initials="Ed">
    <w:p w14:paraId="1559652C" w14:textId="2F4FE0D1" w:rsidR="00950F26" w:rsidRDefault="00950F26" w:rsidP="00950F26">
      <w:pPr>
        <w:pStyle w:val="CommentText"/>
        <w:bidi w:val="0"/>
      </w:pPr>
      <w:r>
        <w:rPr>
          <w:rStyle w:val="CommentReference"/>
        </w:rPr>
        <w:annotationRef/>
      </w:r>
      <w:r>
        <w:t>References are given in up to now s numbers, name not first author and year</w:t>
      </w:r>
    </w:p>
  </w:comment>
  <w:comment w:id="432" w:author="Editor" w:date="2018-03-02T10:11:00Z" w:initials="Ed">
    <w:p w14:paraId="75781D3B" w14:textId="070480EC" w:rsidR="00A248ED" w:rsidRDefault="00A248ED" w:rsidP="00A248ED">
      <w:pPr>
        <w:pStyle w:val="CommentText"/>
        <w:bidi w:val="0"/>
      </w:pPr>
      <w:r>
        <w:rPr>
          <w:rStyle w:val="CommentReference"/>
        </w:rPr>
        <w:annotationRef/>
      </w:r>
      <w:r w:rsidR="006D5C21">
        <w:rPr>
          <w:noProof/>
        </w:rPr>
        <w:t>Generally p value</w:t>
      </w:r>
      <w:r w:rsidR="006D5C21">
        <w:rPr>
          <w:noProof/>
        </w:rPr>
        <w:t xml:space="preserve"> for the significance are given in </w:t>
      </w:r>
      <w:r w:rsidR="006D5C21">
        <w:rPr>
          <w:noProof/>
        </w:rPr>
        <w:t>the resu</w:t>
      </w:r>
      <w:r w:rsidR="006D5C21">
        <w:rPr>
          <w:noProof/>
        </w:rPr>
        <w:t>lts. Unless the instructio</w:t>
      </w:r>
      <w:r w:rsidR="006D5C21">
        <w:rPr>
          <w:noProof/>
        </w:rPr>
        <w:t>ns say it is enough to give them in the f</w:t>
      </w:r>
      <w:r w:rsidR="006D5C21">
        <w:rPr>
          <w:noProof/>
        </w:rPr>
        <w:t>igure legends, they should be a</w:t>
      </w:r>
      <w:r w:rsidR="006D5C21">
        <w:rPr>
          <w:noProof/>
        </w:rPr>
        <w:t>dded.</w:t>
      </w:r>
    </w:p>
  </w:comment>
  <w:comment w:id="436" w:author="Editor" w:date="2018-03-02T10:03:00Z" w:initials="Ed">
    <w:p w14:paraId="420BD424" w14:textId="16F4D7A3" w:rsidR="005A5549" w:rsidRDefault="005A5549" w:rsidP="005A5549">
      <w:pPr>
        <w:pStyle w:val="CommentText"/>
        <w:bidi w:val="0"/>
      </w:pPr>
      <w:r>
        <w:rPr>
          <w:rStyle w:val="CommentReference"/>
        </w:rPr>
        <w:annotationRef/>
      </w:r>
      <w:r w:rsidR="006D5C21">
        <w:rPr>
          <w:noProof/>
        </w:rPr>
        <w:t xml:space="preserve">It would be better to </w:t>
      </w:r>
      <w:r w:rsidR="006D5C21">
        <w:rPr>
          <w:noProof/>
        </w:rPr>
        <w:t>use a per</w:t>
      </w:r>
      <w:r w:rsidR="006D5C21">
        <w:rPr>
          <w:noProof/>
        </w:rPr>
        <w:t xml:space="preserve">cent </w:t>
      </w:r>
      <w:r w:rsidR="006D5C21">
        <w:rPr>
          <w:noProof/>
        </w:rPr>
        <w:t>re</w:t>
      </w:r>
      <w:r w:rsidR="006D5C21">
        <w:rPr>
          <w:noProof/>
        </w:rPr>
        <w:t>d</w:t>
      </w:r>
      <w:r w:rsidR="006D5C21">
        <w:rPr>
          <w:noProof/>
        </w:rPr>
        <w:t xml:space="preserve">uction than say 16 times less, which is a very </w:t>
      </w:r>
      <w:r w:rsidR="006D5C21">
        <w:rPr>
          <w:noProof/>
        </w:rPr>
        <w:t>confusing way to describe a red</w:t>
      </w:r>
      <w:r w:rsidR="006D5C21">
        <w:rPr>
          <w:noProof/>
        </w:rPr>
        <w:t>uction.</w:t>
      </w:r>
    </w:p>
  </w:comment>
  <w:comment w:id="464" w:author="Editor" w:date="2018-03-02T10:11:00Z" w:initials="Ed">
    <w:p w14:paraId="2102070D" w14:textId="65D554A3" w:rsidR="00A248ED" w:rsidRDefault="00A248ED" w:rsidP="00A248ED">
      <w:pPr>
        <w:pStyle w:val="CommentText"/>
        <w:bidi w:val="0"/>
      </w:pPr>
      <w:r>
        <w:rPr>
          <w:rStyle w:val="CommentReference"/>
        </w:rPr>
        <w:annotationRef/>
      </w:r>
      <w:r w:rsidR="006D5C21">
        <w:rPr>
          <w:noProof/>
        </w:rPr>
        <w:t>how were they affected? Or is the word "not" missing?</w:t>
      </w:r>
    </w:p>
  </w:comment>
  <w:comment w:id="612" w:author="Editor" w:date="2018-03-02T11:26:00Z" w:initials="Ed">
    <w:p w14:paraId="6A5BEDCD" w14:textId="63BEBF51" w:rsidR="00456DFB" w:rsidRDefault="00456DFB" w:rsidP="00456DFB">
      <w:pPr>
        <w:pStyle w:val="CommentText"/>
        <w:bidi w:val="0"/>
      </w:pPr>
      <w:r>
        <w:rPr>
          <w:rStyle w:val="CommentReference"/>
        </w:rPr>
        <w:annotationRef/>
      </w:r>
      <w:r w:rsidR="006D5C21">
        <w:rPr>
          <w:noProof/>
        </w:rPr>
        <w:t>smaller effect, but was this still significant?</w:t>
      </w:r>
    </w:p>
  </w:comment>
  <w:comment w:id="625" w:author="Editor" w:date="2018-03-02T11:31:00Z" w:initials="Ed">
    <w:p w14:paraId="629F1961" w14:textId="12FC21F5" w:rsidR="00456DFB" w:rsidRDefault="00456DFB" w:rsidP="00456DFB">
      <w:pPr>
        <w:pStyle w:val="CommentText"/>
        <w:bidi w:val="0"/>
      </w:pPr>
      <w:r>
        <w:rPr>
          <w:rStyle w:val="CommentReference"/>
        </w:rPr>
        <w:annotationRef/>
      </w:r>
      <w:r w:rsidR="006D5C21">
        <w:rPr>
          <w:noProof/>
        </w:rPr>
        <w:t xml:space="preserve">what </w:t>
      </w:r>
      <w:r w:rsidR="006D5C21">
        <w:rPr>
          <w:noProof/>
        </w:rPr>
        <w:t>do you mean by "better"</w:t>
      </w:r>
      <w:r w:rsidR="006D5C21">
        <w:rPr>
          <w:noProof/>
        </w:rPr>
        <w:t xml:space="preserve"> modulation?</w:t>
      </w:r>
    </w:p>
  </w:comment>
  <w:comment w:id="646" w:author="Editor" w:date="2018-03-02T11:34:00Z" w:initials="Ed">
    <w:p w14:paraId="7E1F0175" w14:textId="0687DF0B" w:rsidR="00456DFB" w:rsidRDefault="00456DFB" w:rsidP="00456DFB">
      <w:pPr>
        <w:pStyle w:val="CommentText"/>
        <w:bidi w:val="0"/>
      </w:pPr>
      <w:r>
        <w:rPr>
          <w:rStyle w:val="CommentReference"/>
        </w:rPr>
        <w:annotationRef/>
      </w:r>
      <w:r w:rsidR="006D5C21">
        <w:rPr>
          <w:noProof/>
        </w:rPr>
        <w:t>turn into a citation</w:t>
      </w:r>
    </w:p>
  </w:comment>
  <w:comment w:id="657" w:author="Editor" w:date="2018-03-02T11:35:00Z" w:initials="Ed">
    <w:p w14:paraId="475AFB6C" w14:textId="086C3CA6" w:rsidR="00456DFB" w:rsidRDefault="00456DFB" w:rsidP="00456DFB">
      <w:pPr>
        <w:pStyle w:val="CommentText"/>
        <w:bidi w:val="0"/>
      </w:pPr>
      <w:r>
        <w:rPr>
          <w:rStyle w:val="CommentReference"/>
        </w:rPr>
        <w:annotationRef/>
      </w:r>
      <w:r w:rsidR="006D5C21">
        <w:rPr>
          <w:noProof/>
        </w:rPr>
        <w:t>turn into citation</w:t>
      </w:r>
    </w:p>
  </w:comment>
  <w:comment w:id="673" w:author="Editor" w:date="2018-03-02T11:40:00Z" w:initials="Ed">
    <w:p w14:paraId="0C3573FB" w14:textId="79AF2239" w:rsidR="00D22085" w:rsidRDefault="00D22085" w:rsidP="00D22085">
      <w:pPr>
        <w:pStyle w:val="CommentText"/>
        <w:bidi w:val="0"/>
      </w:pPr>
      <w:r>
        <w:rPr>
          <w:rStyle w:val="CommentReference"/>
        </w:rPr>
        <w:annotationRef/>
      </w:r>
      <w:r w:rsidR="006D5C21">
        <w:rPr>
          <w:noProof/>
        </w:rPr>
        <w:t>turn into citations</w:t>
      </w:r>
    </w:p>
  </w:comment>
  <w:comment w:id="721" w:author="Editor" w:date="2018-03-02T11:49:00Z" w:initials="Ed">
    <w:p w14:paraId="131DAB05" w14:textId="743688D9" w:rsidR="00CB1B14" w:rsidRDefault="00CB1B14" w:rsidP="00CB1B14">
      <w:pPr>
        <w:pStyle w:val="CommentText"/>
        <w:bidi w:val="0"/>
      </w:pPr>
      <w:r>
        <w:rPr>
          <w:rStyle w:val="CommentReference"/>
        </w:rPr>
        <w:annotationRef/>
      </w:r>
      <w:r w:rsidR="006D5C21">
        <w:rPr>
          <w:noProof/>
        </w:rPr>
        <w:t>turn into citations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0E11C3F" w15:done="0"/>
  <w15:commentEx w15:paraId="270556CF" w15:done="0"/>
  <w15:commentEx w15:paraId="1559652C" w15:done="0"/>
  <w15:commentEx w15:paraId="75781D3B" w15:done="0"/>
  <w15:commentEx w15:paraId="420BD424" w15:done="0"/>
  <w15:commentEx w15:paraId="2102070D" w15:done="0"/>
  <w15:commentEx w15:paraId="6A5BEDCD" w15:done="0"/>
  <w15:commentEx w15:paraId="629F1961" w15:done="0"/>
  <w15:commentEx w15:paraId="7E1F0175" w15:done="0"/>
  <w15:commentEx w15:paraId="475AFB6C" w15:done="0"/>
  <w15:commentEx w15:paraId="0C3573FB" w15:done="0"/>
  <w15:commentEx w15:paraId="131DAB0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E11C3F" w16cid:durableId="1E3447DF"/>
  <w16cid:commentId w16cid:paraId="270556CF" w16cid:durableId="1E344D38"/>
  <w16cid:commentId w16cid:paraId="1559652C" w16cid:durableId="1E3C46A7"/>
  <w16cid:commentId w16cid:paraId="75781D3B" w16cid:durableId="1E43A1E5"/>
  <w16cid:commentId w16cid:paraId="420BD424" w16cid:durableId="1E439FD7"/>
  <w16cid:commentId w16cid:paraId="2102070D" w16cid:durableId="1E43A1B4"/>
  <w16cid:commentId w16cid:paraId="6A5BEDCD" w16cid:durableId="1E43B373"/>
  <w16cid:commentId w16cid:paraId="629F1961" w16cid:durableId="1E43B495"/>
  <w16cid:commentId w16cid:paraId="7E1F0175" w16cid:durableId="1E43B536"/>
  <w16cid:commentId w16cid:paraId="475AFB6C" w16cid:durableId="1E43B58E"/>
  <w16cid:commentId w16cid:paraId="0C3573FB" w16cid:durableId="1E43B6BF"/>
  <w16cid:commentId w16cid:paraId="131DAB05" w16cid:durableId="1E43B8D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dvOT863180fb">
    <w:altName w:val="Times New Roman"/>
    <w:panose1 w:val="020B06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5A200C"/>
    <w:multiLevelType w:val="hybridMultilevel"/>
    <w:tmpl w:val="62A27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D55D0D"/>
    <w:multiLevelType w:val="hybridMultilevel"/>
    <w:tmpl w:val="F6FCC03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C5E"/>
    <w:rsid w:val="00003B51"/>
    <w:rsid w:val="00006200"/>
    <w:rsid w:val="00014D8E"/>
    <w:rsid w:val="000201EB"/>
    <w:rsid w:val="0004586B"/>
    <w:rsid w:val="000527D8"/>
    <w:rsid w:val="000664A3"/>
    <w:rsid w:val="00080FDD"/>
    <w:rsid w:val="000902B8"/>
    <w:rsid w:val="000B1380"/>
    <w:rsid w:val="000B5AC0"/>
    <w:rsid w:val="000C4977"/>
    <w:rsid w:val="000D0F58"/>
    <w:rsid w:val="000D2ED3"/>
    <w:rsid w:val="000F6E70"/>
    <w:rsid w:val="00110B23"/>
    <w:rsid w:val="00134204"/>
    <w:rsid w:val="00143115"/>
    <w:rsid w:val="00171513"/>
    <w:rsid w:val="00174FA1"/>
    <w:rsid w:val="00185EDC"/>
    <w:rsid w:val="00186812"/>
    <w:rsid w:val="00187248"/>
    <w:rsid w:val="001966C2"/>
    <w:rsid w:val="00196A6E"/>
    <w:rsid w:val="001D4032"/>
    <w:rsid w:val="001D7B82"/>
    <w:rsid w:val="001E18E5"/>
    <w:rsid w:val="001E5F0D"/>
    <w:rsid w:val="001E6333"/>
    <w:rsid w:val="001E74E8"/>
    <w:rsid w:val="001F7605"/>
    <w:rsid w:val="002103DB"/>
    <w:rsid w:val="00210701"/>
    <w:rsid w:val="002305C2"/>
    <w:rsid w:val="00237DBC"/>
    <w:rsid w:val="00243FB4"/>
    <w:rsid w:val="002840A6"/>
    <w:rsid w:val="002848E6"/>
    <w:rsid w:val="00287FB1"/>
    <w:rsid w:val="002948B0"/>
    <w:rsid w:val="00296F7C"/>
    <w:rsid w:val="002A005D"/>
    <w:rsid w:val="002A4B2F"/>
    <w:rsid w:val="002B74B0"/>
    <w:rsid w:val="002C06D7"/>
    <w:rsid w:val="002D7870"/>
    <w:rsid w:val="002E653C"/>
    <w:rsid w:val="002F37D0"/>
    <w:rsid w:val="003170C1"/>
    <w:rsid w:val="003176A9"/>
    <w:rsid w:val="00332D08"/>
    <w:rsid w:val="003600EA"/>
    <w:rsid w:val="00364BA5"/>
    <w:rsid w:val="003862C1"/>
    <w:rsid w:val="00391655"/>
    <w:rsid w:val="003D3382"/>
    <w:rsid w:val="003E4BD6"/>
    <w:rsid w:val="003E4C7B"/>
    <w:rsid w:val="003E52B8"/>
    <w:rsid w:val="003F6EDA"/>
    <w:rsid w:val="00401AF1"/>
    <w:rsid w:val="00401D3B"/>
    <w:rsid w:val="00405CBD"/>
    <w:rsid w:val="0041237A"/>
    <w:rsid w:val="00414452"/>
    <w:rsid w:val="00415C2C"/>
    <w:rsid w:val="00417750"/>
    <w:rsid w:val="00417F8C"/>
    <w:rsid w:val="00425D2C"/>
    <w:rsid w:val="004442EB"/>
    <w:rsid w:val="00456DFB"/>
    <w:rsid w:val="00463D4C"/>
    <w:rsid w:val="00465CA5"/>
    <w:rsid w:val="00480205"/>
    <w:rsid w:val="00496733"/>
    <w:rsid w:val="004A1C5B"/>
    <w:rsid w:val="004B3EBC"/>
    <w:rsid w:val="004C351D"/>
    <w:rsid w:val="004F4BD8"/>
    <w:rsid w:val="00510427"/>
    <w:rsid w:val="0051593C"/>
    <w:rsid w:val="00522BFD"/>
    <w:rsid w:val="00546C28"/>
    <w:rsid w:val="00551430"/>
    <w:rsid w:val="00572824"/>
    <w:rsid w:val="00574E07"/>
    <w:rsid w:val="005939DE"/>
    <w:rsid w:val="005A0EA9"/>
    <w:rsid w:val="005A5549"/>
    <w:rsid w:val="005B69B5"/>
    <w:rsid w:val="005C0B00"/>
    <w:rsid w:val="005C602C"/>
    <w:rsid w:val="005D30B3"/>
    <w:rsid w:val="005D62C5"/>
    <w:rsid w:val="005E123B"/>
    <w:rsid w:val="005E4AD8"/>
    <w:rsid w:val="005E7348"/>
    <w:rsid w:val="005F52F1"/>
    <w:rsid w:val="00646000"/>
    <w:rsid w:val="00646C33"/>
    <w:rsid w:val="00660F03"/>
    <w:rsid w:val="00667C13"/>
    <w:rsid w:val="00667CFA"/>
    <w:rsid w:val="006718B8"/>
    <w:rsid w:val="006B3935"/>
    <w:rsid w:val="006B589A"/>
    <w:rsid w:val="006C2CD1"/>
    <w:rsid w:val="006D5C21"/>
    <w:rsid w:val="006D7836"/>
    <w:rsid w:val="006F33AC"/>
    <w:rsid w:val="0071405E"/>
    <w:rsid w:val="00716FBF"/>
    <w:rsid w:val="00741429"/>
    <w:rsid w:val="0074381F"/>
    <w:rsid w:val="007537DD"/>
    <w:rsid w:val="007727F3"/>
    <w:rsid w:val="00776743"/>
    <w:rsid w:val="00785D44"/>
    <w:rsid w:val="00793823"/>
    <w:rsid w:val="00797496"/>
    <w:rsid w:val="007A0792"/>
    <w:rsid w:val="007A2676"/>
    <w:rsid w:val="007B0201"/>
    <w:rsid w:val="007B167E"/>
    <w:rsid w:val="007B7B85"/>
    <w:rsid w:val="007C34E1"/>
    <w:rsid w:val="007D3354"/>
    <w:rsid w:val="007D36E4"/>
    <w:rsid w:val="007D4BDB"/>
    <w:rsid w:val="007E01BE"/>
    <w:rsid w:val="008058B7"/>
    <w:rsid w:val="008159AA"/>
    <w:rsid w:val="00817FEE"/>
    <w:rsid w:val="008247F4"/>
    <w:rsid w:val="00824BFD"/>
    <w:rsid w:val="008263D4"/>
    <w:rsid w:val="00835903"/>
    <w:rsid w:val="008370DB"/>
    <w:rsid w:val="00840B13"/>
    <w:rsid w:val="00856E0B"/>
    <w:rsid w:val="00864482"/>
    <w:rsid w:val="008826BA"/>
    <w:rsid w:val="008A1514"/>
    <w:rsid w:val="008B529A"/>
    <w:rsid w:val="008F2A05"/>
    <w:rsid w:val="00902D7E"/>
    <w:rsid w:val="00907026"/>
    <w:rsid w:val="00932D6E"/>
    <w:rsid w:val="00950F26"/>
    <w:rsid w:val="00951670"/>
    <w:rsid w:val="0095598E"/>
    <w:rsid w:val="00963FB1"/>
    <w:rsid w:val="009677B3"/>
    <w:rsid w:val="009701AE"/>
    <w:rsid w:val="00972DC3"/>
    <w:rsid w:val="00974D57"/>
    <w:rsid w:val="0098540E"/>
    <w:rsid w:val="009855BA"/>
    <w:rsid w:val="00995F94"/>
    <w:rsid w:val="009B4F07"/>
    <w:rsid w:val="009C5060"/>
    <w:rsid w:val="009D49FF"/>
    <w:rsid w:val="009F0BE9"/>
    <w:rsid w:val="009F724A"/>
    <w:rsid w:val="00A13F89"/>
    <w:rsid w:val="00A23D13"/>
    <w:rsid w:val="00A248ED"/>
    <w:rsid w:val="00A303AC"/>
    <w:rsid w:val="00A31D8E"/>
    <w:rsid w:val="00A42BA7"/>
    <w:rsid w:val="00A440C1"/>
    <w:rsid w:val="00A45B1D"/>
    <w:rsid w:val="00A47535"/>
    <w:rsid w:val="00A47E43"/>
    <w:rsid w:val="00A5047C"/>
    <w:rsid w:val="00A521FF"/>
    <w:rsid w:val="00A54916"/>
    <w:rsid w:val="00A64624"/>
    <w:rsid w:val="00A91879"/>
    <w:rsid w:val="00A92E84"/>
    <w:rsid w:val="00A93621"/>
    <w:rsid w:val="00A95EAF"/>
    <w:rsid w:val="00AC091F"/>
    <w:rsid w:val="00AD1444"/>
    <w:rsid w:val="00AD2229"/>
    <w:rsid w:val="00AD5216"/>
    <w:rsid w:val="00AD5A21"/>
    <w:rsid w:val="00AD7244"/>
    <w:rsid w:val="00AD7840"/>
    <w:rsid w:val="00AE05FC"/>
    <w:rsid w:val="00AE23B2"/>
    <w:rsid w:val="00AF2710"/>
    <w:rsid w:val="00B068EF"/>
    <w:rsid w:val="00B135C2"/>
    <w:rsid w:val="00B14192"/>
    <w:rsid w:val="00B25D76"/>
    <w:rsid w:val="00B36F23"/>
    <w:rsid w:val="00B47FF2"/>
    <w:rsid w:val="00B50A95"/>
    <w:rsid w:val="00B51448"/>
    <w:rsid w:val="00B54CEC"/>
    <w:rsid w:val="00B751D8"/>
    <w:rsid w:val="00B836CF"/>
    <w:rsid w:val="00B83B57"/>
    <w:rsid w:val="00BA5CCB"/>
    <w:rsid w:val="00BB0A7F"/>
    <w:rsid w:val="00BC14EA"/>
    <w:rsid w:val="00BC342C"/>
    <w:rsid w:val="00BC492D"/>
    <w:rsid w:val="00BC7934"/>
    <w:rsid w:val="00C47953"/>
    <w:rsid w:val="00C54354"/>
    <w:rsid w:val="00C61C51"/>
    <w:rsid w:val="00C74417"/>
    <w:rsid w:val="00C84955"/>
    <w:rsid w:val="00C92BFF"/>
    <w:rsid w:val="00C96AAE"/>
    <w:rsid w:val="00CB1B14"/>
    <w:rsid w:val="00CB721A"/>
    <w:rsid w:val="00CC1995"/>
    <w:rsid w:val="00CD1BDE"/>
    <w:rsid w:val="00CF1DB1"/>
    <w:rsid w:val="00CF39A3"/>
    <w:rsid w:val="00CF742C"/>
    <w:rsid w:val="00D073DD"/>
    <w:rsid w:val="00D22085"/>
    <w:rsid w:val="00D37BAE"/>
    <w:rsid w:val="00D530DE"/>
    <w:rsid w:val="00D5715F"/>
    <w:rsid w:val="00D6747D"/>
    <w:rsid w:val="00D67B8A"/>
    <w:rsid w:val="00D70247"/>
    <w:rsid w:val="00D7154C"/>
    <w:rsid w:val="00D71930"/>
    <w:rsid w:val="00D81C53"/>
    <w:rsid w:val="00D861D5"/>
    <w:rsid w:val="00DA0870"/>
    <w:rsid w:val="00DA1688"/>
    <w:rsid w:val="00DA3C82"/>
    <w:rsid w:val="00DA75B7"/>
    <w:rsid w:val="00DB427B"/>
    <w:rsid w:val="00DF5A8B"/>
    <w:rsid w:val="00DF6574"/>
    <w:rsid w:val="00E172F5"/>
    <w:rsid w:val="00E17723"/>
    <w:rsid w:val="00E24389"/>
    <w:rsid w:val="00E41D8F"/>
    <w:rsid w:val="00E520CD"/>
    <w:rsid w:val="00E617CB"/>
    <w:rsid w:val="00E61C8A"/>
    <w:rsid w:val="00E61E5D"/>
    <w:rsid w:val="00E64B46"/>
    <w:rsid w:val="00E82183"/>
    <w:rsid w:val="00E844C5"/>
    <w:rsid w:val="00E8545F"/>
    <w:rsid w:val="00E90250"/>
    <w:rsid w:val="00E970C9"/>
    <w:rsid w:val="00EA6DFB"/>
    <w:rsid w:val="00EC0F40"/>
    <w:rsid w:val="00EF1F52"/>
    <w:rsid w:val="00F17A09"/>
    <w:rsid w:val="00F433E1"/>
    <w:rsid w:val="00F44D8B"/>
    <w:rsid w:val="00F45342"/>
    <w:rsid w:val="00F64DD0"/>
    <w:rsid w:val="00F71301"/>
    <w:rsid w:val="00F77C77"/>
    <w:rsid w:val="00F92D7A"/>
    <w:rsid w:val="00F95CDA"/>
    <w:rsid w:val="00FB6D4F"/>
    <w:rsid w:val="00FB7C68"/>
    <w:rsid w:val="00FC3039"/>
    <w:rsid w:val="00FC6CBA"/>
    <w:rsid w:val="00FD52CA"/>
    <w:rsid w:val="00FE16A7"/>
    <w:rsid w:val="00FE4194"/>
    <w:rsid w:val="00FF6C5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8AF5B"/>
  <w15:docId w15:val="{5A11D527-CB72-5145-BD1F-2D14F85DF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21FF"/>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42EB"/>
    <w:pPr>
      <w:ind w:left="720"/>
      <w:contextualSpacing/>
    </w:pPr>
  </w:style>
  <w:style w:type="paragraph" w:styleId="BalloonText">
    <w:name w:val="Balloon Text"/>
    <w:basedOn w:val="Normal"/>
    <w:link w:val="BalloonTextChar"/>
    <w:uiPriority w:val="99"/>
    <w:semiHidden/>
    <w:unhideWhenUsed/>
    <w:rsid w:val="00776743"/>
    <w:rPr>
      <w:rFonts w:ascii="Tahoma" w:hAnsi="Tahoma" w:cs="Tahoma"/>
      <w:sz w:val="16"/>
      <w:szCs w:val="16"/>
    </w:rPr>
  </w:style>
  <w:style w:type="character" w:customStyle="1" w:styleId="BalloonTextChar">
    <w:name w:val="Balloon Text Char"/>
    <w:basedOn w:val="DefaultParagraphFont"/>
    <w:link w:val="BalloonText"/>
    <w:uiPriority w:val="99"/>
    <w:semiHidden/>
    <w:rsid w:val="0077674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E172F5"/>
    <w:rPr>
      <w:sz w:val="16"/>
      <w:szCs w:val="16"/>
    </w:rPr>
  </w:style>
  <w:style w:type="paragraph" w:styleId="CommentText">
    <w:name w:val="annotation text"/>
    <w:basedOn w:val="Normal"/>
    <w:link w:val="CommentTextChar"/>
    <w:uiPriority w:val="99"/>
    <w:semiHidden/>
    <w:unhideWhenUsed/>
    <w:rsid w:val="00E172F5"/>
    <w:rPr>
      <w:sz w:val="20"/>
      <w:szCs w:val="20"/>
    </w:rPr>
  </w:style>
  <w:style w:type="character" w:customStyle="1" w:styleId="CommentTextChar">
    <w:name w:val="Comment Text Char"/>
    <w:basedOn w:val="DefaultParagraphFont"/>
    <w:link w:val="CommentText"/>
    <w:uiPriority w:val="99"/>
    <w:semiHidden/>
    <w:rsid w:val="00E172F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72F5"/>
    <w:rPr>
      <w:b/>
      <w:bCs/>
    </w:rPr>
  </w:style>
  <w:style w:type="character" w:customStyle="1" w:styleId="CommentSubjectChar">
    <w:name w:val="Comment Subject Char"/>
    <w:basedOn w:val="CommentTextChar"/>
    <w:link w:val="CommentSubject"/>
    <w:uiPriority w:val="99"/>
    <w:semiHidden/>
    <w:rsid w:val="00E172F5"/>
    <w:rPr>
      <w:rFonts w:ascii="Times New Roman" w:eastAsia="Times New Roman" w:hAnsi="Times New Roman" w:cs="Times New Roman"/>
      <w:b/>
      <w:bCs/>
      <w:sz w:val="20"/>
      <w:szCs w:val="20"/>
    </w:rPr>
  </w:style>
  <w:style w:type="paragraph" w:styleId="Revision">
    <w:name w:val="Revision"/>
    <w:hidden/>
    <w:uiPriority w:val="99"/>
    <w:semiHidden/>
    <w:rsid w:val="005A5549"/>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6779390">
      <w:bodyDiv w:val="1"/>
      <w:marLeft w:val="0"/>
      <w:marRight w:val="0"/>
      <w:marTop w:val="0"/>
      <w:marBottom w:val="0"/>
      <w:divBdr>
        <w:top w:val="none" w:sz="0" w:space="0" w:color="auto"/>
        <w:left w:val="none" w:sz="0" w:space="0" w:color="auto"/>
        <w:bottom w:val="none" w:sz="0" w:space="0" w:color="auto"/>
        <w:right w:val="none" w:sz="0" w:space="0" w:color="auto"/>
      </w:divBdr>
    </w:div>
    <w:div w:id="141991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16</Pages>
  <Words>4202</Words>
  <Characters>23954</Characters>
  <Application>Microsoft Office Word</Application>
  <DocSecurity>0</DocSecurity>
  <Lines>199</Lines>
  <Paragraphs>56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הדסה כללי</dc:creator>
  <cp:keywords/>
  <dc:description/>
  <cp:lastModifiedBy>Editor</cp:lastModifiedBy>
  <cp:revision>7</cp:revision>
  <cp:lastPrinted>2018-02-07T08:55:00Z</cp:lastPrinted>
  <dcterms:created xsi:type="dcterms:W3CDTF">2018-02-18T18:50:00Z</dcterms:created>
  <dcterms:modified xsi:type="dcterms:W3CDTF">2018-03-02T10:06:00Z</dcterms:modified>
</cp:coreProperties>
</file>