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2DE81" w14:textId="71D20AE4" w:rsidR="00E14A2B" w:rsidRDefault="002A52AB" w:rsidP="008C1F29">
      <w:pPr>
        <w:pStyle w:val="Default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COVID</w:t>
      </w:r>
      <w:r w:rsidR="000546FE">
        <w:rPr>
          <w:rFonts w:asciiTheme="majorBidi" w:hAnsiTheme="majorBidi" w:cstheme="majorBidi"/>
        </w:rPr>
        <w:t xml:space="preserve">-19 </w:t>
      </w:r>
      <w:ins w:id="0" w:author="Author" w:date="2021-01-04T15:42:00Z">
        <w:r w:rsidR="000535F1">
          <w:rPr>
            <w:rFonts w:asciiTheme="majorBidi" w:hAnsiTheme="majorBidi" w:cstheme="majorBidi"/>
          </w:rPr>
          <w:t>v</w:t>
        </w:r>
      </w:ins>
      <w:del w:id="1" w:author="Author" w:date="2021-01-04T15:42:00Z">
        <w:r w:rsidR="00E14A2B" w:rsidDel="000535F1">
          <w:rPr>
            <w:rFonts w:asciiTheme="majorBidi" w:hAnsiTheme="majorBidi" w:cstheme="majorBidi"/>
          </w:rPr>
          <w:delText>V</w:delText>
        </w:r>
      </w:del>
      <w:r w:rsidR="00E14A2B">
        <w:rPr>
          <w:rFonts w:asciiTheme="majorBidi" w:hAnsiTheme="majorBidi" w:cstheme="majorBidi"/>
        </w:rPr>
        <w:t xml:space="preserve">accine </w:t>
      </w:r>
      <w:ins w:id="2" w:author="Author" w:date="2021-01-04T15:42:00Z">
        <w:r w:rsidR="000535F1">
          <w:rPr>
            <w:rFonts w:asciiTheme="majorBidi" w:hAnsiTheme="majorBidi" w:cstheme="majorBidi"/>
          </w:rPr>
          <w:t>h</w:t>
        </w:r>
      </w:ins>
      <w:del w:id="3" w:author="Author" w:date="2021-01-04T15:42:00Z">
        <w:r w:rsidR="00E14A2B" w:rsidDel="000535F1">
          <w:rPr>
            <w:rFonts w:asciiTheme="majorBidi" w:hAnsiTheme="majorBidi" w:cstheme="majorBidi"/>
          </w:rPr>
          <w:delText>H</w:delText>
        </w:r>
      </w:del>
      <w:r w:rsidR="00E14A2B">
        <w:rPr>
          <w:rFonts w:asciiTheme="majorBidi" w:hAnsiTheme="majorBidi" w:cstheme="majorBidi"/>
        </w:rPr>
        <w:t>esitancy</w:t>
      </w:r>
      <w:ins w:id="4" w:author="Author" w:date="2021-01-05T08:57:00Z">
        <w:r>
          <w:rPr>
            <w:rFonts w:asciiTheme="majorBidi" w:hAnsiTheme="majorBidi" w:cstheme="majorBidi"/>
          </w:rPr>
          <w:t xml:space="preserve"> </w:t>
        </w:r>
        <w:commentRangeStart w:id="5"/>
        <w:r>
          <w:rPr>
            <w:rFonts w:asciiTheme="majorBidi" w:hAnsiTheme="majorBidi" w:cstheme="majorBidi"/>
          </w:rPr>
          <w:t>in Israel</w:t>
        </w:r>
      </w:ins>
      <w:r w:rsidR="00E14A2B">
        <w:rPr>
          <w:rFonts w:asciiTheme="majorBidi" w:hAnsiTheme="majorBidi" w:cstheme="majorBidi"/>
        </w:rPr>
        <w:t xml:space="preserve"> </w:t>
      </w:r>
      <w:commentRangeEnd w:id="5"/>
      <w:r>
        <w:rPr>
          <w:rStyle w:val="CommentReference"/>
          <w:rFonts w:asciiTheme="minorHAnsi" w:hAnsiTheme="minorHAnsi" w:cstheme="minorBidi"/>
          <w:color w:val="auto"/>
        </w:rPr>
        <w:commentReference w:id="5"/>
      </w:r>
      <w:r w:rsidR="000546FE">
        <w:rPr>
          <w:rFonts w:asciiTheme="majorBidi" w:hAnsiTheme="majorBidi" w:cstheme="majorBidi"/>
        </w:rPr>
        <w:t>immediately before the vaccine operation</w:t>
      </w:r>
    </w:p>
    <w:p w14:paraId="4B8C4489" w14:textId="77777777" w:rsidR="000546FE" w:rsidRDefault="000546FE" w:rsidP="00E61967">
      <w:pPr>
        <w:pStyle w:val="Default"/>
        <w:spacing w:line="360" w:lineRule="auto"/>
        <w:rPr>
          <w:rFonts w:asciiTheme="majorBidi" w:hAnsiTheme="majorBidi" w:cstheme="majorBidi"/>
        </w:rPr>
      </w:pPr>
    </w:p>
    <w:p w14:paraId="08E71612" w14:textId="39D56B90" w:rsidR="007E6955" w:rsidDel="0005393F" w:rsidRDefault="007E6955" w:rsidP="00823F87">
      <w:pPr>
        <w:bidi w:val="0"/>
        <w:spacing w:line="360" w:lineRule="auto"/>
        <w:rPr>
          <w:del w:id="6" w:author="Author" w:date="2021-01-04T15:43:00Z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Abstract</w:t>
      </w:r>
    </w:p>
    <w:p w14:paraId="16972DA9" w14:textId="77777777" w:rsidR="0005393F" w:rsidRDefault="0005393F" w:rsidP="00E61967">
      <w:pPr>
        <w:pStyle w:val="Default"/>
        <w:spacing w:line="360" w:lineRule="auto"/>
        <w:rPr>
          <w:ins w:id="7" w:author="Author" w:date="2021-01-04T16:01:00Z"/>
          <w:rFonts w:asciiTheme="majorBidi" w:hAnsiTheme="majorBidi" w:cstheme="majorBidi"/>
        </w:rPr>
      </w:pPr>
    </w:p>
    <w:p w14:paraId="761BEC1B" w14:textId="51EB42AB" w:rsidR="007E6955" w:rsidDel="0005393F" w:rsidRDefault="007E6955" w:rsidP="00E61967">
      <w:pPr>
        <w:pStyle w:val="Default"/>
        <w:spacing w:line="360" w:lineRule="auto"/>
        <w:rPr>
          <w:del w:id="8" w:author="Author" w:date="2021-01-04T16:01:00Z"/>
        </w:rPr>
      </w:pPr>
    </w:p>
    <w:p w14:paraId="0179E952" w14:textId="719C622B" w:rsidR="007E6955" w:rsidDel="0005393F" w:rsidRDefault="007E6955" w:rsidP="00B248CA">
      <w:pPr>
        <w:bidi w:val="0"/>
        <w:spacing w:line="360" w:lineRule="auto"/>
        <w:rPr>
          <w:del w:id="9" w:author="Author" w:date="2021-01-04T16:01:00Z"/>
          <w:rFonts w:ascii="Times New Roman" w:hAnsi="Times New Roman" w:cs="Times New Roman"/>
          <w:sz w:val="24"/>
          <w:szCs w:val="24"/>
          <w:rtl/>
        </w:rPr>
      </w:pPr>
      <w:commentRangeStart w:id="10"/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commentRangeEnd w:id="10"/>
      <w:r>
        <w:rPr>
          <w:rStyle w:val="CommentReference"/>
        </w:rPr>
        <w:commentReference w:id="10"/>
      </w:r>
      <w:r>
        <w:rPr>
          <w:rFonts w:ascii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successful development of </w:t>
      </w:r>
      <w:ins w:id="11" w:author="Author" w:date="2021-01-04T15:45:00Z">
        <w:r w:rsidR="000535F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</w:rPr>
        <w:t xml:space="preserve">vaccine to COVID-19 presented hope for a way out of the global </w:t>
      </w:r>
      <w:del w:id="12" w:author="Author" w:date="2021-01-05T08:59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crises </w:delText>
        </w:r>
      </w:del>
      <w:ins w:id="13" w:author="Author" w:date="2021-01-05T08:59:00Z">
        <w:r w:rsidR="002A52AB">
          <w:rPr>
            <w:rFonts w:ascii="Times New Roman" w:hAnsi="Times New Roman" w:cs="Times New Roman"/>
            <w:sz w:val="24"/>
            <w:szCs w:val="24"/>
          </w:rPr>
          <w:t>cris</w:t>
        </w:r>
        <w:r w:rsidR="002A52AB">
          <w:rPr>
            <w:rFonts w:ascii="Times New Roman" w:hAnsi="Times New Roman" w:cs="Times New Roman"/>
            <w:sz w:val="24"/>
            <w:szCs w:val="24"/>
          </w:rPr>
          <w:t>i</w:t>
        </w:r>
        <w:r w:rsidR="002A52AB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r>
        <w:rPr>
          <w:rFonts w:ascii="Times New Roman" w:hAnsi="Times New Roman" w:cs="Times New Roman"/>
          <w:sz w:val="24"/>
          <w:szCs w:val="24"/>
        </w:rPr>
        <w:t xml:space="preserve">caused by the virus. </w:t>
      </w:r>
      <w:ins w:id="14" w:author="Author" w:date="2021-01-05T09:00:00Z">
        <w:r w:rsidR="002A52AB">
          <w:rPr>
            <w:rFonts w:ascii="Times New Roman" w:hAnsi="Times New Roman" w:cs="Times New Roman"/>
            <w:sz w:val="24"/>
            <w:szCs w:val="24"/>
          </w:rPr>
          <w:t>However, a</w:t>
        </w:r>
      </w:ins>
      <w:del w:id="15" w:author="Author" w:date="2021-01-05T09:00:00Z">
        <w:r w:rsidDel="002A52AB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potential barrier may be </w:t>
      </w:r>
      <w:del w:id="16" w:author="Author" w:date="2021-01-04T15:47:00Z">
        <w:r w:rsidDel="000535F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</w:rPr>
        <w:t>vaccine hesitancy</w:t>
      </w:r>
      <w:ins w:id="17" w:author="Author" w:date="2021-01-04T15:47:00Z">
        <w:r w:rsidR="000535F1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identifying the factors that </w:t>
      </w:r>
      <w:del w:id="18" w:author="Author" w:date="2021-01-04T15:47:00Z">
        <w:r w:rsidDel="000535F1">
          <w:rPr>
            <w:rFonts w:ascii="Times New Roman" w:hAnsi="Times New Roman" w:cs="Times New Roman"/>
            <w:sz w:val="24"/>
            <w:szCs w:val="24"/>
          </w:rPr>
          <w:delText xml:space="preserve">effect </w:delText>
        </w:r>
      </w:del>
      <w:ins w:id="19" w:author="Author" w:date="2021-01-04T15:47:00Z">
        <w:r w:rsidR="000535F1">
          <w:rPr>
            <w:rFonts w:ascii="Times New Roman" w:hAnsi="Times New Roman" w:cs="Times New Roman"/>
            <w:sz w:val="24"/>
            <w:szCs w:val="24"/>
          </w:rPr>
          <w:t xml:space="preserve">affect </w:t>
        </w:r>
      </w:ins>
      <w:r>
        <w:rPr>
          <w:rFonts w:ascii="Times New Roman" w:hAnsi="Times New Roman" w:cs="Times New Roman"/>
          <w:sz w:val="24"/>
          <w:szCs w:val="24"/>
        </w:rPr>
        <w:t xml:space="preserve">it </w:t>
      </w:r>
      <w:ins w:id="20" w:author="Author" w:date="2021-01-04T15:47:00Z">
        <w:r w:rsidR="000535F1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del w:id="21" w:author="Author" w:date="2021-01-04T15:47:00Z">
        <w:r w:rsidDel="000535F1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critical. The current research was performed </w:t>
      </w:r>
      <w:del w:id="22" w:author="Author" w:date="2021-01-04T15:48:00Z">
        <w:r w:rsidDel="000535F1">
          <w:rPr>
            <w:rFonts w:ascii="Times New Roman" w:hAnsi="Times New Roman" w:cs="Times New Roman"/>
            <w:sz w:val="24"/>
            <w:szCs w:val="24"/>
          </w:rPr>
          <w:delText xml:space="preserve">three </w:delText>
        </w:r>
      </w:del>
      <w:ins w:id="23" w:author="Author" w:date="2021-01-04T15:48:00Z">
        <w:r w:rsidR="000535F1">
          <w:rPr>
            <w:rFonts w:ascii="Times New Roman" w:hAnsi="Times New Roman" w:cs="Times New Roman"/>
            <w:sz w:val="24"/>
            <w:szCs w:val="24"/>
          </w:rPr>
          <w:t xml:space="preserve">3 </w:t>
        </w:r>
      </w:ins>
      <w:r>
        <w:rPr>
          <w:rFonts w:ascii="Times New Roman" w:hAnsi="Times New Roman" w:cs="Times New Roman"/>
          <w:sz w:val="24"/>
          <w:szCs w:val="24"/>
        </w:rPr>
        <w:t>days before the vaccine operation started</w:t>
      </w:r>
      <w:ins w:id="24" w:author="Author" w:date="2021-01-05T09:00:00Z">
        <w:r w:rsidR="002A52AB">
          <w:rPr>
            <w:rFonts w:ascii="Times New Roman" w:hAnsi="Times New Roman" w:cs="Times New Roman"/>
            <w:sz w:val="24"/>
            <w:szCs w:val="24"/>
          </w:rPr>
          <w:t xml:space="preserve"> in Israel</w:t>
        </w:r>
      </w:ins>
      <w:r>
        <w:rPr>
          <w:rFonts w:ascii="Times New Roman" w:hAnsi="Times New Roman" w:cs="Times New Roman"/>
          <w:sz w:val="24"/>
          <w:szCs w:val="24"/>
        </w:rPr>
        <w:t>. Th</w:t>
      </w:r>
      <w:ins w:id="25" w:author="Author" w:date="2021-01-05T09:00:00Z">
        <w:r w:rsidR="002A52AB">
          <w:rPr>
            <w:rFonts w:ascii="Times New Roman" w:hAnsi="Times New Roman" w:cs="Times New Roman"/>
            <w:sz w:val="24"/>
            <w:szCs w:val="24"/>
          </w:rPr>
          <w:t>is</w:t>
        </w:r>
      </w:ins>
      <w:del w:id="26" w:author="Author" w:date="2021-01-05T09:00:00Z">
        <w:r w:rsidDel="002A52AB">
          <w:rPr>
            <w:rFonts w:ascii="Times New Roman" w:hAnsi="Times New Roman" w:cs="Times New Roman"/>
            <w:sz w:val="24"/>
            <w:szCs w:val="24"/>
          </w:rPr>
          <w:delText>e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27" w:author="Author" w:date="2021-01-05T09:00:00Z">
        <w:r w:rsidR="002A52AB">
          <w:rPr>
            <w:rFonts w:ascii="Times New Roman" w:hAnsi="Times New Roman" w:cs="Times New Roman"/>
            <w:sz w:val="24"/>
            <w:szCs w:val="24"/>
          </w:rPr>
          <w:t xml:space="preserve">study </w:t>
        </w:r>
      </w:ins>
      <w:del w:id="28" w:author="Author" w:date="2021-01-05T09:00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research </w:delText>
        </w:r>
      </w:del>
      <w:r>
        <w:rPr>
          <w:rFonts w:ascii="Times New Roman" w:hAnsi="Times New Roman" w:cs="Times New Roman"/>
          <w:sz w:val="24"/>
          <w:szCs w:val="24"/>
        </w:rPr>
        <w:t>represent</w:t>
      </w:r>
      <w:ins w:id="29" w:author="Author" w:date="2021-01-04T15:48:00Z">
        <w:r w:rsidR="000535F1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a holistic approach </w:t>
      </w:r>
      <w:ins w:id="30" w:author="Author" w:date="2021-01-04T15:48:00Z">
        <w:r w:rsidR="000535F1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del w:id="31" w:author="Author" w:date="2021-01-04T15:48:00Z">
        <w:r w:rsidDel="000535F1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combines </w:t>
      </w:r>
      <w:r w:rsidR="00195DC7">
        <w:rPr>
          <w:rFonts w:ascii="Times New Roman" w:hAnsi="Times New Roman" w:cs="Times New Roman"/>
          <w:sz w:val="24"/>
          <w:szCs w:val="24"/>
        </w:rPr>
        <w:t>determinants</w:t>
      </w:r>
      <w:bookmarkStart w:id="32" w:name="_GoBack"/>
      <w:bookmarkEnd w:id="32"/>
      <w:r>
        <w:rPr>
          <w:rFonts w:ascii="Times New Roman" w:hAnsi="Times New Roman" w:cs="Times New Roman"/>
          <w:sz w:val="24"/>
          <w:szCs w:val="24"/>
        </w:rPr>
        <w:t xml:space="preserve"> previously </w:t>
      </w:r>
      <w:r w:rsidR="000546FE">
        <w:rPr>
          <w:rFonts w:ascii="Times New Roman" w:hAnsi="Times New Roman" w:cs="Times New Roman"/>
          <w:sz w:val="24"/>
          <w:szCs w:val="24"/>
        </w:rPr>
        <w:t xml:space="preserve">discussed by the </w:t>
      </w:r>
      <w:commentRangeStart w:id="33"/>
      <w:del w:id="34" w:author="Author" w:date="2021-01-04T15:50:00Z">
        <w:r w:rsidR="000546FE" w:rsidDel="000535F1">
          <w:rPr>
            <w:rFonts w:ascii="Times New Roman" w:hAnsi="Times New Roman" w:cs="Times New Roman"/>
            <w:sz w:val="24"/>
            <w:szCs w:val="24"/>
          </w:rPr>
          <w:delText xml:space="preserve">SAGE </w:delText>
        </w:r>
      </w:del>
      <w:ins w:id="35" w:author="Author" w:date="2021-01-04T15:50:00Z">
        <w:r w:rsidR="000535F1">
          <w:rPr>
            <w:rFonts w:ascii="Times New Roman" w:hAnsi="Times New Roman" w:cs="Times New Roman"/>
            <w:sz w:val="24"/>
            <w:szCs w:val="24"/>
          </w:rPr>
          <w:t xml:space="preserve">Strategic Advisory Group of Experts </w:t>
        </w:r>
      </w:ins>
      <w:commentRangeEnd w:id="33"/>
      <w:ins w:id="36" w:author="Author" w:date="2021-01-04T15:52:00Z">
        <w:r w:rsidR="000535F1">
          <w:rPr>
            <w:rStyle w:val="CommentReference"/>
          </w:rPr>
          <w:commentReference w:id="33"/>
        </w:r>
      </w:ins>
      <w:ins w:id="37" w:author="Author" w:date="2021-01-04T16:03:00Z">
        <w:r w:rsidR="00156AA5">
          <w:rPr>
            <w:rFonts w:ascii="Times New Roman" w:hAnsi="Times New Roman" w:cs="Times New Roman"/>
            <w:sz w:val="24"/>
            <w:szCs w:val="24"/>
          </w:rPr>
          <w:t>W</w:t>
        </w:r>
      </w:ins>
      <w:del w:id="38" w:author="Author" w:date="2021-01-04T16:03:00Z">
        <w:r w:rsidR="000546FE" w:rsidDel="00156AA5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="000546FE">
        <w:rPr>
          <w:rFonts w:ascii="Times New Roman" w:hAnsi="Times New Roman" w:cs="Times New Roman"/>
          <w:sz w:val="24"/>
          <w:szCs w:val="24"/>
        </w:rPr>
        <w:t xml:space="preserve">orking </w:t>
      </w:r>
      <w:ins w:id="39" w:author="Author" w:date="2021-01-04T16:03:00Z">
        <w:r w:rsidR="00156AA5">
          <w:rPr>
            <w:rFonts w:ascii="Times New Roman" w:hAnsi="Times New Roman" w:cs="Times New Roman"/>
            <w:sz w:val="24"/>
            <w:szCs w:val="24"/>
          </w:rPr>
          <w:t>G</w:t>
        </w:r>
      </w:ins>
      <w:del w:id="40" w:author="Author" w:date="2021-01-04T16:03:00Z">
        <w:r w:rsidR="000546FE" w:rsidDel="00156AA5">
          <w:rPr>
            <w:rFonts w:ascii="Times New Roman" w:hAnsi="Times New Roman" w:cs="Times New Roman"/>
            <w:sz w:val="24"/>
            <w:szCs w:val="24"/>
          </w:rPr>
          <w:delText>g</w:delText>
        </w:r>
      </w:del>
      <w:r w:rsidR="000546FE">
        <w:rPr>
          <w:rFonts w:ascii="Times New Roman" w:hAnsi="Times New Roman" w:cs="Times New Roman"/>
          <w:sz w:val="24"/>
          <w:szCs w:val="24"/>
        </w:rPr>
        <w:t xml:space="preserve">roup on </w:t>
      </w:r>
      <w:ins w:id="41" w:author="Author" w:date="2021-01-04T16:03:00Z">
        <w:r w:rsidR="00156AA5">
          <w:rPr>
            <w:rFonts w:ascii="Times New Roman" w:hAnsi="Times New Roman" w:cs="Times New Roman"/>
            <w:sz w:val="24"/>
            <w:szCs w:val="24"/>
          </w:rPr>
          <w:t>V</w:t>
        </w:r>
      </w:ins>
      <w:del w:id="42" w:author="Author" w:date="2021-01-04T16:03:00Z">
        <w:r w:rsidR="000546FE" w:rsidDel="00156AA5">
          <w:rPr>
            <w:rFonts w:ascii="Times New Roman" w:hAnsi="Times New Roman" w:cs="Times New Roman"/>
            <w:sz w:val="24"/>
            <w:szCs w:val="24"/>
          </w:rPr>
          <w:delText>v</w:delText>
        </w:r>
      </w:del>
      <w:r w:rsidR="000546FE">
        <w:rPr>
          <w:rFonts w:ascii="Times New Roman" w:hAnsi="Times New Roman" w:cs="Times New Roman"/>
          <w:sz w:val="24"/>
          <w:szCs w:val="24"/>
        </w:rPr>
        <w:t xml:space="preserve">accine </w:t>
      </w:r>
      <w:ins w:id="43" w:author="Author" w:date="2021-01-04T16:03:00Z">
        <w:r w:rsidR="00156AA5">
          <w:rPr>
            <w:rFonts w:ascii="Times New Roman" w:hAnsi="Times New Roman" w:cs="Times New Roman"/>
            <w:sz w:val="24"/>
            <w:szCs w:val="24"/>
          </w:rPr>
          <w:t>H</w:t>
        </w:r>
      </w:ins>
      <w:del w:id="44" w:author="Author" w:date="2021-01-04T16:03:00Z">
        <w:r w:rsidR="000546FE" w:rsidDel="00156AA5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="000546FE">
        <w:rPr>
          <w:rFonts w:ascii="Times New Roman" w:hAnsi="Times New Roman" w:cs="Times New Roman"/>
          <w:sz w:val="24"/>
          <w:szCs w:val="24"/>
        </w:rPr>
        <w:t xml:space="preserve">esitancy. </w:t>
      </w:r>
    </w:p>
    <w:p w14:paraId="19834779" w14:textId="634A2E11" w:rsidR="007E6955" w:rsidDel="0005393F" w:rsidRDefault="007E6955" w:rsidP="00917C6D">
      <w:pPr>
        <w:bidi w:val="0"/>
        <w:spacing w:line="360" w:lineRule="auto"/>
        <w:rPr>
          <w:del w:id="45" w:author="Author" w:date="2021-01-04T16:01:00Z"/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results indicate that </w:t>
      </w:r>
      <w:del w:id="46" w:author="Author" w:date="2021-01-04T15:52:00Z">
        <w:r w:rsidDel="000535F1">
          <w:rPr>
            <w:rFonts w:ascii="Times New Roman" w:hAnsi="Times New Roman" w:cs="Times New Roman"/>
            <w:sz w:val="24"/>
            <w:szCs w:val="24"/>
          </w:rPr>
          <w:delText xml:space="preserve">there are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different sets of variables </w:t>
      </w:r>
      <w:del w:id="47" w:author="Author" w:date="2021-01-04T15:52:00Z">
        <w:r w:rsidDel="000535F1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affect </w:t>
      </w:r>
      <w:del w:id="48" w:author="Author" w:date="2021-01-04T15:56:00Z">
        <w:r w:rsidDel="0005393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</w:rPr>
        <w:t>willingness to accept the vaccine</w:t>
      </w:r>
      <w:ins w:id="49" w:author="Author" w:date="2021-01-04T15:56:00Z">
        <w:r w:rsidR="0005393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0" w:author="Author" w:date="2021-01-05T09:01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 for </w:delText>
        </w:r>
      </w:del>
      <w:ins w:id="51" w:author="Author" w:date="2021-01-05T09:01:00Z">
        <w:r w:rsidR="002A52AB">
          <w:rPr>
            <w:rFonts w:ascii="Times New Roman" w:hAnsi="Times New Roman" w:cs="Times New Roman"/>
            <w:sz w:val="24"/>
            <w:szCs w:val="24"/>
          </w:rPr>
          <w:t>among</w:t>
        </w:r>
        <w:r w:rsidR="002A52A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A52AB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>
        <w:rPr>
          <w:rFonts w:ascii="Times New Roman" w:hAnsi="Times New Roman" w:cs="Times New Roman"/>
          <w:sz w:val="24"/>
          <w:szCs w:val="24"/>
        </w:rPr>
        <w:t xml:space="preserve">the whole </w:t>
      </w:r>
      <w:ins w:id="52" w:author="Author" w:date="2021-01-05T09:01:00Z">
        <w:r w:rsidR="002A52AB">
          <w:rPr>
            <w:rFonts w:ascii="Times New Roman" w:hAnsi="Times New Roman" w:cs="Times New Roman"/>
            <w:sz w:val="24"/>
            <w:szCs w:val="24"/>
          </w:rPr>
          <w:t xml:space="preserve">study </w:t>
        </w:r>
      </w:ins>
      <w:del w:id="53" w:author="Author" w:date="2021-01-04T15:58:00Z">
        <w:r w:rsidDel="0005393F">
          <w:rPr>
            <w:rFonts w:ascii="Times New Roman" w:hAnsi="Times New Roman" w:cs="Times New Roman"/>
            <w:sz w:val="24"/>
            <w:szCs w:val="24"/>
          </w:rPr>
          <w:delText xml:space="preserve">spectrum </w:delText>
        </w:r>
      </w:del>
      <w:ins w:id="54" w:author="Author" w:date="2021-01-04T15:58:00Z">
        <w:r w:rsidR="0005393F">
          <w:rPr>
            <w:rFonts w:ascii="Times New Roman" w:hAnsi="Times New Roman" w:cs="Times New Roman"/>
            <w:sz w:val="24"/>
            <w:szCs w:val="24"/>
          </w:rPr>
          <w:t xml:space="preserve">sample </w:t>
        </w:r>
      </w:ins>
      <w:r>
        <w:rPr>
          <w:rFonts w:ascii="Times New Roman" w:hAnsi="Times New Roman" w:cs="Times New Roman"/>
          <w:sz w:val="24"/>
          <w:szCs w:val="24"/>
        </w:rPr>
        <w:t xml:space="preserve">and </w:t>
      </w:r>
      <w:del w:id="55" w:author="Author" w:date="2021-01-05T09:01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r>
        <w:rPr>
          <w:rFonts w:ascii="Times New Roman" w:hAnsi="Times New Roman" w:cs="Times New Roman"/>
          <w:sz w:val="24"/>
          <w:szCs w:val="24"/>
        </w:rPr>
        <w:t>the vaccine</w:t>
      </w:r>
      <w:ins w:id="56" w:author="Author" w:date="2021-01-04T15:53:00Z">
        <w:r w:rsidR="0005393F">
          <w:rPr>
            <w:rFonts w:ascii="Times New Roman" w:hAnsi="Times New Roman" w:cs="Times New Roman"/>
            <w:sz w:val="24"/>
            <w:szCs w:val="24"/>
          </w:rPr>
          <w:t>-</w:t>
        </w:r>
      </w:ins>
      <w:del w:id="57" w:author="Author" w:date="2021-01-04T15:53:00Z">
        <w:r w:rsidDel="0005393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hesitan</w:t>
      </w:r>
      <w:del w:id="58" w:author="Author" w:date="2021-01-05T09:01:00Z">
        <w:r w:rsidDel="002A52AB">
          <w:rPr>
            <w:rFonts w:ascii="Times New Roman" w:hAnsi="Times New Roman" w:cs="Times New Roman"/>
            <w:sz w:val="24"/>
            <w:szCs w:val="24"/>
          </w:rPr>
          <w:delText>cy</w:delText>
        </w:r>
      </w:del>
      <w:ins w:id="59" w:author="Author" w:date="2021-01-05T09:01:00Z">
        <w:r w:rsidR="002A52AB">
          <w:rPr>
            <w:rFonts w:ascii="Times New Roman" w:hAnsi="Times New Roman" w:cs="Times New Roman"/>
            <w:sz w:val="24"/>
            <w:szCs w:val="24"/>
          </w:rPr>
          <w:t>t</w:t>
        </w:r>
      </w:ins>
      <w:ins w:id="60" w:author="Author" w:date="2021-01-04T15:58:00Z">
        <w:r w:rsidR="0005393F">
          <w:rPr>
            <w:rFonts w:ascii="Times New Roman" w:hAnsi="Times New Roman" w:cs="Times New Roman"/>
            <w:sz w:val="24"/>
            <w:szCs w:val="24"/>
          </w:rPr>
          <w:t xml:space="preserve"> subsample</w:t>
        </w:r>
      </w:ins>
      <w:del w:id="61" w:author="Author" w:date="2021-01-04T15:58:00Z">
        <w:r w:rsidDel="0005393F">
          <w:rPr>
            <w:rFonts w:ascii="Times New Roman" w:hAnsi="Times New Roman" w:cs="Times New Roman"/>
            <w:sz w:val="24"/>
            <w:szCs w:val="24"/>
          </w:rPr>
          <w:delText xml:space="preserve"> spectrum</w:delText>
        </w:r>
      </w:del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19D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full sample</w:t>
      </w:r>
      <w:ins w:id="62" w:author="Author" w:date="2021-01-04T15:53:00Z">
        <w:r w:rsidR="0005393F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men </w:t>
      </w:r>
      <w:del w:id="63" w:author="Author" w:date="2021-01-05T09:02:00Z">
        <w:r w:rsidDel="002A52AB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64" w:author="Author" w:date="2021-01-05T09:02:00Z">
        <w:r w:rsidR="002A52AB">
          <w:rPr>
            <w:rFonts w:asciiTheme="majorBidi" w:hAnsiTheme="majorBidi" w:cstheme="majorBidi"/>
            <w:sz w:val="24"/>
            <w:szCs w:val="24"/>
          </w:rPr>
          <w:t>were</w:t>
        </w:r>
        <w:r w:rsidR="002A52A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significantly more willing to accept the vaccine</w:t>
      </w:r>
      <w:r>
        <w:rPr>
          <w:rFonts w:ascii="Times New Roman" w:hAnsi="Times New Roman" w:cs="Times New Roman"/>
          <w:sz w:val="24"/>
          <w:szCs w:val="24"/>
        </w:rPr>
        <w:t xml:space="preserve"> than </w:t>
      </w:r>
      <w:r w:rsidR="000546FE">
        <w:rPr>
          <w:rFonts w:ascii="Times New Roman" w:hAnsi="Times New Roman" w:cs="Times New Roman"/>
          <w:sz w:val="24"/>
          <w:szCs w:val="24"/>
        </w:rPr>
        <w:t>women</w:t>
      </w:r>
      <w:ins w:id="65" w:author="Author" w:date="2021-01-04T16:02:00Z">
        <w:r w:rsidR="0005393F">
          <w:rPr>
            <w:rFonts w:ascii="Times New Roman" w:hAnsi="Times New Roman" w:cs="Times New Roman"/>
            <w:sz w:val="24"/>
            <w:szCs w:val="24"/>
          </w:rPr>
          <w:t>;</w:t>
        </w:r>
      </w:ins>
      <w:del w:id="66" w:author="Author" w:date="2021-01-04T16:02:00Z">
        <w:r w:rsidR="000546FE" w:rsidDel="0005393F">
          <w:rPr>
            <w:rFonts w:ascii="Times New Roman" w:hAnsi="Times New Roman" w:cs="Times New Roman"/>
            <w:sz w:val="24"/>
            <w:szCs w:val="24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46FE">
        <w:rPr>
          <w:rFonts w:ascii="Times New Roman" w:hAnsi="Times New Roman" w:cs="Times New Roman"/>
          <w:sz w:val="24"/>
          <w:szCs w:val="24"/>
        </w:rPr>
        <w:t>older</w:t>
      </w:r>
      <w:r>
        <w:rPr>
          <w:rFonts w:ascii="Times New Roman" w:hAnsi="Times New Roman" w:cs="Times New Roman"/>
          <w:sz w:val="24"/>
          <w:szCs w:val="24"/>
        </w:rPr>
        <w:t xml:space="preserve"> age</w:t>
      </w:r>
      <w:ins w:id="67" w:author="Author" w:date="2021-01-04T15:53:00Z">
        <w:r w:rsidR="0005393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8" w:author="Author" w:date="2021-01-04T15:54:00Z">
        <w:r w:rsidR="0005393F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ins w:id="69" w:author="Author" w:date="2021-01-05T09:02:00Z">
        <w:r w:rsidR="002A52AB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ins w:id="70" w:author="Author" w:date="2021-01-04T15:54:00Z">
        <w:r w:rsidR="0005393F">
          <w:rPr>
            <w:rFonts w:ascii="Times New Roman" w:hAnsi="Times New Roman" w:cs="Times New Roman"/>
            <w:sz w:val="24"/>
            <w:szCs w:val="24"/>
          </w:rPr>
          <w:t>higher level of income</w:t>
        </w:r>
      </w:ins>
      <w:r>
        <w:rPr>
          <w:rFonts w:ascii="Times New Roman" w:hAnsi="Times New Roman" w:cs="Times New Roman"/>
          <w:sz w:val="24"/>
          <w:szCs w:val="24"/>
        </w:rPr>
        <w:t xml:space="preserve"> increase</w:t>
      </w:r>
      <w:ins w:id="71" w:author="Author" w:date="2021-01-05T09:02:00Z">
        <w:r w:rsidR="002A52AB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 xml:space="preserve"> vaccine </w:t>
      </w:r>
      <w:del w:id="72" w:author="Author" w:date="2021-01-04T15:53:00Z">
        <w:r w:rsidR="000546FE" w:rsidDel="0005393F">
          <w:rPr>
            <w:rFonts w:ascii="Times New Roman" w:hAnsi="Times New Roman" w:cs="Times New Roman"/>
            <w:sz w:val="24"/>
            <w:szCs w:val="24"/>
          </w:rPr>
          <w:delText>acceptancy</w:delText>
        </w:r>
      </w:del>
      <w:ins w:id="73" w:author="Author" w:date="2021-01-04T15:53:00Z">
        <w:r w:rsidR="0005393F">
          <w:rPr>
            <w:rFonts w:ascii="Times New Roman" w:hAnsi="Times New Roman" w:cs="Times New Roman"/>
            <w:sz w:val="24"/>
            <w:szCs w:val="24"/>
          </w:rPr>
          <w:t>acceptance</w:t>
        </w:r>
      </w:ins>
      <w:ins w:id="74" w:author="Author" w:date="2021-01-04T16:02:00Z">
        <w:r w:rsidR="0005393F">
          <w:rPr>
            <w:rFonts w:ascii="Times New Roman" w:hAnsi="Times New Roman" w:cs="Times New Roman"/>
            <w:sz w:val="24"/>
            <w:szCs w:val="24"/>
          </w:rPr>
          <w:t>;</w:t>
        </w:r>
      </w:ins>
      <w:del w:id="75" w:author="Author" w:date="2021-01-04T16:02:00Z">
        <w:r w:rsidR="000546FE" w:rsidDel="0005393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0546FE">
        <w:rPr>
          <w:rFonts w:ascii="Times New Roman" w:hAnsi="Times New Roman" w:cs="Times New Roman"/>
          <w:sz w:val="24"/>
          <w:szCs w:val="24"/>
        </w:rPr>
        <w:t xml:space="preserve"> and </w:t>
      </w:r>
      <w:del w:id="76" w:author="Author" w:date="2021-01-04T15:54:00Z">
        <w:r w:rsidR="000546FE" w:rsidDel="0005393F">
          <w:rPr>
            <w:rFonts w:ascii="Times New Roman" w:hAnsi="Times New Roman" w:cs="Times New Roman"/>
            <w:sz w:val="24"/>
            <w:szCs w:val="24"/>
          </w:rPr>
          <w:delText>higher</w:delText>
        </w:r>
        <w:r w:rsidDel="0005393F">
          <w:rPr>
            <w:rFonts w:ascii="Times New Roman" w:hAnsi="Times New Roman" w:cs="Times New Roman"/>
            <w:sz w:val="24"/>
            <w:szCs w:val="24"/>
          </w:rPr>
          <w:delText xml:space="preserve"> level of income increase vaccine acceptance, </w:delText>
        </w:r>
      </w:del>
      <w:r>
        <w:rPr>
          <w:rFonts w:ascii="Times New Roman" w:hAnsi="Times New Roman" w:cs="Times New Roman"/>
          <w:sz w:val="24"/>
          <w:szCs w:val="24"/>
        </w:rPr>
        <w:t>respondent</w:t>
      </w:r>
      <w:ins w:id="77" w:author="Author" w:date="2021-01-04T15:54:00Z">
        <w:r w:rsidR="0005393F">
          <w:rPr>
            <w:rFonts w:ascii="Times New Roman" w:hAnsi="Times New Roman" w:cs="Times New Roman"/>
            <w:sz w:val="24"/>
            <w:szCs w:val="24"/>
          </w:rPr>
          <w:t>s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78" w:author="Author" w:date="2021-01-04T15:54:00Z">
        <w:r w:rsidDel="0005393F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79" w:author="Author" w:date="2021-01-04T15:54:00Z">
        <w:r w:rsidR="0005393F">
          <w:rPr>
            <w:rFonts w:ascii="Times New Roman" w:hAnsi="Times New Roman" w:cs="Times New Roman"/>
            <w:sz w:val="24"/>
            <w:szCs w:val="24"/>
          </w:rPr>
          <w:t xml:space="preserve">who </w:t>
        </w:r>
      </w:ins>
      <w:r>
        <w:rPr>
          <w:rFonts w:ascii="Times New Roman" w:hAnsi="Times New Roman" w:cs="Times New Roman"/>
          <w:sz w:val="24"/>
          <w:szCs w:val="24"/>
        </w:rPr>
        <w:t>currently vaccin</w:t>
      </w:r>
      <w:ins w:id="80" w:author="Author" w:date="2021-01-04T15:54:00Z">
        <w:r w:rsidR="0005393F">
          <w:rPr>
            <w:rFonts w:ascii="Times New Roman" w:hAnsi="Times New Roman" w:cs="Times New Roman"/>
            <w:sz w:val="24"/>
            <w:szCs w:val="24"/>
          </w:rPr>
          <w:t>at</w:t>
        </w:r>
      </w:ins>
      <w:r>
        <w:rPr>
          <w:rFonts w:ascii="Times New Roman" w:hAnsi="Times New Roman" w:cs="Times New Roman"/>
          <w:sz w:val="24"/>
          <w:szCs w:val="24"/>
        </w:rPr>
        <w:t xml:space="preserve">e against seasonal influenza </w:t>
      </w:r>
      <w:del w:id="81" w:author="Author" w:date="2021-01-05T09:02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ins w:id="82" w:author="Author" w:date="2021-01-05T09:02:00Z">
        <w:r w:rsidR="002A52AB">
          <w:rPr>
            <w:rFonts w:ascii="Times New Roman" w:hAnsi="Times New Roman" w:cs="Times New Roman"/>
            <w:sz w:val="24"/>
            <w:szCs w:val="24"/>
          </w:rPr>
          <w:t>had</w:t>
        </w:r>
        <w:r w:rsidR="002A52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a higher tendency to accept the COVID-19 vaccine. Perceived trust </w:t>
      </w:r>
      <w:del w:id="83" w:author="Author" w:date="2021-01-05T09:02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has </w:delText>
        </w:r>
      </w:del>
      <w:ins w:id="84" w:author="Author" w:date="2021-01-05T09:02:00Z">
        <w:r w:rsidR="002A52AB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del w:id="85" w:author="Author" w:date="2021-01-05T09:02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>
        <w:rPr>
          <w:rFonts w:ascii="Times New Roman" w:hAnsi="Times New Roman" w:cs="Times New Roman"/>
          <w:sz w:val="24"/>
          <w:szCs w:val="24"/>
        </w:rPr>
        <w:t>positive</w:t>
      </w:r>
      <w:ins w:id="86" w:author="Author" w:date="2021-01-05T09:02:00Z">
        <w:r w:rsidR="002A52AB">
          <w:rPr>
            <w:rFonts w:ascii="Times New Roman" w:hAnsi="Times New Roman" w:cs="Times New Roman"/>
            <w:sz w:val="24"/>
            <w:szCs w:val="24"/>
          </w:rPr>
          <w:t>ly</w:t>
        </w:r>
      </w:ins>
      <w:r>
        <w:rPr>
          <w:rFonts w:ascii="Times New Roman" w:hAnsi="Times New Roman" w:cs="Times New Roman"/>
          <w:sz w:val="24"/>
          <w:szCs w:val="24"/>
        </w:rPr>
        <w:t xml:space="preserve"> associat</w:t>
      </w:r>
      <w:ins w:id="87" w:author="Author" w:date="2021-01-05T09:02:00Z">
        <w:r w:rsidR="002A52AB">
          <w:rPr>
            <w:rFonts w:ascii="Times New Roman" w:hAnsi="Times New Roman" w:cs="Times New Roman"/>
            <w:sz w:val="24"/>
            <w:szCs w:val="24"/>
          </w:rPr>
          <w:t>ed</w:t>
        </w:r>
      </w:ins>
      <w:del w:id="88" w:author="Author" w:date="2021-01-05T09:02:00Z">
        <w:r w:rsidDel="002A52AB">
          <w:rPr>
            <w:rFonts w:ascii="Times New Roman" w:hAnsi="Times New Roman" w:cs="Times New Roman"/>
            <w:sz w:val="24"/>
            <w:szCs w:val="24"/>
          </w:rPr>
          <w:delText>ion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with </w:t>
      </w:r>
      <w:del w:id="89" w:author="Author" w:date="2021-01-04T15:55:00Z">
        <w:r w:rsidDel="0005393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vaccine </w:t>
      </w:r>
      <w:del w:id="90" w:author="Author" w:date="2021-01-04T15:55:00Z">
        <w:r w:rsidR="00C819D8" w:rsidDel="0005393F">
          <w:rPr>
            <w:rFonts w:ascii="Times New Roman" w:hAnsi="Times New Roman" w:cs="Times New Roman"/>
            <w:sz w:val="24"/>
            <w:szCs w:val="24"/>
          </w:rPr>
          <w:delText>acceptancy</w:delText>
        </w:r>
      </w:del>
      <w:ins w:id="91" w:author="Author" w:date="2021-01-04T15:55:00Z">
        <w:r w:rsidR="0005393F">
          <w:rPr>
            <w:rFonts w:ascii="Times New Roman" w:hAnsi="Times New Roman" w:cs="Times New Roman"/>
            <w:sz w:val="24"/>
            <w:szCs w:val="24"/>
          </w:rPr>
          <w:t>acceptance</w:t>
        </w:r>
      </w:ins>
      <w:r w:rsidR="00C819D8">
        <w:rPr>
          <w:rFonts w:ascii="Times New Roman" w:hAnsi="Times New Roman" w:cs="Times New Roman"/>
          <w:sz w:val="24"/>
          <w:szCs w:val="24"/>
        </w:rPr>
        <w:t xml:space="preserve">. </w:t>
      </w:r>
      <w:r w:rsidR="00C819D8" w:rsidRPr="00384ACE">
        <w:rPr>
          <w:rFonts w:ascii="Times New Roman" w:hAnsi="Times New Roman" w:cs="Times New Roman"/>
          <w:sz w:val="24"/>
          <w:szCs w:val="24"/>
        </w:rPr>
        <w:t>Perceived</w:t>
      </w:r>
      <w:r w:rsidRPr="00384ACE">
        <w:rPr>
          <w:rFonts w:ascii="Times New Roman" w:hAnsi="Times New Roman" w:cs="Times New Roman"/>
          <w:sz w:val="24"/>
          <w:szCs w:val="24"/>
        </w:rPr>
        <w:t xml:space="preserve"> susceptibility</w:t>
      </w:r>
      <w:r>
        <w:rPr>
          <w:rFonts w:ascii="Times New Roman" w:hAnsi="Times New Roman" w:cs="Times New Roman"/>
          <w:sz w:val="24"/>
          <w:szCs w:val="24"/>
        </w:rPr>
        <w:t xml:space="preserve">, perceived benefits, </w:t>
      </w:r>
      <w:ins w:id="92" w:author="Author" w:date="2021-01-04T15:55:00Z">
        <w:r w:rsidR="0005393F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>
        <w:rPr>
          <w:rFonts w:ascii="Times New Roman" w:hAnsi="Times New Roman" w:cs="Times New Roman"/>
          <w:sz w:val="24"/>
          <w:szCs w:val="24"/>
        </w:rPr>
        <w:t xml:space="preserve">perceived barriers </w:t>
      </w:r>
      <w:del w:id="93" w:author="Author" w:date="2021-01-05T09:03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94" w:author="Author" w:date="2021-01-05T09:03:00Z">
        <w:r w:rsidR="002A52AB">
          <w:rPr>
            <w:rFonts w:ascii="Times New Roman" w:hAnsi="Times New Roman" w:cs="Times New Roman"/>
            <w:sz w:val="24"/>
            <w:szCs w:val="24"/>
          </w:rPr>
          <w:t>were</w:t>
        </w:r>
        <w:r w:rsidR="002A52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5" w:author="Author" w:date="2021-01-04T15:55:00Z">
        <w:r w:rsidR="0005393F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>
        <w:rPr>
          <w:rFonts w:ascii="Times New Roman" w:hAnsi="Times New Roman" w:cs="Times New Roman"/>
          <w:sz w:val="24"/>
          <w:szCs w:val="24"/>
        </w:rPr>
        <w:t xml:space="preserve">associated with vaccine </w:t>
      </w:r>
      <w:del w:id="96" w:author="Author" w:date="2021-01-04T15:55:00Z">
        <w:r w:rsidDel="0005393F">
          <w:rPr>
            <w:rFonts w:ascii="Times New Roman" w:hAnsi="Times New Roman" w:cs="Times New Roman"/>
            <w:sz w:val="24"/>
            <w:szCs w:val="24"/>
          </w:rPr>
          <w:delText>acceptancy</w:delText>
        </w:r>
      </w:del>
      <w:ins w:id="97" w:author="Author" w:date="2021-01-04T15:55:00Z">
        <w:r w:rsidR="0005393F">
          <w:rPr>
            <w:rFonts w:ascii="Times New Roman" w:hAnsi="Times New Roman" w:cs="Times New Roman"/>
            <w:sz w:val="24"/>
            <w:szCs w:val="24"/>
          </w:rPr>
          <w:t>acceptance</w:t>
        </w:r>
      </w:ins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19D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perceived level of suffer</w:t>
      </w:r>
      <w:ins w:id="98" w:author="Author" w:date="2021-01-04T15:55:00Z">
        <w:r w:rsidR="0005393F">
          <w:rPr>
            <w:rFonts w:ascii="Times New Roman" w:hAnsi="Times New Roman" w:cs="Times New Roman"/>
            <w:sz w:val="24"/>
            <w:szCs w:val="24"/>
          </w:rPr>
          <w:t>ing</w:t>
        </w:r>
      </w:ins>
      <w:r>
        <w:rPr>
          <w:rFonts w:ascii="Times New Roman" w:hAnsi="Times New Roman" w:cs="Times New Roman"/>
          <w:sz w:val="24"/>
          <w:szCs w:val="24"/>
        </w:rPr>
        <w:t xml:space="preserve"> from COVID-19 </w:t>
      </w:r>
      <w:del w:id="99" w:author="Author" w:date="2021-01-05T09:03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100" w:author="Author" w:date="2021-01-05T09:03:00Z">
        <w:r w:rsidR="002A52AB">
          <w:rPr>
            <w:rFonts w:ascii="Times New Roman" w:hAnsi="Times New Roman" w:cs="Times New Roman"/>
            <w:sz w:val="24"/>
            <w:szCs w:val="24"/>
          </w:rPr>
          <w:t>was</w:t>
        </w:r>
        <w:r w:rsidR="002A52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>associate</w:t>
      </w:r>
      <w:r w:rsidR="00C819D8">
        <w:rPr>
          <w:rFonts w:ascii="Times New Roman" w:hAnsi="Times New Roman" w:cs="Times New Roman"/>
          <w:sz w:val="24"/>
          <w:szCs w:val="24"/>
        </w:rPr>
        <w:t>d with willingness to vaccinate,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ins w:id="101" w:author="Author" w:date="2021-01-04T15:55:00Z">
        <w:r w:rsidR="0005393F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C819D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hen </w:t>
      </w:r>
      <w:del w:id="102" w:author="Author" w:date="2021-01-04T15:57:00Z">
        <w:r w:rsidDel="0005393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</w:rPr>
        <w:t>religious</w:t>
      </w:r>
      <w:ins w:id="103" w:author="Author" w:date="2021-01-04T15:57:00Z">
        <w:r w:rsidR="0005393F">
          <w:rPr>
            <w:rFonts w:ascii="Times New Roman" w:hAnsi="Times New Roman" w:cs="Times New Roman"/>
            <w:sz w:val="24"/>
            <w:szCs w:val="24"/>
          </w:rPr>
          <w:t xml:space="preserve"> beliefs</w:t>
        </w:r>
      </w:ins>
      <w:del w:id="104" w:author="Author" w:date="2021-01-04T15:57:00Z">
        <w:r w:rsidDel="0005393F">
          <w:rPr>
            <w:rFonts w:ascii="Times New Roman" w:hAnsi="Times New Roman" w:cs="Times New Roman"/>
            <w:sz w:val="24"/>
            <w:szCs w:val="24"/>
          </w:rPr>
          <w:delText xml:space="preserve"> level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increase</w:t>
      </w:r>
      <w:ins w:id="105" w:author="Author" w:date="2021-01-05T09:03:00Z">
        <w:r w:rsidR="002A52AB">
          <w:rPr>
            <w:rFonts w:ascii="Times New Roman" w:hAnsi="Times New Roman" w:cs="Times New Roman"/>
            <w:sz w:val="24"/>
            <w:szCs w:val="24"/>
          </w:rPr>
          <w:t>d</w:t>
        </w:r>
      </w:ins>
      <w:ins w:id="106" w:author="Author" w:date="2021-01-04T15:56:00Z">
        <w:r w:rsidR="0005393F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the intention to vaccinate decrease</w:t>
      </w:r>
      <w:ins w:id="107" w:author="Author" w:date="2021-01-05T09:03:00Z">
        <w:r w:rsidR="002A52AB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>.</w:t>
      </w:r>
      <w:ins w:id="108" w:author="Author" w:date="2021-01-04T16:01:00Z">
        <w:r w:rsidR="0005393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B8D65E1" w14:textId="31368496" w:rsidR="00C819D8" w:rsidDel="000535F1" w:rsidRDefault="00C819D8" w:rsidP="008C1F29">
      <w:pPr>
        <w:bidi w:val="0"/>
        <w:spacing w:line="360" w:lineRule="auto"/>
        <w:rPr>
          <w:del w:id="109" w:author="Author" w:date="2021-01-04T15:45:00Z"/>
          <w:rFonts w:ascii="Times New Roman" w:hAnsi="Times New Roman" w:cs="Times New Roman"/>
          <w:sz w:val="24"/>
          <w:szCs w:val="24"/>
        </w:rPr>
        <w:pPrChange w:id="110" w:author="Author" w:date="2021-01-04T17:11:00Z">
          <w:pPr>
            <w:bidi w:val="0"/>
            <w:spacing w:line="360" w:lineRule="auto"/>
          </w:pPr>
        </w:pPrChange>
      </w:pPr>
      <w:r>
        <w:rPr>
          <w:rFonts w:ascii="Times New Roman" w:hAnsi="Times New Roman" w:cs="Times New Roman"/>
          <w:sz w:val="24"/>
          <w:szCs w:val="24"/>
        </w:rPr>
        <w:t>For the vaccine</w:t>
      </w:r>
      <w:ins w:id="111" w:author="Author" w:date="2021-01-04T15:58:00Z">
        <w:r w:rsidR="0005393F">
          <w:rPr>
            <w:rFonts w:ascii="Times New Roman" w:hAnsi="Times New Roman" w:cs="Times New Roman"/>
            <w:sz w:val="24"/>
            <w:szCs w:val="24"/>
          </w:rPr>
          <w:t>-</w:t>
        </w:r>
      </w:ins>
      <w:del w:id="112" w:author="Author" w:date="2021-01-04T15:58:00Z">
        <w:r w:rsidDel="0005393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hesitan</w:t>
      </w:r>
      <w:del w:id="113" w:author="Author" w:date="2021-01-05T09:03:00Z">
        <w:r w:rsidDel="002A52AB">
          <w:rPr>
            <w:rFonts w:ascii="Times New Roman" w:hAnsi="Times New Roman" w:cs="Times New Roman"/>
            <w:sz w:val="24"/>
            <w:szCs w:val="24"/>
          </w:rPr>
          <w:delText>cy</w:delText>
        </w:r>
      </w:del>
      <w:ins w:id="114" w:author="Author" w:date="2021-01-05T09:03:00Z">
        <w:r w:rsidR="002A52AB">
          <w:rPr>
            <w:rFonts w:ascii="Times New Roman" w:hAnsi="Times New Roman" w:cs="Times New Roman"/>
            <w:sz w:val="24"/>
            <w:szCs w:val="24"/>
          </w:rPr>
          <w:t>t</w:t>
        </w:r>
      </w:ins>
      <w:r>
        <w:rPr>
          <w:rFonts w:ascii="Times New Roman" w:hAnsi="Times New Roman" w:cs="Times New Roman"/>
          <w:sz w:val="24"/>
          <w:szCs w:val="24"/>
        </w:rPr>
        <w:t xml:space="preserve"> subsample</w:t>
      </w:r>
      <w:ins w:id="115" w:author="Author" w:date="2021-01-04T15:58:00Z">
        <w:r w:rsidR="0005393F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the set of significant factors </w:t>
      </w:r>
      <w:del w:id="116" w:author="Author" w:date="2021-01-05T09:03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includes </w:delText>
        </w:r>
      </w:del>
      <w:ins w:id="117" w:author="Author" w:date="2021-01-05T09:03:00Z">
        <w:r w:rsidR="002A52AB">
          <w:rPr>
            <w:rFonts w:ascii="Times New Roman" w:hAnsi="Times New Roman" w:cs="Times New Roman"/>
            <w:sz w:val="24"/>
            <w:szCs w:val="24"/>
          </w:rPr>
          <w:t>include</w:t>
        </w:r>
        <w:r w:rsidR="002A52AB">
          <w:rPr>
            <w:rFonts w:ascii="Times New Roman" w:hAnsi="Times New Roman" w:cs="Times New Roman"/>
            <w:sz w:val="24"/>
            <w:szCs w:val="24"/>
          </w:rPr>
          <w:t>d</w:t>
        </w:r>
        <w:r w:rsidR="002A52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only gender, </w:t>
      </w:r>
      <w:del w:id="118" w:author="Author" w:date="2021-01-05T09:03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flu </w:delText>
        </w:r>
      </w:del>
      <w:ins w:id="119" w:author="Author" w:date="2021-01-05T09:03:00Z">
        <w:r w:rsidR="002A52AB">
          <w:rPr>
            <w:rFonts w:ascii="Times New Roman" w:hAnsi="Times New Roman" w:cs="Times New Roman"/>
            <w:sz w:val="24"/>
            <w:szCs w:val="24"/>
          </w:rPr>
          <w:t>influenza</w:t>
        </w:r>
        <w:r w:rsidR="002A52A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gramStart"/>
      <w:r>
        <w:rPr>
          <w:rFonts w:ascii="Times New Roman" w:hAnsi="Times New Roman" w:cs="Times New Roman"/>
          <w:sz w:val="24"/>
          <w:szCs w:val="24"/>
        </w:rPr>
        <w:t>vaccine,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ins w:id="120" w:author="Author" w:date="2021-01-04T15:58:00Z">
        <w:r w:rsidR="0005393F">
          <w:rPr>
            <w:rFonts w:ascii="Times New Roman" w:hAnsi="Times New Roman" w:cs="Times New Roman"/>
            <w:sz w:val="24"/>
            <w:szCs w:val="24"/>
          </w:rPr>
          <w:t xml:space="preserve">trust in the </w:t>
        </w:r>
      </w:ins>
      <w:r>
        <w:rPr>
          <w:rFonts w:ascii="Times New Roman" w:hAnsi="Times New Roman" w:cs="Times New Roman"/>
          <w:sz w:val="24"/>
          <w:szCs w:val="24"/>
        </w:rPr>
        <w:t>vaccine company</w:t>
      </w:r>
      <w:del w:id="121" w:author="Author" w:date="2021-01-04T15:58:00Z">
        <w:r w:rsidDel="0005393F">
          <w:rPr>
            <w:rFonts w:ascii="Times New Roman" w:hAnsi="Times New Roman" w:cs="Times New Roman"/>
            <w:sz w:val="24"/>
            <w:szCs w:val="24"/>
          </w:rPr>
          <w:delText xml:space="preserve"> trust</w:delText>
        </w:r>
      </w:del>
      <w:r>
        <w:rPr>
          <w:rFonts w:ascii="Times New Roman" w:hAnsi="Times New Roman" w:cs="Times New Roman"/>
          <w:sz w:val="24"/>
          <w:szCs w:val="24"/>
        </w:rPr>
        <w:t xml:space="preserve">, </w:t>
      </w:r>
      <w:ins w:id="122" w:author="Author" w:date="2021-01-05T09:03:00Z">
        <w:r w:rsidR="002A52AB">
          <w:rPr>
            <w:rFonts w:ascii="Times New Roman" w:hAnsi="Times New Roman" w:cs="Times New Roman"/>
            <w:sz w:val="24"/>
            <w:szCs w:val="24"/>
          </w:rPr>
          <w:t xml:space="preserve">and perceived </w:t>
        </w:r>
      </w:ins>
      <w:r>
        <w:rPr>
          <w:rFonts w:ascii="Times New Roman" w:hAnsi="Times New Roman" w:cs="Times New Roman"/>
          <w:sz w:val="24"/>
          <w:szCs w:val="24"/>
        </w:rPr>
        <w:t xml:space="preserve">vaccine benefits and </w:t>
      </w:r>
      <w:del w:id="123" w:author="Author" w:date="2021-01-05T09:03:00Z">
        <w:r w:rsidDel="002A52AB">
          <w:rPr>
            <w:rFonts w:ascii="Times New Roman" w:hAnsi="Times New Roman" w:cs="Times New Roman"/>
            <w:sz w:val="24"/>
            <w:szCs w:val="24"/>
          </w:rPr>
          <w:delText xml:space="preserve">vaccine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barriers. </w:t>
      </w:r>
      <w:ins w:id="124" w:author="Author" w:date="2021-01-05T09:04:00Z">
        <w:r w:rsidR="002A52AB">
          <w:rPr>
            <w:rFonts w:ascii="Times New Roman" w:hAnsi="Times New Roman" w:cs="Times New Roman"/>
            <w:sz w:val="24"/>
            <w:szCs w:val="24"/>
          </w:rPr>
          <w:t xml:space="preserve">The results suggest that </w:t>
        </w:r>
      </w:ins>
    </w:p>
    <w:p w14:paraId="635C0089" w14:textId="71F61D84" w:rsidR="00C819D8" w:rsidRPr="002334EA" w:rsidDel="0005393F" w:rsidRDefault="002A52AB" w:rsidP="008C1F29">
      <w:pPr>
        <w:bidi w:val="0"/>
        <w:spacing w:line="360" w:lineRule="auto"/>
        <w:rPr>
          <w:del w:id="125" w:author="Author" w:date="2021-01-04T15:59:00Z"/>
          <w:rFonts w:asciiTheme="majorBidi" w:hAnsiTheme="majorBidi" w:cstheme="majorBidi"/>
          <w:sz w:val="24"/>
          <w:szCs w:val="24"/>
        </w:rPr>
        <w:pPrChange w:id="126" w:author="Author" w:date="2021-01-04T17:11:00Z">
          <w:pPr>
            <w:bidi w:val="0"/>
            <w:spacing w:line="360" w:lineRule="auto"/>
          </w:pPr>
        </w:pPrChange>
      </w:pPr>
      <w:ins w:id="127" w:author="Author" w:date="2021-01-05T09:04:00Z">
        <w:r>
          <w:rPr>
            <w:rFonts w:ascii="Times New Roman" w:hAnsi="Times New Roman" w:cs="Times New Roman"/>
            <w:sz w:val="24"/>
            <w:szCs w:val="24"/>
          </w:rPr>
          <w:t>t</w:t>
        </w:r>
      </w:ins>
      <w:del w:id="128" w:author="Author" w:date="2021-01-05T09:04:00Z">
        <w:r w:rsidR="00C819D8" w:rsidDel="002A52A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C819D8">
        <w:rPr>
          <w:rFonts w:ascii="Times New Roman" w:hAnsi="Times New Roman" w:cs="Times New Roman"/>
          <w:sz w:val="24"/>
          <w:szCs w:val="24"/>
        </w:rPr>
        <w:t xml:space="preserve">he efforts of </w:t>
      </w:r>
      <w:del w:id="129" w:author="Author" w:date="2021-01-05T09:05:00Z">
        <w:r w:rsidR="00C819D8" w:rsidDel="002A52A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C819D8">
        <w:rPr>
          <w:rFonts w:ascii="Times New Roman" w:hAnsi="Times New Roman" w:cs="Times New Roman"/>
          <w:sz w:val="24"/>
          <w:szCs w:val="24"/>
        </w:rPr>
        <w:t>government</w:t>
      </w:r>
      <w:ins w:id="130" w:author="Author" w:date="2021-01-05T09:05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C819D8">
        <w:rPr>
          <w:rFonts w:ascii="Times New Roman" w:hAnsi="Times New Roman" w:cs="Times New Roman"/>
          <w:sz w:val="24"/>
          <w:szCs w:val="24"/>
        </w:rPr>
        <w:t xml:space="preserve"> and health institutions should </w:t>
      </w:r>
      <w:del w:id="131" w:author="Author" w:date="2021-01-04T15:59:00Z">
        <w:r w:rsidR="00C819D8" w:rsidDel="0005393F">
          <w:rPr>
            <w:rFonts w:ascii="Times New Roman" w:hAnsi="Times New Roman" w:cs="Times New Roman"/>
            <w:sz w:val="24"/>
            <w:szCs w:val="24"/>
          </w:rPr>
          <w:delText xml:space="preserve">be </w:delText>
        </w:r>
      </w:del>
      <w:r w:rsidR="00C819D8">
        <w:rPr>
          <w:rFonts w:ascii="Times New Roman" w:hAnsi="Times New Roman" w:cs="Times New Roman"/>
          <w:sz w:val="24"/>
          <w:szCs w:val="24"/>
        </w:rPr>
        <w:t xml:space="preserve">focus on women and </w:t>
      </w:r>
      <w:ins w:id="132" w:author="Author" w:date="2021-01-04T15:59:00Z">
        <w:r w:rsidR="0005393F">
          <w:rPr>
            <w:rFonts w:ascii="Times New Roman" w:hAnsi="Times New Roman" w:cs="Times New Roman"/>
            <w:sz w:val="24"/>
            <w:szCs w:val="24"/>
          </w:rPr>
          <w:t xml:space="preserve">should </w:t>
        </w:r>
      </w:ins>
      <w:r w:rsidR="00C819D8">
        <w:rPr>
          <w:rFonts w:ascii="Times New Roman" w:hAnsi="Times New Roman" w:cs="Times New Roman"/>
          <w:sz w:val="24"/>
          <w:szCs w:val="24"/>
        </w:rPr>
        <w:t xml:space="preserve">highlight the vaccine as </w:t>
      </w:r>
      <w:ins w:id="133" w:author="Author" w:date="2021-01-04T15:59:00Z">
        <w:r w:rsidR="0005393F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C819D8">
        <w:rPr>
          <w:rFonts w:ascii="Times New Roman" w:hAnsi="Times New Roman" w:cs="Times New Roman"/>
          <w:sz w:val="24"/>
          <w:szCs w:val="24"/>
        </w:rPr>
        <w:t>opportunity to go back to normal without worries. In addition, official statements from the vaccine companies regarding safety, efficacy</w:t>
      </w:r>
      <w:ins w:id="134" w:author="Author" w:date="2021-01-04T15:59:00Z">
        <w:r w:rsidR="0005393F">
          <w:rPr>
            <w:rFonts w:ascii="Times New Roman" w:hAnsi="Times New Roman" w:cs="Times New Roman"/>
            <w:sz w:val="24"/>
            <w:szCs w:val="24"/>
          </w:rPr>
          <w:t>,</w:t>
        </w:r>
      </w:ins>
      <w:r w:rsidR="00C819D8">
        <w:rPr>
          <w:rFonts w:ascii="Times New Roman" w:hAnsi="Times New Roman" w:cs="Times New Roman"/>
          <w:sz w:val="24"/>
          <w:szCs w:val="24"/>
        </w:rPr>
        <w:t xml:space="preserve"> and side effects of the COVID-19 vaccine </w:t>
      </w:r>
      <w:del w:id="135" w:author="Author" w:date="2021-01-05T09:04:00Z">
        <w:r w:rsidR="00C819D8" w:rsidDel="002A52AB">
          <w:rPr>
            <w:rFonts w:ascii="Times New Roman" w:hAnsi="Times New Roman" w:cs="Times New Roman"/>
            <w:sz w:val="24"/>
            <w:szCs w:val="24"/>
          </w:rPr>
          <w:delText xml:space="preserve">can </w:delText>
        </w:r>
      </w:del>
      <w:ins w:id="136" w:author="Author" w:date="2021-01-05T09:04:00Z">
        <w:r>
          <w:rPr>
            <w:rFonts w:ascii="Times New Roman" w:hAnsi="Times New Roman" w:cs="Times New Roman"/>
            <w:sz w:val="24"/>
            <w:szCs w:val="24"/>
          </w:rPr>
          <w:t>may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819D8">
        <w:rPr>
          <w:rFonts w:ascii="Times New Roman" w:hAnsi="Times New Roman" w:cs="Times New Roman"/>
          <w:sz w:val="24"/>
          <w:szCs w:val="24"/>
        </w:rPr>
        <w:t>help reduce vaccine hesitancy.</w:t>
      </w:r>
      <w:del w:id="137" w:author="Author" w:date="2021-01-05T09:06:00Z">
        <w:r w:rsidR="00C819D8" w:rsidDel="002A52A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3E2DE368" w14:textId="77777777" w:rsidR="007E6955" w:rsidDel="0005393F" w:rsidRDefault="007E6955" w:rsidP="00E61967">
      <w:pPr>
        <w:bidi w:val="0"/>
        <w:spacing w:line="360" w:lineRule="auto"/>
        <w:rPr>
          <w:del w:id="138" w:author="Author" w:date="2021-01-04T15:59:00Z"/>
        </w:rPr>
      </w:pPr>
    </w:p>
    <w:p w14:paraId="393660E5" w14:textId="762FF8BF" w:rsidR="00E14A2B" w:rsidRDefault="00E14A2B" w:rsidP="00E61967">
      <w:pPr>
        <w:bidi w:val="0"/>
        <w:spacing w:line="360" w:lineRule="auto"/>
      </w:pPr>
    </w:p>
    <w:p w14:paraId="19F607AB" w14:textId="77777777" w:rsidR="000535F1" w:rsidRDefault="00E14A2B" w:rsidP="00E61967">
      <w:pPr>
        <w:pStyle w:val="Default"/>
        <w:spacing w:line="360" w:lineRule="auto"/>
        <w:rPr>
          <w:ins w:id="139" w:author="Author" w:date="2021-01-04T15:43:00Z"/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Keywords</w:t>
      </w:r>
    </w:p>
    <w:p w14:paraId="75D3F041" w14:textId="7502172A" w:rsidR="00E14A2B" w:rsidRDefault="00E14A2B" w:rsidP="00E61967">
      <w:pPr>
        <w:pStyle w:val="Default"/>
        <w:spacing w:line="360" w:lineRule="auto"/>
        <w:rPr>
          <w:rFonts w:asciiTheme="majorBidi" w:hAnsiTheme="majorBidi" w:cstheme="majorBidi"/>
        </w:rPr>
      </w:pPr>
      <w:del w:id="140" w:author="Author" w:date="2021-01-04T15:43:00Z">
        <w:r w:rsidDel="000535F1">
          <w:rPr>
            <w:rFonts w:asciiTheme="majorBidi" w:hAnsiTheme="majorBidi" w:cstheme="majorBidi"/>
          </w:rPr>
          <w:delText xml:space="preserve">: </w:delText>
        </w:r>
      </w:del>
      <w:r>
        <w:rPr>
          <w:rFonts w:asciiTheme="majorBidi" w:hAnsiTheme="majorBidi" w:cstheme="majorBidi"/>
        </w:rPr>
        <w:t>Vaccine Hesitancy</w:t>
      </w:r>
      <w:ins w:id="141" w:author="Author" w:date="2021-01-04T15:43:00Z">
        <w:r w:rsidR="000535F1">
          <w:rPr>
            <w:rFonts w:asciiTheme="majorBidi" w:hAnsiTheme="majorBidi" w:cstheme="majorBidi"/>
          </w:rPr>
          <w:t>;</w:t>
        </w:r>
      </w:ins>
      <w:del w:id="142" w:author="Author" w:date="2021-01-04T15:43:00Z">
        <w:r w:rsidDel="000535F1">
          <w:rPr>
            <w:rFonts w:asciiTheme="majorBidi" w:hAnsiTheme="majorBidi" w:cstheme="majorBidi"/>
          </w:rPr>
          <w:delText>,</w:delText>
        </w:r>
      </w:del>
      <w:r>
        <w:rPr>
          <w:rFonts w:asciiTheme="majorBidi" w:hAnsiTheme="majorBidi" w:cstheme="majorBidi"/>
        </w:rPr>
        <w:t xml:space="preserve"> </w:t>
      </w:r>
      <w:r w:rsidR="002A52AB">
        <w:rPr>
          <w:rFonts w:asciiTheme="majorBidi" w:hAnsiTheme="majorBidi" w:cstheme="majorBidi"/>
        </w:rPr>
        <w:t>COVID</w:t>
      </w:r>
      <w:r>
        <w:rPr>
          <w:rFonts w:asciiTheme="majorBidi" w:hAnsiTheme="majorBidi" w:cstheme="majorBidi"/>
        </w:rPr>
        <w:t>-19</w:t>
      </w:r>
      <w:ins w:id="143" w:author="Author" w:date="2021-01-04T15:43:00Z">
        <w:r w:rsidR="000535F1">
          <w:rPr>
            <w:rFonts w:asciiTheme="majorBidi" w:hAnsiTheme="majorBidi" w:cstheme="majorBidi"/>
          </w:rPr>
          <w:t>;</w:t>
        </w:r>
      </w:ins>
      <w:del w:id="144" w:author="Author" w:date="2021-01-04T15:43:00Z">
        <w:r w:rsidDel="000535F1">
          <w:rPr>
            <w:rFonts w:asciiTheme="majorBidi" w:hAnsiTheme="majorBidi" w:cstheme="majorBidi"/>
          </w:rPr>
          <w:delText>,</w:delText>
        </w:r>
      </w:del>
      <w:r w:rsidR="00384ACE">
        <w:rPr>
          <w:rFonts w:asciiTheme="majorBidi" w:hAnsiTheme="majorBidi" w:cstheme="majorBidi"/>
        </w:rPr>
        <w:t xml:space="preserve"> </w:t>
      </w:r>
      <w:del w:id="145" w:author="Author" w:date="2021-01-05T09:06:00Z">
        <w:r w:rsidR="00384ACE" w:rsidDel="002A52AB">
          <w:rPr>
            <w:rFonts w:asciiTheme="majorBidi" w:hAnsiTheme="majorBidi" w:cstheme="majorBidi"/>
          </w:rPr>
          <w:delText>HBM</w:delText>
        </w:r>
      </w:del>
      <w:ins w:id="146" w:author="Author" w:date="2021-01-05T09:06:00Z">
        <w:r w:rsidR="002A52AB">
          <w:rPr>
            <w:rFonts w:asciiTheme="majorBidi" w:hAnsiTheme="majorBidi" w:cstheme="majorBidi"/>
          </w:rPr>
          <w:t>Health Belief Model</w:t>
        </w:r>
      </w:ins>
      <w:ins w:id="147" w:author="Author" w:date="2021-01-04T15:43:00Z">
        <w:r w:rsidR="000535F1">
          <w:rPr>
            <w:rFonts w:asciiTheme="majorBidi" w:hAnsiTheme="majorBidi" w:cstheme="majorBidi"/>
          </w:rPr>
          <w:t>;</w:t>
        </w:r>
      </w:ins>
      <w:del w:id="148" w:author="Author" w:date="2021-01-04T15:43:00Z">
        <w:r w:rsidR="00384ACE" w:rsidDel="000535F1">
          <w:rPr>
            <w:rFonts w:asciiTheme="majorBidi" w:hAnsiTheme="majorBidi" w:cstheme="majorBidi"/>
          </w:rPr>
          <w:delText>,</w:delText>
        </w:r>
      </w:del>
      <w:r w:rsidR="00384ACE">
        <w:rPr>
          <w:rFonts w:asciiTheme="majorBidi" w:hAnsiTheme="majorBidi" w:cstheme="majorBidi"/>
        </w:rPr>
        <w:t xml:space="preserve"> </w:t>
      </w:r>
      <w:ins w:id="149" w:author="Author" w:date="2021-01-04T15:43:00Z">
        <w:r w:rsidR="000535F1">
          <w:rPr>
            <w:rFonts w:asciiTheme="majorBidi" w:hAnsiTheme="majorBidi" w:cstheme="majorBidi"/>
          </w:rPr>
          <w:t>D</w:t>
        </w:r>
      </w:ins>
      <w:del w:id="150" w:author="Author" w:date="2021-01-04T15:43:00Z">
        <w:r w:rsidR="00D2297B" w:rsidDel="000535F1">
          <w:rPr>
            <w:rFonts w:asciiTheme="majorBidi" w:hAnsiTheme="majorBidi" w:cstheme="majorBidi"/>
          </w:rPr>
          <w:delText>d</w:delText>
        </w:r>
      </w:del>
      <w:r w:rsidR="00D2297B">
        <w:rPr>
          <w:rFonts w:asciiTheme="majorBidi" w:hAnsiTheme="majorBidi" w:cstheme="majorBidi"/>
        </w:rPr>
        <w:t>emographic</w:t>
      </w:r>
      <w:ins w:id="151" w:author="Author" w:date="2021-01-04T15:43:00Z">
        <w:r w:rsidR="000535F1">
          <w:rPr>
            <w:rFonts w:asciiTheme="majorBidi" w:hAnsiTheme="majorBidi" w:cstheme="majorBidi"/>
          </w:rPr>
          <w:t>;</w:t>
        </w:r>
      </w:ins>
      <w:del w:id="152" w:author="Author" w:date="2021-01-04T15:43:00Z">
        <w:r w:rsidR="00D2297B" w:rsidDel="000535F1">
          <w:rPr>
            <w:rFonts w:asciiTheme="majorBidi" w:hAnsiTheme="majorBidi" w:cstheme="majorBidi"/>
          </w:rPr>
          <w:delText>,</w:delText>
        </w:r>
      </w:del>
      <w:r w:rsidR="00D2297B">
        <w:rPr>
          <w:rFonts w:asciiTheme="majorBidi" w:hAnsiTheme="majorBidi" w:cstheme="majorBidi"/>
        </w:rPr>
        <w:t xml:space="preserve"> </w:t>
      </w:r>
      <w:ins w:id="153" w:author="Author" w:date="2021-01-04T15:43:00Z">
        <w:r w:rsidR="000535F1">
          <w:rPr>
            <w:rFonts w:asciiTheme="majorBidi" w:hAnsiTheme="majorBidi" w:cstheme="majorBidi"/>
          </w:rPr>
          <w:t>T</w:t>
        </w:r>
      </w:ins>
      <w:del w:id="154" w:author="Author" w:date="2021-01-04T15:43:00Z">
        <w:r w:rsidR="00D2297B" w:rsidDel="000535F1">
          <w:rPr>
            <w:rFonts w:asciiTheme="majorBidi" w:hAnsiTheme="majorBidi" w:cstheme="majorBidi"/>
          </w:rPr>
          <w:delText>t</w:delText>
        </w:r>
      </w:del>
      <w:r w:rsidR="00D2297B">
        <w:rPr>
          <w:rFonts w:asciiTheme="majorBidi" w:hAnsiTheme="majorBidi" w:cstheme="majorBidi"/>
        </w:rPr>
        <w:t>rust</w:t>
      </w:r>
      <w:ins w:id="155" w:author="Author" w:date="2021-01-04T15:43:00Z">
        <w:r w:rsidR="000535F1">
          <w:rPr>
            <w:rFonts w:asciiTheme="majorBidi" w:hAnsiTheme="majorBidi" w:cstheme="majorBidi"/>
          </w:rPr>
          <w:t>;</w:t>
        </w:r>
      </w:ins>
      <w:del w:id="156" w:author="Author" w:date="2021-01-04T15:43:00Z">
        <w:r w:rsidR="00D2297B" w:rsidDel="000535F1">
          <w:rPr>
            <w:rFonts w:asciiTheme="majorBidi" w:hAnsiTheme="majorBidi" w:cstheme="majorBidi"/>
          </w:rPr>
          <w:delText>,</w:delText>
        </w:r>
      </w:del>
      <w:r w:rsidR="00D2297B">
        <w:rPr>
          <w:rFonts w:asciiTheme="majorBidi" w:hAnsiTheme="majorBidi" w:cstheme="majorBidi"/>
        </w:rPr>
        <w:t xml:space="preserve"> </w:t>
      </w:r>
      <w:ins w:id="157" w:author="Author" w:date="2021-01-04T15:43:00Z">
        <w:r w:rsidR="000535F1">
          <w:rPr>
            <w:rFonts w:asciiTheme="majorBidi" w:hAnsiTheme="majorBidi" w:cstheme="majorBidi"/>
          </w:rPr>
          <w:t>F</w:t>
        </w:r>
      </w:ins>
      <w:del w:id="158" w:author="Author" w:date="2021-01-04T15:43:00Z">
        <w:r w:rsidR="00D2297B" w:rsidDel="000535F1">
          <w:rPr>
            <w:rFonts w:asciiTheme="majorBidi" w:hAnsiTheme="majorBidi" w:cstheme="majorBidi"/>
          </w:rPr>
          <w:delText>f</w:delText>
        </w:r>
      </w:del>
      <w:r w:rsidR="00D2297B">
        <w:rPr>
          <w:rFonts w:asciiTheme="majorBidi" w:hAnsiTheme="majorBidi" w:cstheme="majorBidi"/>
        </w:rPr>
        <w:t xml:space="preserve">lu </w:t>
      </w:r>
      <w:ins w:id="159" w:author="Author" w:date="2021-01-04T15:43:00Z">
        <w:r w:rsidR="000535F1">
          <w:rPr>
            <w:rFonts w:asciiTheme="majorBidi" w:hAnsiTheme="majorBidi" w:cstheme="majorBidi"/>
          </w:rPr>
          <w:t>V</w:t>
        </w:r>
      </w:ins>
      <w:del w:id="160" w:author="Author" w:date="2021-01-04T15:43:00Z">
        <w:r w:rsidR="00D2297B" w:rsidDel="000535F1">
          <w:rPr>
            <w:rFonts w:asciiTheme="majorBidi" w:hAnsiTheme="majorBidi" w:cstheme="majorBidi"/>
          </w:rPr>
          <w:delText>v</w:delText>
        </w:r>
      </w:del>
      <w:r w:rsidR="00D2297B">
        <w:rPr>
          <w:rFonts w:asciiTheme="majorBidi" w:hAnsiTheme="majorBidi" w:cstheme="majorBidi"/>
        </w:rPr>
        <w:t>accine</w:t>
      </w:r>
    </w:p>
    <w:p w14:paraId="2966A323" w14:textId="2DF9291F" w:rsidR="00E14A2B" w:rsidRDefault="00E14A2B" w:rsidP="00E61967">
      <w:pPr>
        <w:pStyle w:val="Default"/>
        <w:spacing w:line="360" w:lineRule="auto"/>
        <w:rPr>
          <w:rFonts w:asciiTheme="majorBidi" w:hAnsiTheme="majorBidi" w:cstheme="majorBidi"/>
          <w:rtl/>
        </w:rPr>
      </w:pPr>
    </w:p>
    <w:p w14:paraId="11B43B29" w14:textId="076A71D7" w:rsidR="00670F25" w:rsidRPr="00CC7959" w:rsidDel="008D22D3" w:rsidRDefault="00E15615" w:rsidP="008C1F29">
      <w:pPr>
        <w:pStyle w:val="Default"/>
        <w:spacing w:after="160" w:line="360" w:lineRule="auto"/>
        <w:rPr>
          <w:del w:id="161" w:author="Author" w:date="2021-01-04T16:38:00Z"/>
          <w:rtl/>
        </w:rPr>
        <w:pPrChange w:id="162" w:author="Author" w:date="2021-01-04T17:11:00Z">
          <w:pPr>
            <w:pStyle w:val="Default"/>
            <w:spacing w:line="360" w:lineRule="auto"/>
          </w:pPr>
        </w:pPrChange>
      </w:pPr>
      <w:r w:rsidRPr="00A430DA">
        <w:rPr>
          <w:rFonts w:asciiTheme="majorBidi" w:hAnsiTheme="majorBidi" w:cstheme="majorBidi"/>
        </w:rPr>
        <w:t xml:space="preserve">The year 2020 </w:t>
      </w:r>
      <w:del w:id="163" w:author="Author" w:date="2021-01-04T16:04:00Z">
        <w:r w:rsidRPr="00A430DA" w:rsidDel="00156AA5">
          <w:rPr>
            <w:rFonts w:asciiTheme="majorBidi" w:hAnsiTheme="majorBidi" w:cstheme="majorBidi"/>
          </w:rPr>
          <w:delText xml:space="preserve">has </w:delText>
        </w:r>
      </w:del>
      <w:r w:rsidRPr="00A430DA">
        <w:rPr>
          <w:rFonts w:asciiTheme="majorBidi" w:hAnsiTheme="majorBidi" w:cstheme="majorBidi"/>
        </w:rPr>
        <w:t>presented a health cris</w:t>
      </w:r>
      <w:ins w:id="164" w:author="Author" w:date="2021-01-04T16:00:00Z">
        <w:r w:rsidR="0005393F">
          <w:rPr>
            <w:rFonts w:asciiTheme="majorBidi" w:hAnsiTheme="majorBidi" w:cstheme="majorBidi"/>
          </w:rPr>
          <w:t>i</w:t>
        </w:r>
      </w:ins>
      <w:del w:id="165" w:author="Author" w:date="2021-01-04T16:00:00Z">
        <w:r w:rsidRPr="00A430DA" w:rsidDel="0005393F">
          <w:rPr>
            <w:rFonts w:asciiTheme="majorBidi" w:hAnsiTheme="majorBidi" w:cstheme="majorBidi"/>
          </w:rPr>
          <w:delText>e</w:delText>
        </w:r>
      </w:del>
      <w:r w:rsidRPr="00A430DA">
        <w:rPr>
          <w:rFonts w:asciiTheme="majorBidi" w:hAnsiTheme="majorBidi" w:cstheme="majorBidi"/>
        </w:rPr>
        <w:t xml:space="preserve">s caused by </w:t>
      </w:r>
      <w:del w:id="166" w:author="Author" w:date="2021-01-04T16:04:00Z">
        <w:r w:rsidRPr="00A430DA" w:rsidDel="00156AA5">
          <w:rPr>
            <w:rFonts w:asciiTheme="majorBidi" w:hAnsiTheme="majorBidi" w:cstheme="majorBidi"/>
          </w:rPr>
          <w:delText xml:space="preserve">the </w:delText>
        </w:r>
      </w:del>
      <w:r w:rsidRPr="00A430DA">
        <w:rPr>
          <w:rFonts w:asciiTheme="majorBidi" w:hAnsiTheme="majorBidi" w:cstheme="majorBidi"/>
        </w:rPr>
        <w:t xml:space="preserve">COVID-19 that </w:t>
      </w:r>
      <w:del w:id="167" w:author="Author" w:date="2021-01-04T16:04:00Z">
        <w:r w:rsidRPr="00A430DA" w:rsidDel="00156AA5">
          <w:rPr>
            <w:rFonts w:asciiTheme="majorBidi" w:hAnsiTheme="majorBidi" w:cstheme="majorBidi"/>
          </w:rPr>
          <w:delText xml:space="preserve">has </w:delText>
        </w:r>
      </w:del>
      <w:r w:rsidRPr="00A430DA">
        <w:rPr>
          <w:rFonts w:asciiTheme="majorBidi" w:hAnsiTheme="majorBidi" w:cstheme="majorBidi"/>
        </w:rPr>
        <w:t xml:space="preserve">led to one of the worst economic crises the world </w:t>
      </w:r>
      <w:ins w:id="168" w:author="Author" w:date="2021-01-04T16:04:00Z">
        <w:r w:rsidR="00156AA5">
          <w:rPr>
            <w:rFonts w:asciiTheme="majorBidi" w:hAnsiTheme="majorBidi" w:cstheme="majorBidi"/>
          </w:rPr>
          <w:t xml:space="preserve">has </w:t>
        </w:r>
      </w:ins>
      <w:del w:id="169" w:author="Author" w:date="2021-01-04T16:04:00Z">
        <w:r w:rsidRPr="00A430DA" w:rsidDel="00156AA5">
          <w:rPr>
            <w:rFonts w:asciiTheme="majorBidi" w:hAnsiTheme="majorBidi" w:cstheme="majorBidi"/>
          </w:rPr>
          <w:delText xml:space="preserve">have </w:delText>
        </w:r>
      </w:del>
      <w:r w:rsidRPr="00A430DA">
        <w:rPr>
          <w:rFonts w:asciiTheme="majorBidi" w:hAnsiTheme="majorBidi" w:cstheme="majorBidi"/>
        </w:rPr>
        <w:t xml:space="preserve">known and </w:t>
      </w:r>
      <w:ins w:id="170" w:author="Author" w:date="2021-01-04T16:04:00Z">
        <w:r w:rsidR="00156AA5">
          <w:rPr>
            <w:rFonts w:asciiTheme="majorBidi" w:hAnsiTheme="majorBidi" w:cstheme="majorBidi"/>
          </w:rPr>
          <w:t>a</w:t>
        </w:r>
      </w:ins>
      <w:del w:id="171" w:author="Author" w:date="2021-01-04T16:04:00Z">
        <w:r w:rsidRPr="00A430DA" w:rsidDel="00156AA5">
          <w:rPr>
            <w:rFonts w:asciiTheme="majorBidi" w:hAnsiTheme="majorBidi" w:cstheme="majorBidi"/>
          </w:rPr>
          <w:delText>e</w:delText>
        </w:r>
      </w:del>
      <w:r w:rsidRPr="00A430DA">
        <w:rPr>
          <w:rFonts w:asciiTheme="majorBidi" w:hAnsiTheme="majorBidi" w:cstheme="majorBidi"/>
        </w:rPr>
        <w:t>ffected the li</w:t>
      </w:r>
      <w:ins w:id="172" w:author="Author" w:date="2021-01-04T16:04:00Z">
        <w:r w:rsidR="00156AA5">
          <w:rPr>
            <w:rFonts w:asciiTheme="majorBidi" w:hAnsiTheme="majorBidi" w:cstheme="majorBidi"/>
          </w:rPr>
          <w:t>ves</w:t>
        </w:r>
      </w:ins>
      <w:del w:id="173" w:author="Author" w:date="2021-01-04T16:04:00Z">
        <w:r w:rsidRPr="00A430DA" w:rsidDel="00156AA5">
          <w:rPr>
            <w:rFonts w:asciiTheme="majorBidi" w:hAnsiTheme="majorBidi" w:cstheme="majorBidi"/>
          </w:rPr>
          <w:delText>fe</w:delText>
        </w:r>
      </w:del>
      <w:r w:rsidRPr="00A430DA">
        <w:rPr>
          <w:rFonts w:asciiTheme="majorBidi" w:hAnsiTheme="majorBidi" w:cstheme="majorBidi"/>
        </w:rPr>
        <w:t xml:space="preserve"> </w:t>
      </w:r>
      <w:r w:rsidR="00E14A2B" w:rsidRPr="00A430DA">
        <w:rPr>
          <w:rFonts w:asciiTheme="majorBidi" w:hAnsiTheme="majorBidi" w:cstheme="majorBidi"/>
        </w:rPr>
        <w:t>o</w:t>
      </w:r>
      <w:r w:rsidR="00E14A2B">
        <w:rPr>
          <w:rFonts w:asciiTheme="majorBidi" w:hAnsiTheme="majorBidi" w:cstheme="majorBidi"/>
        </w:rPr>
        <w:t>f</w:t>
      </w:r>
      <w:r w:rsidR="00E14A2B" w:rsidRPr="00A430DA">
        <w:rPr>
          <w:rFonts w:asciiTheme="majorBidi" w:hAnsiTheme="majorBidi" w:cstheme="majorBidi"/>
        </w:rPr>
        <w:t xml:space="preserve"> </w:t>
      </w:r>
      <w:r w:rsidRPr="00A430DA">
        <w:rPr>
          <w:rFonts w:asciiTheme="majorBidi" w:hAnsiTheme="majorBidi" w:cstheme="majorBidi"/>
        </w:rPr>
        <w:t xml:space="preserve">billions of people. </w:t>
      </w:r>
      <w:r w:rsidR="00D32666" w:rsidRPr="00A430DA">
        <w:rPr>
          <w:rFonts w:asciiTheme="majorBidi" w:hAnsiTheme="majorBidi" w:cstheme="majorBidi"/>
        </w:rPr>
        <w:t xml:space="preserve">By </w:t>
      </w:r>
      <w:ins w:id="174" w:author="Author" w:date="2021-01-04T16:15:00Z">
        <w:r w:rsidR="008C4F49" w:rsidRPr="00156AA5">
          <w:rPr>
            <w:rFonts w:asciiTheme="majorBidi" w:hAnsiTheme="majorBidi" w:cstheme="majorBidi"/>
          </w:rPr>
          <w:t>27</w:t>
        </w:r>
        <w:r w:rsidR="008C4F49">
          <w:rPr>
            <w:rFonts w:asciiTheme="majorBidi" w:hAnsiTheme="majorBidi" w:cstheme="majorBidi"/>
          </w:rPr>
          <w:t xml:space="preserve"> </w:t>
        </w:r>
      </w:ins>
      <w:r w:rsidR="00D32666" w:rsidRPr="00A430DA">
        <w:rPr>
          <w:rFonts w:asciiTheme="majorBidi" w:hAnsiTheme="majorBidi" w:cstheme="majorBidi"/>
        </w:rPr>
        <w:t>December</w:t>
      </w:r>
      <w:del w:id="175" w:author="Author" w:date="2021-01-04T16:15:00Z">
        <w:r w:rsidR="00D32666" w:rsidRPr="00A430DA" w:rsidDel="008C4F49">
          <w:rPr>
            <w:rFonts w:asciiTheme="majorBidi" w:hAnsiTheme="majorBidi" w:cstheme="majorBidi"/>
          </w:rPr>
          <w:delText xml:space="preserve"> </w:delText>
        </w:r>
        <w:r w:rsidR="00E14A2B" w:rsidRPr="00156AA5" w:rsidDel="008C4F49">
          <w:rPr>
            <w:rFonts w:asciiTheme="majorBidi" w:hAnsiTheme="majorBidi" w:cstheme="majorBidi"/>
          </w:rPr>
          <w:delText>27</w:delText>
        </w:r>
      </w:del>
      <w:del w:id="176" w:author="Author" w:date="2021-01-04T16:04:00Z">
        <w:r w:rsidR="00E14A2B" w:rsidRPr="00E61967" w:rsidDel="00156AA5">
          <w:rPr>
            <w:rFonts w:asciiTheme="majorBidi" w:hAnsiTheme="majorBidi" w:cstheme="majorBidi"/>
          </w:rPr>
          <w:delText>th</w:delText>
        </w:r>
      </w:del>
      <w:r w:rsidR="00E14A2B" w:rsidRPr="00A430DA">
        <w:rPr>
          <w:rFonts w:asciiTheme="majorBidi" w:hAnsiTheme="majorBidi" w:cstheme="majorBidi"/>
        </w:rPr>
        <w:t xml:space="preserve"> </w:t>
      </w:r>
      <w:ins w:id="177" w:author="Author" w:date="2021-01-04T16:04:00Z">
        <w:r w:rsidR="00156AA5">
          <w:rPr>
            <w:rFonts w:asciiTheme="majorBidi" w:hAnsiTheme="majorBidi" w:cstheme="majorBidi"/>
          </w:rPr>
          <w:t xml:space="preserve">2020, more than </w:t>
        </w:r>
      </w:ins>
      <w:del w:id="178" w:author="Author" w:date="2021-01-04T16:04:00Z">
        <w:r w:rsidR="00E14A2B" w:rsidDel="00156AA5">
          <w:rPr>
            <w:rFonts w:asciiTheme="majorBidi" w:hAnsiTheme="majorBidi" w:cstheme="majorBidi"/>
          </w:rPr>
          <w:delText>over</w:delText>
        </w:r>
        <w:r w:rsidR="00E14A2B" w:rsidRPr="00A430DA" w:rsidDel="00156AA5">
          <w:rPr>
            <w:rFonts w:asciiTheme="majorBidi" w:hAnsiTheme="majorBidi" w:cstheme="majorBidi"/>
          </w:rPr>
          <w:delText xml:space="preserve"> </w:delText>
        </w:r>
      </w:del>
      <w:r w:rsidR="00E14A2B">
        <w:rPr>
          <w:rFonts w:asciiTheme="majorBidi" w:hAnsiTheme="majorBidi" w:cstheme="majorBidi"/>
        </w:rPr>
        <w:t>8</w:t>
      </w:r>
      <w:r w:rsidR="00E14A2B" w:rsidRPr="00A430DA">
        <w:rPr>
          <w:rFonts w:asciiTheme="majorBidi" w:hAnsiTheme="majorBidi" w:cstheme="majorBidi"/>
        </w:rPr>
        <w:t xml:space="preserve">0 </w:t>
      </w:r>
      <w:r w:rsidR="00D32666" w:rsidRPr="00A430DA">
        <w:rPr>
          <w:rFonts w:asciiTheme="majorBidi" w:hAnsiTheme="majorBidi" w:cstheme="majorBidi"/>
        </w:rPr>
        <w:t xml:space="preserve">million people </w:t>
      </w:r>
      <w:ins w:id="179" w:author="Author" w:date="2021-01-04T16:05:00Z">
        <w:r w:rsidR="00156AA5">
          <w:rPr>
            <w:rFonts w:asciiTheme="majorBidi" w:hAnsiTheme="majorBidi" w:cstheme="majorBidi"/>
          </w:rPr>
          <w:t xml:space="preserve">had </w:t>
        </w:r>
      </w:ins>
      <w:del w:id="180" w:author="Author" w:date="2021-01-05T09:06:00Z">
        <w:r w:rsidR="00D32666" w:rsidRPr="00A430DA" w:rsidDel="002A52AB">
          <w:rPr>
            <w:rFonts w:asciiTheme="majorBidi" w:hAnsiTheme="majorBidi" w:cstheme="majorBidi"/>
          </w:rPr>
          <w:delText xml:space="preserve">had </w:delText>
        </w:r>
      </w:del>
      <w:ins w:id="181" w:author="Author" w:date="2021-01-05T09:06:00Z">
        <w:r w:rsidR="002A52AB">
          <w:rPr>
            <w:rFonts w:asciiTheme="majorBidi" w:hAnsiTheme="majorBidi" w:cstheme="majorBidi"/>
          </w:rPr>
          <w:t>been infected with</w:t>
        </w:r>
        <w:r w:rsidR="002A52AB" w:rsidRPr="00A430DA">
          <w:rPr>
            <w:rFonts w:asciiTheme="majorBidi" w:hAnsiTheme="majorBidi" w:cstheme="majorBidi"/>
          </w:rPr>
          <w:t xml:space="preserve"> </w:t>
        </w:r>
      </w:ins>
      <w:r w:rsidR="00D32666" w:rsidRPr="00A430DA">
        <w:rPr>
          <w:rFonts w:asciiTheme="majorBidi" w:hAnsiTheme="majorBidi" w:cstheme="majorBidi"/>
        </w:rPr>
        <w:t>the virus</w:t>
      </w:r>
      <w:ins w:id="182" w:author="Author" w:date="2021-01-04T16:05:00Z">
        <w:r w:rsidR="00156AA5">
          <w:rPr>
            <w:rFonts w:asciiTheme="majorBidi" w:hAnsiTheme="majorBidi" w:cstheme="majorBidi"/>
          </w:rPr>
          <w:t>,</w:t>
        </w:r>
      </w:ins>
      <w:r w:rsidR="00D32666" w:rsidRPr="00A430DA">
        <w:rPr>
          <w:rFonts w:asciiTheme="majorBidi" w:hAnsiTheme="majorBidi" w:cstheme="majorBidi"/>
        </w:rPr>
        <w:t xml:space="preserve"> and </w:t>
      </w:r>
      <w:del w:id="183" w:author="Author" w:date="2021-01-04T16:05:00Z">
        <w:r w:rsidR="00D32666" w:rsidRPr="00A430DA" w:rsidDel="00156AA5">
          <w:rPr>
            <w:rFonts w:asciiTheme="majorBidi" w:hAnsiTheme="majorBidi" w:cstheme="majorBidi"/>
          </w:rPr>
          <w:delText xml:space="preserve">over </w:delText>
        </w:r>
      </w:del>
      <w:ins w:id="184" w:author="Author" w:date="2021-01-04T16:05:00Z">
        <w:r w:rsidR="00156AA5">
          <w:rPr>
            <w:rFonts w:asciiTheme="majorBidi" w:hAnsiTheme="majorBidi" w:cstheme="majorBidi"/>
          </w:rPr>
          <w:t>more than</w:t>
        </w:r>
        <w:r w:rsidR="00156AA5" w:rsidRPr="00A430DA">
          <w:rPr>
            <w:rFonts w:asciiTheme="majorBidi" w:hAnsiTheme="majorBidi" w:cstheme="majorBidi"/>
          </w:rPr>
          <w:t xml:space="preserve"> </w:t>
        </w:r>
      </w:ins>
      <w:r w:rsidR="00D32666" w:rsidRPr="00A430DA">
        <w:rPr>
          <w:rFonts w:asciiTheme="majorBidi" w:hAnsiTheme="majorBidi" w:cstheme="majorBidi"/>
        </w:rPr>
        <w:t>1.</w:t>
      </w:r>
      <w:r w:rsidR="00E14A2B">
        <w:rPr>
          <w:rFonts w:asciiTheme="majorBidi" w:hAnsiTheme="majorBidi" w:cstheme="majorBidi"/>
        </w:rPr>
        <w:t>7</w:t>
      </w:r>
      <w:r w:rsidR="00E14A2B" w:rsidRPr="00A430DA">
        <w:rPr>
          <w:rFonts w:asciiTheme="majorBidi" w:hAnsiTheme="majorBidi" w:cstheme="majorBidi"/>
        </w:rPr>
        <w:t xml:space="preserve"> </w:t>
      </w:r>
      <w:r w:rsidR="00D32666" w:rsidRPr="00A430DA">
        <w:rPr>
          <w:rFonts w:asciiTheme="majorBidi" w:hAnsiTheme="majorBidi" w:cstheme="majorBidi"/>
        </w:rPr>
        <w:t xml:space="preserve">million </w:t>
      </w:r>
      <w:ins w:id="185" w:author="Author" w:date="2021-01-04T16:05:00Z">
        <w:r w:rsidR="00156AA5">
          <w:rPr>
            <w:rFonts w:asciiTheme="majorBidi" w:hAnsiTheme="majorBidi" w:cstheme="majorBidi"/>
          </w:rPr>
          <w:t xml:space="preserve">had </w:t>
        </w:r>
      </w:ins>
      <w:r w:rsidR="00D32666" w:rsidRPr="00A430DA">
        <w:rPr>
          <w:rFonts w:asciiTheme="majorBidi" w:hAnsiTheme="majorBidi" w:cstheme="majorBidi"/>
        </w:rPr>
        <w:t>died</w:t>
      </w:r>
      <w:ins w:id="186" w:author="Author" w:date="2021-01-04T16:10:00Z">
        <w:r w:rsidR="00156AA5">
          <w:rPr>
            <w:rFonts w:asciiTheme="majorBidi" w:hAnsiTheme="majorBidi" w:cstheme="majorBidi"/>
          </w:rPr>
          <w:t xml:space="preserve"> [</w:t>
        </w:r>
      </w:ins>
      <w:ins w:id="187" w:author="Author" w:date="2021-01-04T16:15:00Z">
        <w:r w:rsidR="008C4F49">
          <w:rPr>
            <w:rFonts w:asciiTheme="majorBidi" w:hAnsiTheme="majorBidi" w:cstheme="majorBidi"/>
          </w:rPr>
          <w:t>1</w:t>
        </w:r>
      </w:ins>
      <w:ins w:id="188" w:author="Author" w:date="2021-01-04T16:10:00Z">
        <w:r w:rsidR="00156AA5">
          <w:rPr>
            <w:rFonts w:asciiTheme="majorBidi" w:hAnsiTheme="majorBidi" w:cstheme="majorBidi"/>
          </w:rPr>
          <w:t>]</w:t>
        </w:r>
      </w:ins>
      <w:ins w:id="189" w:author="Author" w:date="2021-01-04T16:11:00Z">
        <w:r w:rsidR="00156AA5">
          <w:rPr>
            <w:rFonts w:asciiTheme="majorBidi" w:hAnsiTheme="majorBidi" w:cstheme="majorBidi"/>
          </w:rPr>
          <w:t>.</w:t>
        </w:r>
      </w:ins>
      <w:del w:id="190" w:author="Author" w:date="2021-01-04T16:11:00Z">
        <w:r w:rsidR="00D32666" w:rsidRPr="00A430DA" w:rsidDel="00156AA5">
          <w:rPr>
            <w:rFonts w:asciiTheme="majorBidi" w:hAnsiTheme="majorBidi" w:cstheme="majorBidi"/>
          </w:rPr>
          <w:delText xml:space="preserve"> </w:delText>
        </w:r>
        <w:commentRangeStart w:id="191"/>
        <w:r w:rsidR="00D32666" w:rsidRPr="00A430DA" w:rsidDel="00156AA5">
          <w:rPr>
            <w:rFonts w:asciiTheme="majorBidi" w:hAnsiTheme="majorBidi" w:cstheme="majorBidi"/>
          </w:rPr>
          <w:delText>(</w:delText>
        </w:r>
        <w:r w:rsidR="000535F1" w:rsidDel="00156AA5">
          <w:fldChar w:fldCharType="begin"/>
        </w:r>
        <w:r w:rsidR="000535F1" w:rsidDel="00156AA5">
          <w:delInstrText xml:space="preserve"> HYPERLINK "https://www.worldometers.info/coronavirus/" </w:delInstrText>
        </w:r>
        <w:r w:rsidR="000535F1" w:rsidDel="00156AA5">
          <w:fldChar w:fldCharType="separate"/>
        </w:r>
        <w:r w:rsidR="00D32666" w:rsidRPr="00A430DA" w:rsidDel="00156AA5">
          <w:rPr>
            <w:rStyle w:val="Hyperlink"/>
            <w:rFonts w:asciiTheme="majorBidi" w:hAnsiTheme="majorBidi" w:cstheme="majorBidi"/>
          </w:rPr>
          <w:delText>https://www.worldometers.info/coronavirus/</w:delText>
        </w:r>
        <w:r w:rsidR="000535F1" w:rsidDel="00156AA5">
          <w:rPr>
            <w:rStyle w:val="Hyperlink"/>
            <w:rFonts w:asciiTheme="majorBidi" w:hAnsiTheme="majorBidi" w:cstheme="majorBidi"/>
          </w:rPr>
          <w:fldChar w:fldCharType="end"/>
        </w:r>
        <w:r w:rsidR="00D32666" w:rsidRPr="00A430DA" w:rsidDel="00156AA5">
          <w:rPr>
            <w:rFonts w:asciiTheme="majorBidi" w:hAnsiTheme="majorBidi" w:cstheme="majorBidi"/>
          </w:rPr>
          <w:delText>?)</w:delText>
        </w:r>
      </w:del>
      <w:commentRangeEnd w:id="191"/>
      <w:r w:rsidR="00156AA5">
        <w:rPr>
          <w:rStyle w:val="CommentReference"/>
          <w:rFonts w:asciiTheme="minorHAnsi" w:hAnsiTheme="minorHAnsi" w:cstheme="minorBidi"/>
          <w:color w:val="auto"/>
        </w:rPr>
        <w:commentReference w:id="191"/>
      </w:r>
      <w:del w:id="192" w:author="Author" w:date="2021-01-04T16:11:00Z">
        <w:r w:rsidR="00CD47C4" w:rsidDel="00156AA5">
          <w:rPr>
            <w:rFonts w:asciiTheme="majorBidi" w:hAnsiTheme="majorBidi" w:cstheme="majorBidi"/>
          </w:rPr>
          <w:delText>.</w:delText>
        </w:r>
      </w:del>
      <w:r w:rsidR="00D32666" w:rsidRPr="00A430DA">
        <w:rPr>
          <w:rFonts w:asciiTheme="majorBidi" w:hAnsiTheme="majorBidi" w:cstheme="majorBidi"/>
        </w:rPr>
        <w:t xml:space="preserve"> </w:t>
      </w:r>
      <w:del w:id="193" w:author="Author" w:date="2021-01-04T16:32:00Z">
        <w:r w:rsidRPr="00A430DA" w:rsidDel="00A46B1B">
          <w:rPr>
            <w:rFonts w:asciiTheme="majorBidi" w:hAnsiTheme="majorBidi" w:cstheme="majorBidi"/>
          </w:rPr>
          <w:delText xml:space="preserve">Due </w:delText>
        </w:r>
      </w:del>
      <w:ins w:id="194" w:author="Author" w:date="2021-01-04T16:32:00Z">
        <w:r w:rsidR="00A46B1B">
          <w:rPr>
            <w:rFonts w:asciiTheme="majorBidi" w:hAnsiTheme="majorBidi" w:cstheme="majorBidi"/>
          </w:rPr>
          <w:t>Owing</w:t>
        </w:r>
        <w:r w:rsidR="00A46B1B" w:rsidRPr="00A430DA">
          <w:rPr>
            <w:rFonts w:asciiTheme="majorBidi" w:hAnsiTheme="majorBidi" w:cstheme="majorBidi"/>
          </w:rPr>
          <w:t xml:space="preserve"> </w:t>
        </w:r>
      </w:ins>
      <w:r w:rsidRPr="00A430DA">
        <w:rPr>
          <w:rFonts w:asciiTheme="majorBidi" w:hAnsiTheme="majorBidi" w:cstheme="majorBidi"/>
        </w:rPr>
        <w:t xml:space="preserve">to the </w:t>
      </w:r>
      <w:r w:rsidR="00CD47C4">
        <w:rPr>
          <w:rFonts w:asciiTheme="majorBidi" w:hAnsiTheme="majorBidi" w:cstheme="majorBidi"/>
        </w:rPr>
        <w:t xml:space="preserve">huge </w:t>
      </w:r>
      <w:r w:rsidRPr="00A430DA">
        <w:rPr>
          <w:rFonts w:asciiTheme="majorBidi" w:hAnsiTheme="majorBidi" w:cstheme="majorBidi"/>
        </w:rPr>
        <w:t xml:space="preserve">effect </w:t>
      </w:r>
      <w:ins w:id="195" w:author="Author" w:date="2021-01-04T16:32:00Z">
        <w:r w:rsidR="00A46B1B">
          <w:rPr>
            <w:rFonts w:asciiTheme="majorBidi" w:hAnsiTheme="majorBidi" w:cstheme="majorBidi"/>
          </w:rPr>
          <w:t xml:space="preserve">the virus </w:t>
        </w:r>
        <w:r w:rsidR="00A46B1B">
          <w:rPr>
            <w:rFonts w:asciiTheme="majorBidi" w:hAnsiTheme="majorBidi" w:cstheme="majorBidi"/>
          </w:rPr>
          <w:lastRenderedPageBreak/>
          <w:t>has</w:t>
        </w:r>
      </w:ins>
      <w:del w:id="196" w:author="Author" w:date="2021-01-04T16:32:00Z">
        <w:r w:rsidRPr="00A430DA" w:rsidDel="00A46B1B">
          <w:rPr>
            <w:rFonts w:asciiTheme="majorBidi" w:hAnsiTheme="majorBidi" w:cstheme="majorBidi"/>
          </w:rPr>
          <w:delText>it</w:delText>
        </w:r>
      </w:del>
      <w:r w:rsidRPr="00A430DA">
        <w:rPr>
          <w:rFonts w:asciiTheme="majorBidi" w:hAnsiTheme="majorBidi" w:cstheme="majorBidi"/>
        </w:rPr>
        <w:t xml:space="preserve"> had on everyday life and the risk it poses</w:t>
      </w:r>
      <w:ins w:id="197" w:author="Author" w:date="2021-01-04T16:32:00Z">
        <w:r w:rsidR="00A46B1B">
          <w:rPr>
            <w:rFonts w:asciiTheme="majorBidi" w:hAnsiTheme="majorBidi" w:cstheme="majorBidi"/>
          </w:rPr>
          <w:t xml:space="preserve"> to</w:t>
        </w:r>
      </w:ins>
      <w:del w:id="198" w:author="Author" w:date="2021-01-04T16:32:00Z">
        <w:r w:rsidRPr="00A430DA" w:rsidDel="00A46B1B">
          <w:rPr>
            <w:rFonts w:asciiTheme="majorBidi" w:hAnsiTheme="majorBidi" w:cstheme="majorBidi"/>
          </w:rPr>
          <w:delText xml:space="preserve"> on</w:delText>
        </w:r>
      </w:del>
      <w:r w:rsidRPr="00A430DA">
        <w:rPr>
          <w:rFonts w:asciiTheme="majorBidi" w:hAnsiTheme="majorBidi" w:cstheme="majorBidi"/>
        </w:rPr>
        <w:t xml:space="preserve"> people</w:t>
      </w:r>
      <w:ins w:id="199" w:author="Author" w:date="2021-01-04T16:32:00Z">
        <w:r w:rsidR="00A46B1B">
          <w:rPr>
            <w:rFonts w:asciiTheme="majorBidi" w:hAnsiTheme="majorBidi" w:cstheme="majorBidi"/>
          </w:rPr>
          <w:t>’s</w:t>
        </w:r>
      </w:ins>
      <w:r w:rsidRPr="00A430DA">
        <w:rPr>
          <w:rFonts w:asciiTheme="majorBidi" w:hAnsiTheme="majorBidi" w:cstheme="majorBidi"/>
        </w:rPr>
        <w:t xml:space="preserve"> health</w:t>
      </w:r>
      <w:ins w:id="200" w:author="Author" w:date="2021-01-04T16:32:00Z">
        <w:r w:rsidR="00A46B1B">
          <w:rPr>
            <w:rFonts w:asciiTheme="majorBidi" w:hAnsiTheme="majorBidi" w:cstheme="majorBidi"/>
          </w:rPr>
          <w:t>,</w:t>
        </w:r>
      </w:ins>
      <w:r w:rsidRPr="00A430DA">
        <w:rPr>
          <w:rFonts w:asciiTheme="majorBidi" w:hAnsiTheme="majorBidi" w:cstheme="majorBidi"/>
        </w:rPr>
        <w:t xml:space="preserve"> including </w:t>
      </w:r>
      <w:ins w:id="201" w:author="Author" w:date="2021-01-04T16:32:00Z">
        <w:r w:rsidR="00A46B1B">
          <w:rPr>
            <w:rFonts w:asciiTheme="majorBidi" w:hAnsiTheme="majorBidi" w:cstheme="majorBidi"/>
          </w:rPr>
          <w:t xml:space="preserve">the </w:t>
        </w:r>
      </w:ins>
      <w:r w:rsidRPr="00A430DA">
        <w:rPr>
          <w:rFonts w:asciiTheme="majorBidi" w:hAnsiTheme="majorBidi" w:cstheme="majorBidi"/>
        </w:rPr>
        <w:t>risk of death</w:t>
      </w:r>
      <w:ins w:id="202" w:author="Author" w:date="2021-01-04T16:32:00Z">
        <w:r w:rsidR="00A46B1B">
          <w:rPr>
            <w:rFonts w:asciiTheme="majorBidi" w:hAnsiTheme="majorBidi" w:cstheme="majorBidi"/>
          </w:rPr>
          <w:t>,</w:t>
        </w:r>
      </w:ins>
      <w:r w:rsidRPr="00A430DA">
        <w:rPr>
          <w:rFonts w:asciiTheme="majorBidi" w:hAnsiTheme="majorBidi" w:cstheme="majorBidi"/>
        </w:rPr>
        <w:t xml:space="preserve"> many </w:t>
      </w:r>
      <w:r w:rsidR="002112EB" w:rsidRPr="00A430DA">
        <w:rPr>
          <w:rFonts w:asciiTheme="majorBidi" w:hAnsiTheme="majorBidi" w:cstheme="majorBidi"/>
        </w:rPr>
        <w:t xml:space="preserve">researchers and </w:t>
      </w:r>
      <w:r w:rsidRPr="00A430DA">
        <w:rPr>
          <w:rFonts w:asciiTheme="majorBidi" w:hAnsiTheme="majorBidi" w:cstheme="majorBidi"/>
        </w:rPr>
        <w:t xml:space="preserve">companies </w:t>
      </w:r>
      <w:del w:id="203" w:author="Author" w:date="2021-01-04T16:32:00Z">
        <w:r w:rsidRPr="00A430DA" w:rsidDel="00A46B1B">
          <w:rPr>
            <w:rFonts w:asciiTheme="majorBidi" w:hAnsiTheme="majorBidi" w:cstheme="majorBidi"/>
          </w:rPr>
          <w:delText xml:space="preserve">has </w:delText>
        </w:r>
      </w:del>
      <w:r w:rsidRPr="00A430DA">
        <w:rPr>
          <w:rFonts w:asciiTheme="majorBidi" w:hAnsiTheme="majorBidi" w:cstheme="majorBidi"/>
        </w:rPr>
        <w:t xml:space="preserve">quickly started </w:t>
      </w:r>
      <w:r w:rsidR="00C737CE">
        <w:rPr>
          <w:rFonts w:asciiTheme="majorBidi" w:hAnsiTheme="majorBidi" w:cstheme="majorBidi"/>
        </w:rPr>
        <w:t xml:space="preserve">to </w:t>
      </w:r>
      <w:del w:id="204" w:author="Author" w:date="2021-01-04T16:32:00Z">
        <w:r w:rsidR="00C737CE" w:rsidDel="00A46B1B">
          <w:rPr>
            <w:rFonts w:asciiTheme="majorBidi" w:hAnsiTheme="majorBidi" w:cstheme="majorBidi"/>
          </w:rPr>
          <w:delText xml:space="preserve"> </w:delText>
        </w:r>
      </w:del>
      <w:r w:rsidR="00C737CE">
        <w:rPr>
          <w:rFonts w:asciiTheme="majorBidi" w:hAnsiTheme="majorBidi" w:cstheme="majorBidi"/>
        </w:rPr>
        <w:t>develop</w:t>
      </w:r>
      <w:r w:rsidR="00CD47C4">
        <w:rPr>
          <w:rFonts w:asciiTheme="majorBidi" w:hAnsiTheme="majorBidi" w:cstheme="majorBidi"/>
        </w:rPr>
        <w:t xml:space="preserve"> </w:t>
      </w:r>
      <w:del w:id="205" w:author="Author" w:date="2021-01-04T16:32:00Z">
        <w:r w:rsidRPr="00A430DA" w:rsidDel="00A46B1B">
          <w:rPr>
            <w:rFonts w:asciiTheme="majorBidi" w:hAnsiTheme="majorBidi" w:cstheme="majorBidi"/>
          </w:rPr>
          <w:delText xml:space="preserve"> </w:delText>
        </w:r>
      </w:del>
      <w:r w:rsidRPr="00A430DA">
        <w:rPr>
          <w:rFonts w:asciiTheme="majorBidi" w:hAnsiTheme="majorBidi" w:cstheme="majorBidi"/>
        </w:rPr>
        <w:t>a vaccine</w:t>
      </w:r>
      <w:r w:rsidR="002112EB" w:rsidRPr="00A430DA">
        <w:rPr>
          <w:rFonts w:asciiTheme="majorBidi" w:hAnsiTheme="majorBidi" w:cstheme="majorBidi"/>
        </w:rPr>
        <w:t>.</w:t>
      </w:r>
      <w:r w:rsidR="00220762">
        <w:rPr>
          <w:rFonts w:asciiTheme="majorBidi" w:hAnsiTheme="majorBidi" w:cstheme="majorBidi"/>
        </w:rPr>
        <w:t xml:space="preserve"> </w:t>
      </w:r>
      <w:proofErr w:type="gramStart"/>
      <w:r w:rsidR="00274615">
        <w:rPr>
          <w:rFonts w:asciiTheme="majorBidi" w:hAnsiTheme="majorBidi" w:cstheme="majorBidi"/>
        </w:rPr>
        <w:t>S</w:t>
      </w:r>
      <w:r w:rsidR="00220762">
        <w:rPr>
          <w:rFonts w:asciiTheme="majorBidi" w:hAnsiTheme="majorBidi" w:cstheme="majorBidi"/>
        </w:rPr>
        <w:t>uccessfu</w:t>
      </w:r>
      <w:r w:rsidR="00EB5000">
        <w:rPr>
          <w:rFonts w:asciiTheme="majorBidi" w:hAnsiTheme="majorBidi" w:cstheme="majorBidi"/>
        </w:rPr>
        <w:t xml:space="preserve">l results of </w:t>
      </w:r>
      <w:del w:id="206" w:author="Author" w:date="2021-01-04T16:33:00Z">
        <w:r w:rsidR="00EB5000" w:rsidDel="00A46B1B">
          <w:rPr>
            <w:rFonts w:asciiTheme="majorBidi" w:hAnsiTheme="majorBidi" w:cstheme="majorBidi"/>
          </w:rPr>
          <w:delText xml:space="preserve">the </w:delText>
        </w:r>
      </w:del>
      <w:r w:rsidR="00EB5000">
        <w:rPr>
          <w:rFonts w:asciiTheme="majorBidi" w:hAnsiTheme="majorBidi" w:cstheme="majorBidi"/>
        </w:rPr>
        <w:t xml:space="preserve">vaccine tests </w:t>
      </w:r>
      <w:r w:rsidR="00E14A2B">
        <w:rPr>
          <w:rFonts w:asciiTheme="majorBidi" w:hAnsiTheme="majorBidi" w:cstheme="majorBidi"/>
        </w:rPr>
        <w:t>le</w:t>
      </w:r>
      <w:del w:id="207" w:author="Author" w:date="2021-01-04T16:32:00Z">
        <w:r w:rsidR="00E14A2B" w:rsidDel="00A46B1B">
          <w:rPr>
            <w:rFonts w:asciiTheme="majorBidi" w:hAnsiTheme="majorBidi" w:cstheme="majorBidi"/>
          </w:rPr>
          <w:delText>a</w:delText>
        </w:r>
      </w:del>
      <w:r w:rsidR="00E14A2B">
        <w:rPr>
          <w:rFonts w:asciiTheme="majorBidi" w:hAnsiTheme="majorBidi" w:cstheme="majorBidi"/>
        </w:rPr>
        <w:t xml:space="preserve">d to </w:t>
      </w:r>
      <w:ins w:id="208" w:author="Author" w:date="2021-01-04T16:33:00Z">
        <w:r w:rsidR="00A46B1B">
          <w:rPr>
            <w:rFonts w:asciiTheme="majorBidi" w:hAnsiTheme="majorBidi" w:cstheme="majorBidi"/>
          </w:rPr>
          <w:t xml:space="preserve">emergency approval by </w:t>
        </w:r>
      </w:ins>
      <w:r w:rsidR="00220762">
        <w:rPr>
          <w:rFonts w:asciiTheme="majorBidi" w:hAnsiTheme="majorBidi" w:cstheme="majorBidi"/>
        </w:rPr>
        <w:t xml:space="preserve">the </w:t>
      </w:r>
      <w:ins w:id="209" w:author="Author" w:date="2021-01-04T16:32:00Z">
        <w:r w:rsidR="00A46B1B">
          <w:rPr>
            <w:rFonts w:asciiTheme="majorBidi" w:hAnsiTheme="majorBidi" w:cstheme="majorBidi"/>
          </w:rPr>
          <w:t xml:space="preserve">US </w:t>
        </w:r>
      </w:ins>
      <w:del w:id="210" w:author="Author" w:date="2021-01-04T16:32:00Z">
        <w:r w:rsidR="00A02DF7" w:rsidDel="00A46B1B">
          <w:rPr>
            <w:rFonts w:asciiTheme="majorBidi" w:hAnsiTheme="majorBidi" w:cstheme="majorBidi"/>
          </w:rPr>
          <w:delText xml:space="preserve"> </w:delText>
        </w:r>
      </w:del>
      <w:r w:rsidR="00220762">
        <w:rPr>
          <w:rFonts w:asciiTheme="majorBidi" w:hAnsiTheme="majorBidi" w:cstheme="majorBidi"/>
        </w:rPr>
        <w:t>F</w:t>
      </w:r>
      <w:ins w:id="211" w:author="Author" w:date="2021-01-04T16:32:00Z">
        <w:r w:rsidR="00A46B1B">
          <w:rPr>
            <w:rFonts w:asciiTheme="majorBidi" w:hAnsiTheme="majorBidi" w:cstheme="majorBidi"/>
          </w:rPr>
          <w:t xml:space="preserve">ood and </w:t>
        </w:r>
      </w:ins>
      <w:r w:rsidR="00220762">
        <w:rPr>
          <w:rFonts w:asciiTheme="majorBidi" w:hAnsiTheme="majorBidi" w:cstheme="majorBidi"/>
        </w:rPr>
        <w:t>D</w:t>
      </w:r>
      <w:ins w:id="212" w:author="Author" w:date="2021-01-04T16:32:00Z">
        <w:r w:rsidR="00A46B1B">
          <w:rPr>
            <w:rFonts w:asciiTheme="majorBidi" w:hAnsiTheme="majorBidi" w:cstheme="majorBidi"/>
          </w:rPr>
          <w:t xml:space="preserve">rug </w:t>
        </w:r>
      </w:ins>
      <w:r w:rsidR="00220762">
        <w:rPr>
          <w:rFonts w:asciiTheme="majorBidi" w:hAnsiTheme="majorBidi" w:cstheme="majorBidi"/>
        </w:rPr>
        <w:t>A</w:t>
      </w:r>
      <w:ins w:id="213" w:author="Author" w:date="2021-01-04T16:33:00Z">
        <w:r w:rsidR="00A46B1B">
          <w:rPr>
            <w:rFonts w:asciiTheme="majorBidi" w:hAnsiTheme="majorBidi" w:cstheme="majorBidi"/>
          </w:rPr>
          <w:t>dministration</w:t>
        </w:r>
      </w:ins>
      <w:ins w:id="214" w:author="Author" w:date="2021-01-04T16:58:00Z">
        <w:r w:rsidR="008E3B4D">
          <w:rPr>
            <w:rFonts w:asciiTheme="majorBidi" w:hAnsiTheme="majorBidi" w:cstheme="majorBidi"/>
          </w:rPr>
          <w:t xml:space="preserve"> (FDA)</w:t>
        </w:r>
      </w:ins>
      <w:r w:rsidR="00220762">
        <w:rPr>
          <w:rFonts w:asciiTheme="majorBidi" w:hAnsiTheme="majorBidi" w:cstheme="majorBidi"/>
        </w:rPr>
        <w:t xml:space="preserve"> </w:t>
      </w:r>
      <w:ins w:id="215" w:author="Author" w:date="2021-01-04T16:33:00Z">
        <w:r w:rsidR="00A46B1B">
          <w:rPr>
            <w:rFonts w:asciiTheme="majorBidi" w:hAnsiTheme="majorBidi" w:cstheme="majorBidi"/>
          </w:rPr>
          <w:t xml:space="preserve">in December 2020 </w:t>
        </w:r>
      </w:ins>
      <w:del w:id="216" w:author="Author" w:date="2021-01-04T16:33:00Z">
        <w:r w:rsidR="00220762" w:rsidDel="00A46B1B">
          <w:rPr>
            <w:rFonts w:asciiTheme="majorBidi" w:hAnsiTheme="majorBidi" w:cstheme="majorBidi"/>
          </w:rPr>
          <w:delText>emergency ap</w:delText>
        </w:r>
        <w:r w:rsidR="00274615" w:rsidDel="00A46B1B">
          <w:rPr>
            <w:rFonts w:asciiTheme="majorBidi" w:hAnsiTheme="majorBidi" w:cstheme="majorBidi"/>
          </w:rPr>
          <w:delText>p</w:delText>
        </w:r>
        <w:r w:rsidR="00220762" w:rsidDel="00A46B1B">
          <w:rPr>
            <w:rFonts w:asciiTheme="majorBidi" w:hAnsiTheme="majorBidi" w:cstheme="majorBidi"/>
          </w:rPr>
          <w:delText>rov</w:delText>
        </w:r>
        <w:r w:rsidR="00274615" w:rsidDel="00A46B1B">
          <w:rPr>
            <w:rFonts w:asciiTheme="majorBidi" w:hAnsiTheme="majorBidi" w:cstheme="majorBidi"/>
          </w:rPr>
          <w:delText>al</w:delText>
        </w:r>
        <w:r w:rsidR="00220762" w:rsidDel="00A46B1B">
          <w:rPr>
            <w:rFonts w:asciiTheme="majorBidi" w:hAnsiTheme="majorBidi" w:cstheme="majorBidi"/>
          </w:rPr>
          <w:delText xml:space="preserve"> </w:delText>
        </w:r>
      </w:del>
      <w:r w:rsidR="00274615">
        <w:rPr>
          <w:rFonts w:asciiTheme="majorBidi" w:hAnsiTheme="majorBidi" w:cstheme="majorBidi"/>
        </w:rPr>
        <w:t xml:space="preserve">for the use of </w:t>
      </w:r>
      <w:r w:rsidR="00220762">
        <w:rPr>
          <w:rFonts w:asciiTheme="majorBidi" w:hAnsiTheme="majorBidi" w:cstheme="majorBidi"/>
        </w:rPr>
        <w:t>the vaccine</w:t>
      </w:r>
      <w:del w:id="217" w:author="Author" w:date="2021-01-04T16:33:00Z">
        <w:r w:rsidR="00220762" w:rsidDel="00A46B1B">
          <w:rPr>
            <w:rFonts w:asciiTheme="majorBidi" w:hAnsiTheme="majorBidi" w:cstheme="majorBidi"/>
          </w:rPr>
          <w:delText xml:space="preserve"> </w:delText>
        </w:r>
        <w:r w:rsidR="00EB5000" w:rsidDel="00A46B1B">
          <w:rPr>
            <w:rFonts w:asciiTheme="majorBidi" w:hAnsiTheme="majorBidi" w:cstheme="majorBidi"/>
          </w:rPr>
          <w:delText>in December 2020</w:delText>
        </w:r>
      </w:del>
      <w:r w:rsidR="00220762">
        <w:rPr>
          <w:rFonts w:asciiTheme="majorBidi" w:hAnsiTheme="majorBidi" w:cstheme="majorBidi"/>
        </w:rPr>
        <w:t>.</w:t>
      </w:r>
      <w:proofErr w:type="gramEnd"/>
      <w:r w:rsidR="00220762">
        <w:rPr>
          <w:rFonts w:asciiTheme="majorBidi" w:hAnsiTheme="majorBidi" w:cstheme="majorBidi"/>
        </w:rPr>
        <w:t xml:space="preserve"> </w:t>
      </w:r>
      <w:r w:rsidR="00274615">
        <w:rPr>
          <w:rFonts w:asciiTheme="majorBidi" w:hAnsiTheme="majorBidi" w:cstheme="majorBidi"/>
        </w:rPr>
        <w:t>Countries all over the world</w:t>
      </w:r>
      <w:r w:rsidR="00CD47C4">
        <w:rPr>
          <w:rFonts w:asciiTheme="majorBidi" w:hAnsiTheme="majorBidi" w:cstheme="majorBidi"/>
        </w:rPr>
        <w:t xml:space="preserve"> </w:t>
      </w:r>
      <w:r w:rsidR="00220762">
        <w:rPr>
          <w:rFonts w:asciiTheme="majorBidi" w:hAnsiTheme="majorBidi" w:cstheme="majorBidi"/>
        </w:rPr>
        <w:t xml:space="preserve">are </w:t>
      </w:r>
      <w:del w:id="218" w:author="Author" w:date="2021-01-04T16:34:00Z">
        <w:r w:rsidR="00220762" w:rsidDel="00A46B1B">
          <w:rPr>
            <w:rFonts w:asciiTheme="majorBidi" w:hAnsiTheme="majorBidi" w:cstheme="majorBidi"/>
          </w:rPr>
          <w:delText>getting ready</w:delText>
        </w:r>
      </w:del>
      <w:ins w:id="219" w:author="Author" w:date="2021-01-04T16:34:00Z">
        <w:r w:rsidR="00A46B1B">
          <w:rPr>
            <w:rFonts w:asciiTheme="majorBidi" w:hAnsiTheme="majorBidi" w:cstheme="majorBidi"/>
          </w:rPr>
          <w:t>preparing</w:t>
        </w:r>
      </w:ins>
      <w:r w:rsidR="00220762">
        <w:rPr>
          <w:rFonts w:asciiTheme="majorBidi" w:hAnsiTheme="majorBidi" w:cstheme="majorBidi"/>
        </w:rPr>
        <w:t xml:space="preserve"> to start vaccinating the</w:t>
      </w:r>
      <w:ins w:id="220" w:author="Author" w:date="2021-01-04T16:34:00Z">
        <w:r w:rsidR="00A46B1B">
          <w:rPr>
            <w:rFonts w:asciiTheme="majorBidi" w:hAnsiTheme="majorBidi" w:cstheme="majorBidi"/>
          </w:rPr>
          <w:t>ir</w:t>
        </w:r>
      </w:ins>
      <w:r w:rsidR="00220762">
        <w:rPr>
          <w:rFonts w:asciiTheme="majorBidi" w:hAnsiTheme="majorBidi" w:cstheme="majorBidi"/>
        </w:rPr>
        <w:t xml:space="preserve"> popula</w:t>
      </w:r>
      <w:r w:rsidR="00274615">
        <w:rPr>
          <w:rFonts w:asciiTheme="majorBidi" w:hAnsiTheme="majorBidi" w:cstheme="majorBidi"/>
        </w:rPr>
        <w:t>ti</w:t>
      </w:r>
      <w:r w:rsidR="008C5A4D">
        <w:rPr>
          <w:rFonts w:asciiTheme="majorBidi" w:hAnsiTheme="majorBidi" w:cstheme="majorBidi"/>
        </w:rPr>
        <w:t>on by purchasing the vaccine,</w:t>
      </w:r>
      <w:r w:rsidR="00274615">
        <w:rPr>
          <w:rFonts w:asciiTheme="majorBidi" w:hAnsiTheme="majorBidi" w:cstheme="majorBidi"/>
        </w:rPr>
        <w:t xml:space="preserve"> </w:t>
      </w:r>
      <w:r w:rsidR="00220762">
        <w:rPr>
          <w:rFonts w:asciiTheme="majorBidi" w:hAnsiTheme="majorBidi" w:cstheme="majorBidi"/>
        </w:rPr>
        <w:t>d</w:t>
      </w:r>
      <w:r w:rsidR="00274615">
        <w:rPr>
          <w:rFonts w:asciiTheme="majorBidi" w:hAnsiTheme="majorBidi" w:cstheme="majorBidi"/>
        </w:rPr>
        <w:t xml:space="preserve">eciding </w:t>
      </w:r>
      <w:r w:rsidR="008C5A4D" w:rsidRPr="008C5A4D">
        <w:rPr>
          <w:rFonts w:asciiTheme="majorBidi" w:hAnsiTheme="majorBidi" w:cstheme="majorBidi"/>
        </w:rPr>
        <w:t>priority in vaccine allocations</w:t>
      </w:r>
      <w:ins w:id="221" w:author="Author" w:date="2021-01-04T16:34:00Z">
        <w:r w:rsidR="00A46B1B">
          <w:rPr>
            <w:rFonts w:asciiTheme="majorBidi" w:hAnsiTheme="majorBidi" w:cstheme="majorBidi"/>
          </w:rPr>
          <w:t>,</w:t>
        </w:r>
      </w:ins>
      <w:r w:rsidR="008C5A4D" w:rsidRPr="00A430DA">
        <w:rPr>
          <w:rFonts w:asciiTheme="majorBidi" w:hAnsiTheme="majorBidi" w:cstheme="majorBidi"/>
          <w:color w:val="191919"/>
        </w:rPr>
        <w:t xml:space="preserve"> </w:t>
      </w:r>
      <w:r w:rsidR="00220762">
        <w:rPr>
          <w:rFonts w:asciiTheme="majorBidi" w:hAnsiTheme="majorBidi" w:cstheme="majorBidi"/>
        </w:rPr>
        <w:t xml:space="preserve">and </w:t>
      </w:r>
      <w:r w:rsidR="00E14A2B">
        <w:rPr>
          <w:rFonts w:asciiTheme="majorBidi" w:hAnsiTheme="majorBidi" w:cstheme="majorBidi"/>
        </w:rPr>
        <w:t xml:space="preserve">dealing with </w:t>
      </w:r>
      <w:r w:rsidR="00220762">
        <w:rPr>
          <w:rFonts w:asciiTheme="majorBidi" w:hAnsiTheme="majorBidi" w:cstheme="majorBidi"/>
        </w:rPr>
        <w:t>logistic</w:t>
      </w:r>
      <w:ins w:id="222" w:author="Author" w:date="2021-01-05T09:07:00Z">
        <w:r w:rsidR="002A52AB">
          <w:rPr>
            <w:rFonts w:asciiTheme="majorBidi" w:hAnsiTheme="majorBidi" w:cstheme="majorBidi"/>
          </w:rPr>
          <w:t>al</w:t>
        </w:r>
      </w:ins>
      <w:r w:rsidR="00220762">
        <w:rPr>
          <w:rFonts w:asciiTheme="majorBidi" w:hAnsiTheme="majorBidi" w:cstheme="majorBidi"/>
        </w:rPr>
        <w:t xml:space="preserve"> issues.</w:t>
      </w:r>
      <w:r w:rsidRPr="00A430DA">
        <w:rPr>
          <w:rFonts w:asciiTheme="majorBidi" w:hAnsiTheme="majorBidi" w:cstheme="majorBidi"/>
        </w:rPr>
        <w:t xml:space="preserve"> </w:t>
      </w:r>
      <w:r w:rsidR="00E14A2B">
        <w:rPr>
          <w:rFonts w:asciiTheme="majorBidi" w:hAnsiTheme="majorBidi" w:cstheme="majorBidi"/>
        </w:rPr>
        <w:t xml:space="preserve">Addressing </w:t>
      </w:r>
      <w:del w:id="223" w:author="Author" w:date="2021-01-04T16:35:00Z">
        <w:r w:rsidR="00923882" w:rsidDel="008D22D3">
          <w:rPr>
            <w:rFonts w:asciiTheme="majorBidi" w:hAnsiTheme="majorBidi" w:cstheme="majorBidi"/>
          </w:rPr>
          <w:delText xml:space="preserve">the </w:delText>
        </w:r>
      </w:del>
      <w:r w:rsidR="00923882">
        <w:rPr>
          <w:rFonts w:asciiTheme="majorBidi" w:hAnsiTheme="majorBidi" w:cstheme="majorBidi"/>
        </w:rPr>
        <w:t>supply</w:t>
      </w:r>
      <w:r w:rsidR="004E7C8A">
        <w:rPr>
          <w:rFonts w:asciiTheme="majorBidi" w:hAnsiTheme="majorBidi" w:cstheme="majorBidi"/>
        </w:rPr>
        <w:t xml:space="preserve"> issues is not enough</w:t>
      </w:r>
      <w:r w:rsidR="00E14A2B">
        <w:rPr>
          <w:rFonts w:asciiTheme="majorBidi" w:hAnsiTheme="majorBidi" w:cstheme="majorBidi"/>
        </w:rPr>
        <w:t>.</w:t>
      </w:r>
      <w:r w:rsidR="00400903">
        <w:rPr>
          <w:rFonts w:asciiTheme="majorBidi" w:hAnsiTheme="majorBidi" w:cstheme="majorBidi"/>
        </w:rPr>
        <w:t xml:space="preserve"> </w:t>
      </w:r>
      <w:ins w:id="224" w:author="Author" w:date="2021-01-04T16:34:00Z">
        <w:r w:rsidR="00A46B1B">
          <w:rPr>
            <w:rFonts w:asciiTheme="majorBidi" w:hAnsiTheme="majorBidi" w:cstheme="majorBidi"/>
          </w:rPr>
          <w:t>T</w:t>
        </w:r>
      </w:ins>
      <w:del w:id="225" w:author="Author" w:date="2021-01-04T16:34:00Z">
        <w:r w:rsidR="00E14A2B" w:rsidDel="00A46B1B">
          <w:rPr>
            <w:rFonts w:asciiTheme="majorBidi" w:hAnsiTheme="majorBidi" w:cstheme="majorBidi"/>
          </w:rPr>
          <w:delText>I</w:delText>
        </w:r>
        <w:r w:rsidR="00400903" w:rsidDel="00A46B1B">
          <w:rPr>
            <w:rFonts w:asciiTheme="majorBidi" w:hAnsiTheme="majorBidi" w:cstheme="majorBidi"/>
          </w:rPr>
          <w:delText>n order t</w:delText>
        </w:r>
      </w:del>
      <w:r w:rsidR="00400903">
        <w:rPr>
          <w:rFonts w:asciiTheme="majorBidi" w:hAnsiTheme="majorBidi" w:cstheme="majorBidi"/>
        </w:rPr>
        <w:t xml:space="preserve">o </w:t>
      </w:r>
      <w:ins w:id="226" w:author="Author" w:date="2021-01-04T16:34:00Z">
        <w:r w:rsidR="00A46B1B">
          <w:rPr>
            <w:rFonts w:asciiTheme="majorBidi" w:hAnsiTheme="majorBidi" w:cstheme="majorBidi"/>
          </w:rPr>
          <w:t xml:space="preserve">achieve </w:t>
        </w:r>
      </w:ins>
      <w:del w:id="227" w:author="Author" w:date="2021-01-04T16:34:00Z">
        <w:r w:rsidR="00400903" w:rsidDel="00A46B1B">
          <w:rPr>
            <w:rFonts w:asciiTheme="majorBidi" w:hAnsiTheme="majorBidi" w:cstheme="majorBidi"/>
          </w:rPr>
          <w:delText xml:space="preserve">get </w:delText>
        </w:r>
      </w:del>
      <w:r w:rsidR="00400903">
        <w:rPr>
          <w:rFonts w:asciiTheme="majorBidi" w:hAnsiTheme="majorBidi" w:cstheme="majorBidi"/>
        </w:rPr>
        <w:t>coverage and community immunity</w:t>
      </w:r>
      <w:ins w:id="228" w:author="Author" w:date="2021-01-04T16:34:00Z">
        <w:r w:rsidR="00A46B1B">
          <w:rPr>
            <w:rFonts w:asciiTheme="majorBidi" w:hAnsiTheme="majorBidi" w:cstheme="majorBidi"/>
          </w:rPr>
          <w:t>,</w:t>
        </w:r>
      </w:ins>
      <w:r w:rsidR="00400903">
        <w:rPr>
          <w:rFonts w:asciiTheme="majorBidi" w:hAnsiTheme="majorBidi" w:cstheme="majorBidi"/>
        </w:rPr>
        <w:t xml:space="preserve"> </w:t>
      </w:r>
      <w:r w:rsidR="004E7C8A">
        <w:rPr>
          <w:rFonts w:asciiTheme="majorBidi" w:hAnsiTheme="majorBidi" w:cstheme="majorBidi"/>
        </w:rPr>
        <w:t xml:space="preserve">governments </w:t>
      </w:r>
      <w:r w:rsidR="004E7C8A" w:rsidRPr="00A430DA">
        <w:rPr>
          <w:rFonts w:asciiTheme="majorBidi" w:hAnsiTheme="majorBidi" w:cstheme="majorBidi"/>
        </w:rPr>
        <w:t>must</w:t>
      </w:r>
      <w:r w:rsidR="004E7C8A">
        <w:rPr>
          <w:rFonts w:asciiTheme="majorBidi" w:hAnsiTheme="majorBidi" w:cstheme="majorBidi"/>
        </w:rPr>
        <w:t xml:space="preserve"> </w:t>
      </w:r>
      <w:r w:rsidR="004E7C8A" w:rsidRPr="00A430DA">
        <w:rPr>
          <w:rFonts w:asciiTheme="majorBidi" w:hAnsiTheme="majorBidi" w:cstheme="majorBidi"/>
        </w:rPr>
        <w:t>address</w:t>
      </w:r>
      <w:r w:rsidR="008C5A4D" w:rsidRPr="00A430DA">
        <w:rPr>
          <w:rFonts w:asciiTheme="majorBidi" w:hAnsiTheme="majorBidi" w:cstheme="majorBidi"/>
        </w:rPr>
        <w:t xml:space="preserve"> </w:t>
      </w:r>
      <w:ins w:id="229" w:author="Author" w:date="2021-01-05T09:07:00Z">
        <w:r w:rsidR="002A52AB">
          <w:rPr>
            <w:rFonts w:asciiTheme="majorBidi" w:hAnsiTheme="majorBidi" w:cstheme="majorBidi"/>
          </w:rPr>
          <w:t xml:space="preserve">vaccine </w:t>
        </w:r>
      </w:ins>
      <w:r w:rsidR="008C5A4D" w:rsidRPr="00A430DA">
        <w:rPr>
          <w:rFonts w:asciiTheme="majorBidi" w:hAnsiTheme="majorBidi" w:cstheme="majorBidi"/>
        </w:rPr>
        <w:t>hesitancy and build vaccine literacy so that the public will accept immunization</w:t>
      </w:r>
      <w:ins w:id="230" w:author="Author" w:date="2021-01-04T16:35:00Z">
        <w:r w:rsidR="008D22D3">
          <w:rPr>
            <w:rFonts w:asciiTheme="majorBidi" w:hAnsiTheme="majorBidi" w:cstheme="majorBidi"/>
          </w:rPr>
          <w:t xml:space="preserve"> </w:t>
        </w:r>
      </w:ins>
      <w:ins w:id="231" w:author="Author" w:date="2021-01-04T16:34:00Z">
        <w:r w:rsidR="008D22D3">
          <w:rPr>
            <w:rFonts w:asciiTheme="majorBidi" w:hAnsiTheme="majorBidi" w:cstheme="majorBidi"/>
          </w:rPr>
          <w:t>[2], [3], [4].</w:t>
        </w:r>
      </w:ins>
      <w:r w:rsidR="00400903">
        <w:rPr>
          <w:rFonts w:asciiTheme="majorBidi" w:hAnsiTheme="majorBidi" w:cstheme="majorBidi"/>
        </w:rPr>
        <w:t xml:space="preserve"> </w:t>
      </w:r>
      <w:del w:id="232" w:author="Author" w:date="2021-01-04T16:35:00Z">
        <w:r w:rsidR="00400903" w:rsidDel="008D22D3">
          <w:delText>(</w:delText>
        </w:r>
        <w:r w:rsidR="000535F1" w:rsidDel="008D22D3">
          <w:fldChar w:fldCharType="begin"/>
        </w:r>
        <w:r w:rsidR="000535F1" w:rsidDel="008D22D3">
          <w:delInstrText xml:space="preserve"> HYPERLINK "https://www.medrxiv.org/content/10.1101/2020.11.26.20239483v1.full-text" \l "ref-2" </w:delInstrText>
        </w:r>
        <w:r w:rsidR="000535F1" w:rsidDel="008D22D3">
          <w:fldChar w:fldCharType="separate"/>
        </w:r>
        <w:r w:rsidR="00400903" w:rsidRPr="00A430D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delText>Brewer, Chapman, Rothman, Leask, &amp; Kempe, 2017</w:delText>
        </w:r>
        <w:r w:rsidR="000535F1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fldChar w:fldCharType="end"/>
        </w:r>
        <w:r w:rsidR="00400903" w:rsidDel="008D22D3">
          <w:rPr>
            <w:rFonts w:asciiTheme="majorBidi" w:hAnsiTheme="majorBidi" w:cstheme="majorBidi"/>
            <w:color w:val="191919"/>
          </w:rPr>
          <w:delText xml:space="preserve">, </w:delText>
        </w:r>
        <w:r w:rsidR="00400903" w:rsidRPr="00A430DA" w:rsidDel="008D22D3">
          <w:rPr>
            <w:rFonts w:asciiTheme="majorBidi" w:hAnsiTheme="majorBidi" w:cstheme="majorBidi"/>
          </w:rPr>
          <w:delText>Larson, et al 2014, Lane et al 2018</w:delText>
        </w:r>
        <w:r w:rsidR="00400903" w:rsidDel="008D22D3">
          <w:rPr>
            <w:rFonts w:asciiTheme="majorBidi" w:hAnsiTheme="majorBidi" w:cstheme="majorBidi"/>
          </w:rPr>
          <w:delText xml:space="preserve">). </w:delText>
        </w:r>
        <w:r w:rsidR="00CC7959" w:rsidDel="008D22D3">
          <w:rPr>
            <w:rFonts w:asciiTheme="majorBidi" w:hAnsiTheme="majorBidi" w:cstheme="majorBidi"/>
          </w:rPr>
          <w:delText xml:space="preserve"> </w:delText>
        </w:r>
      </w:del>
      <w:r w:rsidR="00400903">
        <w:rPr>
          <w:rFonts w:asciiTheme="majorBidi" w:hAnsiTheme="majorBidi" w:cstheme="majorBidi"/>
        </w:rPr>
        <w:t>Concerning COVID-19</w:t>
      </w:r>
      <w:r w:rsidR="004D1CA6">
        <w:rPr>
          <w:rFonts w:asciiTheme="majorBidi" w:hAnsiTheme="majorBidi" w:cstheme="majorBidi"/>
        </w:rPr>
        <w:t>,</w:t>
      </w:r>
      <w:r w:rsidR="00400903">
        <w:rPr>
          <w:rFonts w:asciiTheme="majorBidi" w:hAnsiTheme="majorBidi" w:cstheme="majorBidi"/>
        </w:rPr>
        <w:t xml:space="preserve"> </w:t>
      </w:r>
      <w:r w:rsidR="00CC7959">
        <w:rPr>
          <w:rFonts w:asciiTheme="majorBidi" w:hAnsiTheme="majorBidi" w:cstheme="majorBidi"/>
        </w:rPr>
        <w:t>67% of the population need</w:t>
      </w:r>
      <w:ins w:id="233" w:author="Author" w:date="2021-01-04T16:35:00Z">
        <w:r w:rsidR="008D22D3">
          <w:rPr>
            <w:rFonts w:asciiTheme="majorBidi" w:hAnsiTheme="majorBidi" w:cstheme="majorBidi"/>
          </w:rPr>
          <w:t>s</w:t>
        </w:r>
      </w:ins>
      <w:r w:rsidR="00CC7959">
        <w:rPr>
          <w:rFonts w:asciiTheme="majorBidi" w:hAnsiTheme="majorBidi" w:cstheme="majorBidi"/>
        </w:rPr>
        <w:t xml:space="preserve"> to </w:t>
      </w:r>
      <w:del w:id="234" w:author="Author" w:date="2021-01-04T16:35:00Z">
        <w:r w:rsidR="00CC7959" w:rsidDel="008D22D3">
          <w:rPr>
            <w:rFonts w:asciiTheme="majorBidi" w:hAnsiTheme="majorBidi" w:cstheme="majorBidi"/>
          </w:rPr>
          <w:delText xml:space="preserve">take </w:delText>
        </w:r>
      </w:del>
      <w:ins w:id="235" w:author="Author" w:date="2021-01-04T16:35:00Z">
        <w:r w:rsidR="008D22D3">
          <w:rPr>
            <w:rFonts w:asciiTheme="majorBidi" w:hAnsiTheme="majorBidi" w:cstheme="majorBidi"/>
          </w:rPr>
          <w:t xml:space="preserve">receive </w:t>
        </w:r>
      </w:ins>
      <w:r w:rsidR="00CC7959">
        <w:rPr>
          <w:rFonts w:asciiTheme="majorBidi" w:hAnsiTheme="majorBidi" w:cstheme="majorBidi"/>
        </w:rPr>
        <w:t xml:space="preserve">the vaccine </w:t>
      </w:r>
      <w:del w:id="236" w:author="Author" w:date="2021-01-04T16:35:00Z">
        <w:r w:rsidR="00CC7959" w:rsidDel="008D22D3">
          <w:rPr>
            <w:rFonts w:asciiTheme="majorBidi" w:hAnsiTheme="majorBidi" w:cstheme="majorBidi"/>
          </w:rPr>
          <w:delText xml:space="preserve">in order </w:delText>
        </w:r>
      </w:del>
      <w:r w:rsidR="00CC7959">
        <w:rPr>
          <w:rFonts w:asciiTheme="majorBidi" w:hAnsiTheme="majorBidi" w:cstheme="majorBidi"/>
        </w:rPr>
        <w:t xml:space="preserve">to </w:t>
      </w:r>
      <w:ins w:id="237" w:author="Author" w:date="2021-01-04T16:35:00Z">
        <w:r w:rsidR="008D22D3">
          <w:rPr>
            <w:rFonts w:asciiTheme="majorBidi" w:hAnsiTheme="majorBidi" w:cstheme="majorBidi"/>
          </w:rPr>
          <w:t xml:space="preserve">achieve </w:t>
        </w:r>
      </w:ins>
      <w:del w:id="238" w:author="Author" w:date="2021-01-04T16:35:00Z">
        <w:r w:rsidR="00CC7959" w:rsidDel="008D22D3">
          <w:rPr>
            <w:rFonts w:asciiTheme="majorBidi" w:hAnsiTheme="majorBidi" w:cstheme="majorBidi"/>
          </w:rPr>
          <w:delText xml:space="preserve">get </w:delText>
        </w:r>
      </w:del>
      <w:r w:rsidR="00400903">
        <w:rPr>
          <w:rFonts w:asciiTheme="majorBidi" w:hAnsiTheme="majorBidi" w:cstheme="majorBidi"/>
        </w:rPr>
        <w:t>community immunity</w:t>
      </w:r>
      <w:ins w:id="239" w:author="Author" w:date="2021-01-04T16:35:00Z">
        <w:r w:rsidR="008D22D3">
          <w:rPr>
            <w:rFonts w:asciiTheme="majorBidi" w:hAnsiTheme="majorBidi" w:cstheme="majorBidi"/>
          </w:rPr>
          <w:t xml:space="preserve"> [5], [6].</w:t>
        </w:r>
      </w:ins>
      <w:r w:rsidR="00CC7959">
        <w:rPr>
          <w:rFonts w:asciiTheme="majorBidi" w:hAnsiTheme="majorBidi" w:cstheme="majorBidi"/>
        </w:rPr>
        <w:t xml:space="preserve"> </w:t>
      </w:r>
      <w:proofErr w:type="gramStart"/>
      <w:ins w:id="240" w:author="Author" w:date="2021-01-04T16:36:00Z">
        <w:r w:rsidR="008D22D3">
          <w:rPr>
            <w:rFonts w:asciiTheme="majorBidi" w:hAnsiTheme="majorBidi" w:cstheme="majorBidi"/>
          </w:rPr>
          <w:t>A</w:t>
        </w:r>
        <w:proofErr w:type="gramEnd"/>
        <w:r w:rsidR="008D22D3">
          <w:rPr>
            <w:rFonts w:asciiTheme="majorBidi" w:hAnsiTheme="majorBidi" w:cstheme="majorBidi"/>
          </w:rPr>
          <w:t xml:space="preserve"> </w:t>
        </w:r>
      </w:ins>
      <w:del w:id="241" w:author="Author" w:date="2021-01-04T16:36:00Z">
        <w:r w:rsidR="00CC7959" w:rsidDel="008D22D3">
          <w:rPr>
            <w:rFonts w:asciiTheme="majorBidi" w:hAnsiTheme="majorBidi" w:cstheme="majorBidi"/>
          </w:rPr>
          <w:delText>(</w:delText>
        </w:r>
        <w:r w:rsidR="00CC7959" w:rsidDel="008D22D3">
          <w:rPr>
            <w:rFonts w:ascii="URWPalladioL-Bold" w:hAnsi="URWPalladioL-Bold" w:cs="URWPalladioL-Bold"/>
            <w:b/>
            <w:bCs/>
            <w:sz w:val="20"/>
            <w:szCs w:val="20"/>
          </w:rPr>
          <w:delText xml:space="preserve">Graffigna  et al 2020, </w:delText>
        </w:r>
        <w:r w:rsidR="00CC7959" w:rsidDel="008D22D3">
          <w:rPr>
            <w:sz w:val="23"/>
            <w:szCs w:val="23"/>
          </w:rPr>
          <w:delText>Feleszko</w:delText>
        </w:r>
        <w:r w:rsidR="00CC7959" w:rsidDel="008D22D3">
          <w:rPr>
            <w:rFonts w:ascii="URWPalladioL-Bold" w:hAnsi="URWPalladioL-Bold" w:cs="URWPalladioL-Bold"/>
            <w:b/>
            <w:bCs/>
            <w:sz w:val="20"/>
            <w:szCs w:val="20"/>
          </w:rPr>
          <w:delText xml:space="preserve"> et al 2020 )</w:delText>
        </w:r>
        <w:r w:rsidR="00CC7959" w:rsidDel="008D22D3">
          <w:rPr>
            <w:rFonts w:asciiTheme="majorBidi" w:hAnsiTheme="majorBidi" w:cstheme="majorBidi"/>
          </w:rPr>
          <w:delText xml:space="preserve">. </w:delText>
        </w:r>
      </w:del>
      <w:ins w:id="242" w:author="Author" w:date="2021-01-04T16:36:00Z">
        <w:r w:rsidR="008D22D3">
          <w:rPr>
            <w:rFonts w:asciiTheme="majorBidi" w:hAnsiTheme="majorBidi" w:cstheme="majorBidi"/>
            <w:color w:val="191919"/>
            <w:shd w:val="clear" w:color="auto" w:fill="FFFFFF"/>
          </w:rPr>
          <w:t>r</w:t>
        </w:r>
      </w:ins>
      <w:del w:id="243" w:author="Author" w:date="2021-01-04T16:36:00Z">
        <w:r w:rsidR="007A6CCF" w:rsidRPr="00A430DA" w:rsidDel="008D22D3">
          <w:rPr>
            <w:rFonts w:asciiTheme="majorBidi" w:hAnsiTheme="majorBidi" w:cstheme="majorBidi"/>
            <w:color w:val="191919"/>
            <w:shd w:val="clear" w:color="auto" w:fill="FFFFFF"/>
          </w:rPr>
          <w:delText>R</w:delText>
        </w:r>
      </w:del>
      <w:r w:rsidR="007A6CCF" w:rsidRPr="00A430DA">
        <w:rPr>
          <w:rFonts w:asciiTheme="majorBidi" w:hAnsiTheme="majorBidi" w:cstheme="majorBidi"/>
          <w:color w:val="191919"/>
          <w:shd w:val="clear" w:color="auto" w:fill="FFFFFF"/>
        </w:rPr>
        <w:t xml:space="preserve">ecent study found that nearly </w:t>
      </w:r>
      <w:r w:rsidR="0048440F">
        <w:rPr>
          <w:rFonts w:asciiTheme="majorBidi" w:hAnsiTheme="majorBidi" w:cstheme="majorBidi"/>
          <w:color w:val="191919"/>
          <w:shd w:val="clear" w:color="auto" w:fill="FFFFFF"/>
        </w:rPr>
        <w:t>26</w:t>
      </w:r>
      <w:r w:rsidR="007A6CCF" w:rsidRPr="00A430DA">
        <w:rPr>
          <w:rFonts w:asciiTheme="majorBidi" w:hAnsiTheme="majorBidi" w:cstheme="majorBidi"/>
          <w:color w:val="191919"/>
          <w:shd w:val="clear" w:color="auto" w:fill="FFFFFF"/>
        </w:rPr>
        <w:t xml:space="preserve">% of </w:t>
      </w:r>
      <w:ins w:id="244" w:author="Author" w:date="2021-01-04T16:36:00Z">
        <w:r w:rsidR="008D22D3">
          <w:rPr>
            <w:rFonts w:asciiTheme="majorBidi" w:hAnsiTheme="majorBidi" w:cstheme="majorBidi"/>
            <w:color w:val="191919"/>
            <w:shd w:val="clear" w:color="auto" w:fill="FFFFFF"/>
          </w:rPr>
          <w:t xml:space="preserve">the </w:t>
        </w:r>
      </w:ins>
      <w:r w:rsidR="007A6CCF" w:rsidRPr="00A430DA">
        <w:rPr>
          <w:rFonts w:asciiTheme="majorBidi" w:hAnsiTheme="majorBidi" w:cstheme="majorBidi"/>
          <w:color w:val="191919"/>
          <w:shd w:val="clear" w:color="auto" w:fill="FFFFFF"/>
        </w:rPr>
        <w:t xml:space="preserve">global </w:t>
      </w:r>
      <w:ins w:id="245" w:author="Author" w:date="2021-01-04T16:36:00Z">
        <w:r w:rsidR="008D22D3">
          <w:rPr>
            <w:rFonts w:asciiTheme="majorBidi" w:hAnsiTheme="majorBidi" w:cstheme="majorBidi"/>
            <w:color w:val="191919"/>
            <w:shd w:val="clear" w:color="auto" w:fill="FFFFFF"/>
          </w:rPr>
          <w:t xml:space="preserve">population </w:t>
        </w:r>
      </w:ins>
      <w:del w:id="246" w:author="Author" w:date="2021-01-04T16:36:00Z">
        <w:r w:rsidR="007A6CCF" w:rsidRPr="00A430DA" w:rsidDel="008D22D3">
          <w:rPr>
            <w:rFonts w:asciiTheme="majorBidi" w:hAnsiTheme="majorBidi" w:cstheme="majorBidi"/>
            <w:color w:val="191919"/>
            <w:shd w:val="clear" w:color="auto" w:fill="FFFFFF"/>
          </w:rPr>
          <w:delText xml:space="preserve">participants </w:delText>
        </w:r>
      </w:del>
      <w:r w:rsidR="007A6CCF" w:rsidRPr="00A430DA">
        <w:rPr>
          <w:rFonts w:asciiTheme="majorBidi" w:hAnsiTheme="majorBidi" w:cstheme="majorBidi"/>
          <w:color w:val="191919"/>
          <w:shd w:val="clear" w:color="auto" w:fill="FFFFFF"/>
        </w:rPr>
        <w:t xml:space="preserve">would hesitate to </w:t>
      </w:r>
      <w:del w:id="247" w:author="Author" w:date="2021-01-04T16:36:00Z">
        <w:r w:rsidR="007A6CCF" w:rsidRPr="00A430DA" w:rsidDel="008D22D3">
          <w:rPr>
            <w:rFonts w:asciiTheme="majorBidi" w:hAnsiTheme="majorBidi" w:cstheme="majorBidi"/>
            <w:color w:val="191919"/>
            <w:shd w:val="clear" w:color="auto" w:fill="FFFFFF"/>
          </w:rPr>
          <w:delText xml:space="preserve">take </w:delText>
        </w:r>
      </w:del>
      <w:ins w:id="248" w:author="Author" w:date="2021-01-04T16:36:00Z">
        <w:r w:rsidR="008D22D3">
          <w:rPr>
            <w:rFonts w:asciiTheme="majorBidi" w:hAnsiTheme="majorBidi" w:cstheme="majorBidi"/>
            <w:color w:val="191919"/>
            <w:shd w:val="clear" w:color="auto" w:fill="FFFFFF"/>
          </w:rPr>
          <w:t>receive</w:t>
        </w:r>
        <w:r w:rsidR="008D22D3" w:rsidRPr="00A430DA">
          <w:rPr>
            <w:rFonts w:asciiTheme="majorBidi" w:hAnsiTheme="majorBidi" w:cstheme="majorBidi"/>
            <w:color w:val="191919"/>
            <w:shd w:val="clear" w:color="auto" w:fill="FFFFFF"/>
          </w:rPr>
          <w:t xml:space="preserve"> </w:t>
        </w:r>
      </w:ins>
      <w:r w:rsidR="007A6CCF" w:rsidRPr="00A430DA">
        <w:rPr>
          <w:rFonts w:asciiTheme="majorBidi" w:hAnsiTheme="majorBidi" w:cstheme="majorBidi"/>
          <w:color w:val="191919"/>
          <w:shd w:val="clear" w:color="auto" w:fill="FFFFFF"/>
        </w:rPr>
        <w:t>a COVID-19 vaccine when it is available</w:t>
      </w:r>
      <w:r w:rsidR="0048440F">
        <w:rPr>
          <w:rFonts w:asciiTheme="majorBidi" w:hAnsiTheme="majorBidi" w:cstheme="majorBidi"/>
          <w:color w:val="191919"/>
          <w:shd w:val="clear" w:color="auto" w:fill="FFFFFF"/>
        </w:rPr>
        <w:t xml:space="preserve"> </w:t>
      </w:r>
      <w:ins w:id="249" w:author="Author" w:date="2021-01-04T16:36:00Z">
        <w:r w:rsidR="008D22D3">
          <w:rPr>
            <w:rFonts w:asciiTheme="majorBidi" w:hAnsiTheme="majorBidi" w:cstheme="majorBidi"/>
            <w:color w:val="191919"/>
            <w:shd w:val="clear" w:color="auto" w:fill="FFFFFF"/>
          </w:rPr>
          <w:t xml:space="preserve">[7]. </w:t>
        </w:r>
      </w:ins>
      <w:del w:id="250" w:author="Author" w:date="2021-01-04T16:36:00Z">
        <w:r w:rsidR="0048440F" w:rsidDel="008D22D3">
          <w:rPr>
            <w:rFonts w:asciiTheme="majorBidi" w:hAnsiTheme="majorBidi" w:cstheme="majorBidi"/>
            <w:color w:val="191919"/>
            <w:shd w:val="clear" w:color="auto" w:fill="FFFFFF"/>
          </w:rPr>
          <w:delText>(</w:delText>
        </w:r>
        <w:r w:rsidR="0048440F" w:rsidDel="008D22D3">
          <w:rPr>
            <w:rFonts w:ascii="MyriadPro-Semibold" w:cs="MyriadPro-Semibold"/>
            <w:sz w:val="20"/>
            <w:szCs w:val="20"/>
          </w:rPr>
          <w:delText>Neumann</w:delText>
        </w:r>
        <w:r w:rsidR="0048440F" w:rsidDel="008D22D3">
          <w:rPr>
            <w:rFonts w:ascii="Cambria Math" w:hAnsi="Cambria Math" w:cs="Cambria Math"/>
            <w:sz w:val="20"/>
            <w:szCs w:val="20"/>
          </w:rPr>
          <w:delText>‑</w:delText>
        </w:r>
        <w:r w:rsidR="0048440F" w:rsidDel="008D22D3">
          <w:rPr>
            <w:rFonts w:ascii="MyriadPro-Semibold" w:cs="MyriadPro-Semibold"/>
            <w:sz w:val="20"/>
            <w:szCs w:val="20"/>
          </w:rPr>
          <w:delText>Bohme et al 2020)</w:delText>
        </w:r>
        <w:r w:rsidR="00CD47C4" w:rsidDel="008D22D3">
          <w:rPr>
            <w:rFonts w:asciiTheme="majorBidi" w:hAnsiTheme="majorBidi" w:cstheme="majorBidi"/>
            <w:color w:val="191919"/>
            <w:shd w:val="clear" w:color="auto" w:fill="FFFFFF"/>
          </w:rPr>
          <w:delText xml:space="preserve">. </w:delText>
        </w:r>
      </w:del>
      <w:r w:rsidR="00CD47C4" w:rsidRPr="00A430DA">
        <w:rPr>
          <w:rFonts w:asciiTheme="majorBidi" w:hAnsiTheme="majorBidi" w:cstheme="majorBidi"/>
        </w:rPr>
        <w:t xml:space="preserve">Vaccine hesitancy </w:t>
      </w:r>
      <w:del w:id="251" w:author="Author" w:date="2021-01-04T16:36:00Z">
        <w:r w:rsidR="00CD47C4" w:rsidRPr="00A430DA" w:rsidDel="008D22D3">
          <w:rPr>
            <w:rFonts w:asciiTheme="majorBidi" w:hAnsiTheme="majorBidi" w:cstheme="majorBidi"/>
          </w:rPr>
          <w:delText xml:space="preserve">was </w:delText>
        </w:r>
      </w:del>
      <w:ins w:id="252" w:author="Author" w:date="2021-01-04T16:36:00Z">
        <w:r w:rsidR="008D22D3">
          <w:rPr>
            <w:rFonts w:asciiTheme="majorBidi" w:hAnsiTheme="majorBidi" w:cstheme="majorBidi"/>
          </w:rPr>
          <w:t>is</w:t>
        </w:r>
        <w:r w:rsidR="008D22D3" w:rsidRPr="00A430DA">
          <w:rPr>
            <w:rFonts w:asciiTheme="majorBidi" w:hAnsiTheme="majorBidi" w:cstheme="majorBidi"/>
          </w:rPr>
          <w:t xml:space="preserve"> </w:t>
        </w:r>
      </w:ins>
      <w:r w:rsidR="00CD47C4" w:rsidRPr="00A430DA">
        <w:rPr>
          <w:rFonts w:asciiTheme="majorBidi" w:hAnsiTheme="majorBidi" w:cstheme="majorBidi"/>
        </w:rPr>
        <w:t xml:space="preserve">defined by the World </w:t>
      </w:r>
      <w:r w:rsidR="00F17C1F">
        <w:rPr>
          <w:rFonts w:asciiTheme="majorBidi" w:hAnsiTheme="majorBidi" w:cstheme="majorBidi"/>
        </w:rPr>
        <w:t xml:space="preserve">Health </w:t>
      </w:r>
      <w:ins w:id="253" w:author="Author" w:date="2021-01-04T16:36:00Z">
        <w:r w:rsidR="008D22D3">
          <w:rPr>
            <w:rFonts w:asciiTheme="majorBidi" w:hAnsiTheme="majorBidi" w:cstheme="majorBidi"/>
          </w:rPr>
          <w:t>O</w:t>
        </w:r>
      </w:ins>
      <w:del w:id="254" w:author="Author" w:date="2021-01-04T16:36:00Z">
        <w:r w:rsidR="00F17C1F" w:rsidDel="008D22D3">
          <w:rPr>
            <w:rFonts w:asciiTheme="majorBidi" w:hAnsiTheme="majorBidi" w:cstheme="majorBidi"/>
          </w:rPr>
          <w:delText>o</w:delText>
        </w:r>
      </w:del>
      <w:r w:rsidR="00F17C1F">
        <w:rPr>
          <w:rFonts w:asciiTheme="majorBidi" w:hAnsiTheme="majorBidi" w:cstheme="majorBidi"/>
        </w:rPr>
        <w:t xml:space="preserve">rganization </w:t>
      </w:r>
      <w:del w:id="255" w:author="Author" w:date="2021-01-04T16:36:00Z">
        <w:r w:rsidR="00F17C1F" w:rsidDel="008D22D3">
          <w:rPr>
            <w:rFonts w:asciiTheme="majorBidi" w:hAnsiTheme="majorBidi" w:cstheme="majorBidi"/>
          </w:rPr>
          <w:delText xml:space="preserve">(WHO) </w:delText>
        </w:r>
      </w:del>
      <w:r w:rsidR="00F17C1F">
        <w:rPr>
          <w:rFonts w:asciiTheme="majorBidi" w:hAnsiTheme="majorBidi" w:cstheme="majorBidi"/>
        </w:rPr>
        <w:t xml:space="preserve">as a </w:t>
      </w:r>
      <w:r w:rsidR="00CD47C4" w:rsidRPr="00A430DA">
        <w:rPr>
          <w:rFonts w:asciiTheme="majorBidi" w:hAnsiTheme="majorBidi" w:cstheme="majorBidi"/>
        </w:rPr>
        <w:t>delay in acceptance</w:t>
      </w:r>
      <w:ins w:id="256" w:author="Author" w:date="2021-01-05T09:08:00Z">
        <w:r w:rsidR="00930F4A">
          <w:rPr>
            <w:rFonts w:asciiTheme="majorBidi" w:hAnsiTheme="majorBidi" w:cstheme="majorBidi"/>
          </w:rPr>
          <w:t xml:space="preserve"> of</w:t>
        </w:r>
      </w:ins>
      <w:r w:rsidR="00CD47C4" w:rsidRPr="00A430DA">
        <w:rPr>
          <w:rFonts w:asciiTheme="majorBidi" w:hAnsiTheme="majorBidi" w:cstheme="majorBidi"/>
        </w:rPr>
        <w:t xml:space="preserve"> or refusal of vaccination</w:t>
      </w:r>
      <w:del w:id="257" w:author="Author" w:date="2021-01-05T09:08:00Z">
        <w:r w:rsidR="00CA6279" w:rsidDel="00930F4A">
          <w:rPr>
            <w:rFonts w:asciiTheme="majorBidi" w:hAnsiTheme="majorBidi" w:cstheme="majorBidi"/>
          </w:rPr>
          <w:delText>,</w:delText>
        </w:r>
      </w:del>
      <w:r w:rsidR="00CA6279">
        <w:rPr>
          <w:rFonts w:asciiTheme="majorBidi" w:hAnsiTheme="majorBidi" w:cstheme="majorBidi"/>
        </w:rPr>
        <w:t xml:space="preserve"> </w:t>
      </w:r>
      <w:r w:rsidR="00CA6279" w:rsidRPr="00A430DA">
        <w:rPr>
          <w:rFonts w:asciiTheme="majorBidi" w:hAnsiTheme="majorBidi" w:cstheme="majorBidi"/>
        </w:rPr>
        <w:t>despite</w:t>
      </w:r>
      <w:r w:rsidR="00CD47C4" w:rsidRPr="00A430DA">
        <w:rPr>
          <w:rFonts w:asciiTheme="majorBidi" w:hAnsiTheme="majorBidi" w:cstheme="majorBidi"/>
        </w:rPr>
        <w:t xml:space="preserve"> </w:t>
      </w:r>
      <w:ins w:id="258" w:author="Author" w:date="2021-01-05T09:09:00Z">
        <w:r w:rsidR="00930F4A">
          <w:rPr>
            <w:rFonts w:asciiTheme="majorBidi" w:hAnsiTheme="majorBidi" w:cstheme="majorBidi"/>
          </w:rPr>
          <w:t xml:space="preserve">the </w:t>
        </w:r>
      </w:ins>
      <w:r w:rsidR="00CD47C4" w:rsidRPr="00A430DA">
        <w:rPr>
          <w:rFonts w:asciiTheme="majorBidi" w:hAnsiTheme="majorBidi" w:cstheme="majorBidi"/>
        </w:rPr>
        <w:t>availability of vaccination services</w:t>
      </w:r>
      <w:ins w:id="259" w:author="Author" w:date="2021-01-04T16:37:00Z">
        <w:r w:rsidR="008D22D3">
          <w:rPr>
            <w:rFonts w:asciiTheme="majorBidi" w:hAnsiTheme="majorBidi" w:cstheme="majorBidi"/>
          </w:rPr>
          <w:t xml:space="preserve"> [8].</w:t>
        </w:r>
      </w:ins>
      <w:r w:rsidR="00CD47C4" w:rsidRPr="00A430DA">
        <w:rPr>
          <w:rFonts w:asciiTheme="majorBidi" w:hAnsiTheme="majorBidi" w:cstheme="majorBidi"/>
        </w:rPr>
        <w:t xml:space="preserve"> </w:t>
      </w:r>
      <w:del w:id="260" w:author="Author" w:date="2021-01-04T16:37:00Z">
        <w:r w:rsidR="00CA6279" w:rsidRPr="00A430DA" w:rsidDel="008D22D3">
          <w:rPr>
            <w:rFonts w:asciiTheme="majorBidi" w:hAnsiTheme="majorBidi" w:cstheme="majorBidi"/>
          </w:rPr>
          <w:delText>(MacDonald</w:delText>
        </w:r>
        <w:r w:rsidR="00CD47C4" w:rsidRPr="00A430DA" w:rsidDel="008D22D3">
          <w:rPr>
            <w:rFonts w:asciiTheme="majorBidi" w:hAnsiTheme="majorBidi" w:cstheme="majorBidi"/>
          </w:rPr>
          <w:delText>, N. E. &amp; SAGE Working Group on Vaccine Hesitancy. 2015)</w:delText>
        </w:r>
        <w:r w:rsidR="00DB093D" w:rsidDel="008D22D3">
          <w:rPr>
            <w:rFonts w:asciiTheme="majorBidi" w:hAnsiTheme="majorBidi" w:cstheme="majorBidi"/>
            <w:color w:val="191919"/>
          </w:rPr>
          <w:delText>.</w:delText>
        </w:r>
        <w:r w:rsidR="00CD47C4" w:rsidRPr="00A430DA" w:rsidDel="008D22D3">
          <w:rPr>
            <w:rFonts w:asciiTheme="majorBidi" w:hAnsiTheme="majorBidi" w:cstheme="majorBidi"/>
            <w:color w:val="191919"/>
          </w:rPr>
          <w:delText xml:space="preserve"> </w:delText>
        </w:r>
      </w:del>
      <w:r w:rsidR="00CD47C4" w:rsidRPr="00A430DA">
        <w:rPr>
          <w:rFonts w:asciiTheme="majorBidi" w:hAnsiTheme="majorBidi" w:cstheme="majorBidi"/>
          <w:color w:val="191919"/>
        </w:rPr>
        <w:t xml:space="preserve">The </w:t>
      </w:r>
      <w:r w:rsidR="00DB093D">
        <w:rPr>
          <w:rFonts w:asciiTheme="majorBidi" w:hAnsiTheme="majorBidi" w:cstheme="majorBidi"/>
          <w:color w:val="191919"/>
        </w:rPr>
        <w:t xml:space="preserve">causes of </w:t>
      </w:r>
      <w:r w:rsidR="00CD47C4" w:rsidRPr="00A430DA">
        <w:rPr>
          <w:rFonts w:asciiTheme="majorBidi" w:hAnsiTheme="majorBidi" w:cstheme="majorBidi"/>
          <w:color w:val="191919"/>
        </w:rPr>
        <w:t xml:space="preserve">vaccine hesitancy </w:t>
      </w:r>
      <w:r w:rsidR="00DB093D">
        <w:rPr>
          <w:rFonts w:asciiTheme="majorBidi" w:hAnsiTheme="majorBidi" w:cstheme="majorBidi"/>
          <w:color w:val="191919"/>
        </w:rPr>
        <w:t>var</w:t>
      </w:r>
      <w:ins w:id="261" w:author="Author" w:date="2021-01-04T16:37:00Z">
        <w:r w:rsidR="008D22D3">
          <w:rPr>
            <w:rFonts w:asciiTheme="majorBidi" w:hAnsiTheme="majorBidi" w:cstheme="majorBidi"/>
            <w:color w:val="191919"/>
          </w:rPr>
          <w:t>y</w:t>
        </w:r>
      </w:ins>
      <w:del w:id="262" w:author="Author" w:date="2021-01-04T16:37:00Z">
        <w:r w:rsidR="00DB093D" w:rsidDel="008D22D3">
          <w:rPr>
            <w:rFonts w:asciiTheme="majorBidi" w:hAnsiTheme="majorBidi" w:cstheme="majorBidi"/>
            <w:color w:val="191919"/>
          </w:rPr>
          <w:delText>ied</w:delText>
        </w:r>
      </w:del>
      <w:r w:rsidR="00DB093D">
        <w:rPr>
          <w:rFonts w:asciiTheme="majorBidi" w:hAnsiTheme="majorBidi" w:cstheme="majorBidi"/>
          <w:color w:val="191919"/>
        </w:rPr>
        <w:t xml:space="preserve"> by countr</w:t>
      </w:r>
      <w:ins w:id="263" w:author="Author" w:date="2021-01-04T16:37:00Z">
        <w:r w:rsidR="008D22D3">
          <w:rPr>
            <w:rFonts w:asciiTheme="majorBidi" w:hAnsiTheme="majorBidi" w:cstheme="majorBidi"/>
            <w:color w:val="191919"/>
          </w:rPr>
          <w:t>y</w:t>
        </w:r>
      </w:ins>
      <w:del w:id="264" w:author="Author" w:date="2021-01-04T16:37:00Z">
        <w:r w:rsidR="00DB093D" w:rsidDel="008D22D3">
          <w:rPr>
            <w:rFonts w:asciiTheme="majorBidi" w:hAnsiTheme="majorBidi" w:cstheme="majorBidi"/>
            <w:color w:val="191919"/>
          </w:rPr>
          <w:delText>ies</w:delText>
        </w:r>
      </w:del>
      <w:r w:rsidR="00DB093D">
        <w:rPr>
          <w:rFonts w:asciiTheme="majorBidi" w:hAnsiTheme="majorBidi" w:cstheme="majorBidi"/>
          <w:color w:val="191919"/>
        </w:rPr>
        <w:t xml:space="preserve"> and are vaccine specific, indicating a need to strengthen the capacity of national programs to identify </w:t>
      </w:r>
      <w:del w:id="265" w:author="Author" w:date="2021-01-04T16:37:00Z">
        <w:r w:rsidR="00DB093D" w:rsidDel="008D22D3">
          <w:rPr>
            <w:rFonts w:asciiTheme="majorBidi" w:hAnsiTheme="majorBidi" w:cstheme="majorBidi"/>
            <w:color w:val="191919"/>
          </w:rPr>
          <w:delText xml:space="preserve">the </w:delText>
        </w:r>
      </w:del>
      <w:r w:rsidR="00DB093D">
        <w:rPr>
          <w:rFonts w:asciiTheme="majorBidi" w:hAnsiTheme="majorBidi" w:cstheme="majorBidi"/>
          <w:color w:val="191919"/>
        </w:rPr>
        <w:t>local casual factors and develop appropriate strategies</w:t>
      </w:r>
      <w:ins w:id="266" w:author="Author" w:date="2021-01-04T16:37:00Z">
        <w:r w:rsidR="008D22D3">
          <w:rPr>
            <w:rFonts w:asciiTheme="majorBidi" w:hAnsiTheme="majorBidi" w:cstheme="majorBidi"/>
            <w:color w:val="191919"/>
          </w:rPr>
          <w:t xml:space="preserve"> [9], [10]</w:t>
        </w:r>
      </w:ins>
      <w:r w:rsidR="00DB093D">
        <w:rPr>
          <w:rFonts w:asciiTheme="majorBidi" w:hAnsiTheme="majorBidi" w:cstheme="majorBidi"/>
          <w:color w:val="191919"/>
        </w:rPr>
        <w:t>.</w:t>
      </w:r>
      <w:del w:id="267" w:author="Author" w:date="2021-01-04T16:37:00Z">
        <w:r w:rsidR="00DB093D" w:rsidDel="008D22D3">
          <w:rPr>
            <w:rFonts w:asciiTheme="majorBidi" w:hAnsiTheme="majorBidi" w:cstheme="majorBidi"/>
            <w:color w:val="191919"/>
          </w:rPr>
          <w:delText xml:space="preserve"> </w:delText>
        </w:r>
        <w:r w:rsidR="00CD47C4" w:rsidRPr="00A430DA" w:rsidDel="008D22D3">
          <w:rPr>
            <w:rFonts w:asciiTheme="majorBidi" w:hAnsiTheme="majorBidi" w:cstheme="majorBidi"/>
            <w:color w:val="191919"/>
          </w:rPr>
          <w:delText>(</w:delText>
        </w:r>
        <w:r w:rsidR="00CD47C4" w:rsidRPr="00A430DA" w:rsidDel="008D22D3">
          <w:rPr>
            <w:rFonts w:asciiTheme="majorBidi" w:hAnsiTheme="majorBidi" w:cstheme="majorBidi"/>
          </w:rPr>
          <w:delText>Karafllakiset et al (2017) Cobos et al (2015))</w:delText>
        </w:r>
      </w:del>
      <w:del w:id="268" w:author="Author" w:date="2021-01-04T16:38:00Z">
        <w:r w:rsidR="00CD47C4" w:rsidRPr="00A430DA" w:rsidDel="008D22D3">
          <w:rPr>
            <w:rFonts w:asciiTheme="majorBidi" w:hAnsiTheme="majorBidi" w:cstheme="majorBidi"/>
            <w:color w:val="191919"/>
          </w:rPr>
          <w:delText xml:space="preserve">. </w:delText>
        </w:r>
      </w:del>
    </w:p>
    <w:p w14:paraId="67F5F5E1" w14:textId="73B68036" w:rsidR="007E542F" w:rsidRDefault="007E542F" w:rsidP="00E61967">
      <w:pPr>
        <w:pStyle w:val="Default"/>
        <w:spacing w:after="160" w:line="360" w:lineRule="auto"/>
      </w:pPr>
    </w:p>
    <w:p w14:paraId="5DB2E96B" w14:textId="4886069E" w:rsidR="00F17C1F" w:rsidDel="008D22D3" w:rsidRDefault="00F17C1F" w:rsidP="00823F87">
      <w:pPr>
        <w:pStyle w:val="NormalWeb"/>
        <w:shd w:val="clear" w:color="auto" w:fill="FFFFFF"/>
        <w:spacing w:before="0" w:beforeAutospacing="0" w:after="160" w:afterAutospacing="0" w:line="360" w:lineRule="auto"/>
        <w:textAlignment w:val="baseline"/>
        <w:rPr>
          <w:del w:id="269" w:author="Author" w:date="2021-01-04T16:43:00Z"/>
          <w:rFonts w:asciiTheme="majorBidi" w:hAnsiTheme="majorBidi" w:cstheme="majorBidi"/>
          <w:color w:val="191919"/>
        </w:rPr>
      </w:pPr>
      <w:r>
        <w:rPr>
          <w:rFonts w:asciiTheme="majorBidi" w:hAnsiTheme="majorBidi" w:cstheme="majorBidi"/>
          <w:color w:val="191919"/>
        </w:rPr>
        <w:t>Theories concerning willingness to vaccin</w:t>
      </w:r>
      <w:ins w:id="270" w:author="Author" w:date="2021-01-04T16:38:00Z">
        <w:r w:rsidR="008D22D3">
          <w:rPr>
            <w:rFonts w:asciiTheme="majorBidi" w:hAnsiTheme="majorBidi" w:cstheme="majorBidi"/>
            <w:color w:val="191919"/>
          </w:rPr>
          <w:t>ate</w:t>
        </w:r>
      </w:ins>
      <w:del w:id="271" w:author="Author" w:date="2021-01-04T16:38:00Z">
        <w:r w:rsidDel="008D22D3">
          <w:rPr>
            <w:rFonts w:asciiTheme="majorBidi" w:hAnsiTheme="majorBidi" w:cstheme="majorBidi"/>
            <w:color w:val="191919"/>
          </w:rPr>
          <w:delText>e</w:delText>
        </w:r>
      </w:del>
      <w:r>
        <w:rPr>
          <w:rFonts w:asciiTheme="majorBidi" w:hAnsiTheme="majorBidi" w:cstheme="majorBidi"/>
          <w:color w:val="191919"/>
        </w:rPr>
        <w:t xml:space="preserve"> include</w:t>
      </w:r>
      <w:del w:id="272" w:author="Author" w:date="2021-01-04T16:39:00Z">
        <w:r w:rsidDel="008D22D3">
          <w:rPr>
            <w:rFonts w:asciiTheme="majorBidi" w:hAnsiTheme="majorBidi" w:cstheme="majorBidi"/>
            <w:color w:val="191919"/>
          </w:rPr>
          <w:delText>s</w:delText>
        </w:r>
      </w:del>
      <w:r w:rsidRPr="00A430DA">
        <w:rPr>
          <w:rFonts w:asciiTheme="majorBidi" w:hAnsiTheme="majorBidi" w:cstheme="majorBidi"/>
          <w:color w:val="191919"/>
        </w:rPr>
        <w:t xml:space="preserve"> the Health Belief Model (HBM), Protection Motivation Theory</w:t>
      </w:r>
      <w:del w:id="273" w:author="Author" w:date="2021-01-04T16:40:00Z">
        <w:r w:rsidRPr="00A430DA" w:rsidDel="008D22D3">
          <w:rPr>
            <w:rFonts w:asciiTheme="majorBidi" w:hAnsiTheme="majorBidi" w:cstheme="majorBidi"/>
            <w:color w:val="191919"/>
          </w:rPr>
          <w:delText xml:space="preserve"> (PMT)</w:delText>
        </w:r>
      </w:del>
      <w:ins w:id="274" w:author="Author" w:date="2021-01-04T16:40:00Z">
        <w:r w:rsidR="008D22D3">
          <w:rPr>
            <w:rFonts w:asciiTheme="majorBidi" w:hAnsiTheme="majorBidi" w:cstheme="majorBidi"/>
            <w:color w:val="191919"/>
          </w:rPr>
          <w:t xml:space="preserve"> </w:t>
        </w:r>
        <w:r w:rsidR="00917C6D">
          <w:rPr>
            <w:rFonts w:asciiTheme="majorBidi" w:hAnsiTheme="majorBidi" w:cstheme="majorBidi"/>
            <w:color w:val="191919"/>
          </w:rPr>
          <w:t>Model</w:t>
        </w:r>
      </w:ins>
      <w:r w:rsidRPr="00A430DA">
        <w:rPr>
          <w:rFonts w:asciiTheme="majorBidi" w:hAnsiTheme="majorBidi" w:cstheme="majorBidi"/>
          <w:color w:val="191919"/>
        </w:rPr>
        <w:t xml:space="preserve">, and Risk Perception Attitude </w:t>
      </w:r>
      <w:del w:id="275" w:author="Author" w:date="2021-01-04T16:40:00Z">
        <w:r w:rsidRPr="00A430DA" w:rsidDel="008D22D3">
          <w:rPr>
            <w:rFonts w:asciiTheme="majorBidi" w:hAnsiTheme="majorBidi" w:cstheme="majorBidi"/>
            <w:color w:val="191919"/>
          </w:rPr>
          <w:delText xml:space="preserve">(RPA) </w:delText>
        </w:r>
      </w:del>
      <w:r w:rsidR="00917C6D" w:rsidRPr="00A430DA">
        <w:rPr>
          <w:rFonts w:asciiTheme="majorBidi" w:hAnsiTheme="majorBidi" w:cstheme="majorBidi"/>
          <w:color w:val="191919"/>
        </w:rPr>
        <w:t>Model</w:t>
      </w:r>
      <w:del w:id="276" w:author="Author" w:date="2021-01-04T16:40:00Z">
        <w:r w:rsidRPr="00A430DA" w:rsidDel="008D22D3">
          <w:rPr>
            <w:rFonts w:asciiTheme="majorBidi" w:hAnsiTheme="majorBidi" w:cstheme="majorBidi"/>
            <w:color w:val="191919"/>
          </w:rPr>
          <w:delText>s</w:delText>
        </w:r>
      </w:del>
      <w:r w:rsidR="00917C6D" w:rsidRPr="00A430DA">
        <w:rPr>
          <w:rFonts w:asciiTheme="majorBidi" w:hAnsiTheme="majorBidi" w:cstheme="majorBidi"/>
          <w:color w:val="191919"/>
        </w:rPr>
        <w:t xml:space="preserve"> </w:t>
      </w:r>
      <w:ins w:id="277" w:author="Author" w:date="2021-01-04T16:42:00Z">
        <w:r w:rsidR="008D22D3">
          <w:rPr>
            <w:rFonts w:asciiTheme="majorBidi" w:hAnsiTheme="majorBidi" w:cstheme="majorBidi"/>
            <w:color w:val="191919"/>
          </w:rPr>
          <w:t>[11], [12], [13], [14].</w:t>
        </w:r>
      </w:ins>
      <w:del w:id="278" w:author="Author" w:date="2021-01-04T16:43:00Z">
        <w:r w:rsidRPr="00A430DA" w:rsidDel="008D22D3">
          <w:rPr>
            <w:rFonts w:asciiTheme="majorBidi" w:hAnsiTheme="majorBidi" w:cstheme="majorBidi"/>
            <w:color w:val="191919"/>
          </w:rPr>
          <w:delText>(</w:delText>
        </w:r>
        <w:r w:rsidR="000535F1" w:rsidDel="008D22D3">
          <w:fldChar w:fldCharType="begin"/>
        </w:r>
        <w:r w:rsidR="000535F1" w:rsidDel="008D22D3">
          <w:delInstrText xml:space="preserve"> HYPERLINK "https://www.medrxiv.org/content/10.1101/2020.11.26.20239483v1.full-text" \l "ref-12" </w:delInstrText>
        </w:r>
        <w:r w:rsidR="000535F1" w:rsidDel="008D22D3">
          <w:fldChar w:fldCharType="separate"/>
        </w:r>
        <w:r w:rsidRPr="00A430D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delText>Janz &amp; Becker, 1984</w:delText>
        </w:r>
        <w:r w:rsidR="000535F1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fldChar w:fldCharType="end"/>
        </w:r>
        <w:r w:rsidRPr="00A430DA" w:rsidDel="008D22D3">
          <w:rPr>
            <w:rFonts w:asciiTheme="majorBidi" w:hAnsiTheme="majorBidi" w:cstheme="majorBidi"/>
            <w:color w:val="191919"/>
          </w:rPr>
          <w:delText>; </w:delText>
        </w:r>
        <w:r w:rsidR="000535F1" w:rsidDel="008D22D3">
          <w:fldChar w:fldCharType="begin"/>
        </w:r>
        <w:r w:rsidR="000535F1" w:rsidDel="008D22D3">
          <w:delInstrText xml:space="preserve"> HYPERLINK "https://www.medrxiv.org/content/10.1101/2020.11.26.20239483v1.full-text" \l "ref-28" </w:delInstrText>
        </w:r>
        <w:r w:rsidR="000535F1" w:rsidDel="008D22D3">
          <w:fldChar w:fldCharType="separate"/>
        </w:r>
        <w:r w:rsidRPr="00A430D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delText>Rogers, 1983</w:delText>
        </w:r>
        <w:r w:rsidR="000535F1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fldChar w:fldCharType="end"/>
        </w:r>
        <w:r w:rsidRPr="00A430DA" w:rsidDel="008D22D3">
          <w:rPr>
            <w:rFonts w:asciiTheme="majorBidi" w:hAnsiTheme="majorBidi" w:cstheme="majorBidi"/>
            <w:color w:val="191919"/>
          </w:rPr>
          <w:delText>; </w:delText>
        </w:r>
        <w:r w:rsidR="000535F1" w:rsidDel="008D22D3">
          <w:fldChar w:fldCharType="begin"/>
        </w:r>
        <w:r w:rsidR="000535F1" w:rsidDel="008D22D3">
          <w:delInstrText xml:space="preserve"> HYPERLINK "https://www.medrxiv.org/content/10.1101/2020.11.26.20239483v1.full-text" \l "ref-27" </w:delInstrText>
        </w:r>
        <w:r w:rsidR="000535F1" w:rsidDel="008D22D3">
          <w:fldChar w:fldCharType="separate"/>
        </w:r>
        <w:r w:rsidRPr="00A430D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delText>Rimal &amp; Real, 2003</w:delText>
        </w:r>
        <w:r w:rsidR="000535F1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fldChar w:fldCharType="end"/>
        </w:r>
        <w:r w:rsidRPr="00A430DA" w:rsidDel="008D22D3">
          <w:rPr>
            <w:rFonts w:asciiTheme="majorBidi" w:hAnsiTheme="majorBidi" w:cstheme="majorBidi"/>
            <w:color w:val="191919"/>
          </w:rPr>
          <w:delText xml:space="preserve">, </w:delText>
        </w:r>
        <w:r w:rsidR="000535F1" w:rsidDel="008D22D3">
          <w:fldChar w:fldCharType="begin"/>
        </w:r>
        <w:r w:rsidR="000535F1" w:rsidDel="008D22D3">
          <w:delInstrText xml:space="preserve"> HYPERLINK "https://www.medrxiv.org/content/10.1101/2020.11.26.20239483v1.full-text" \l "ref-21" </w:delInstrText>
        </w:r>
        <w:r w:rsidR="000535F1" w:rsidDel="008D22D3">
          <w:fldChar w:fldCharType="separate"/>
        </w:r>
        <w:r w:rsidRPr="00A430DA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delText>Paek &amp; Hove, 2017</w:delText>
        </w:r>
        <w:r w:rsidR="000535F1" w:rsidDel="008D22D3">
          <w:rPr>
            <w:rStyle w:val="Hyperlink"/>
            <w:rFonts w:asciiTheme="majorBidi" w:hAnsiTheme="majorBidi" w:cstheme="majorBidi"/>
            <w:b/>
            <w:bCs/>
            <w:color w:val="808080"/>
            <w:bdr w:val="none" w:sz="0" w:space="0" w:color="auto" w:frame="1"/>
          </w:rPr>
          <w:fldChar w:fldCharType="end"/>
        </w:r>
        <w:r w:rsidRPr="00A430DA" w:rsidDel="008D22D3">
          <w:rPr>
            <w:rFonts w:asciiTheme="majorBidi" w:hAnsiTheme="majorBidi" w:cstheme="majorBidi"/>
            <w:color w:val="191919"/>
          </w:rPr>
          <w:delText>).</w:delText>
        </w:r>
      </w:del>
      <w:r w:rsidRPr="00A430DA">
        <w:rPr>
          <w:rFonts w:asciiTheme="majorBidi" w:hAnsiTheme="majorBidi" w:cstheme="majorBidi"/>
          <w:color w:val="191919"/>
        </w:rPr>
        <w:t xml:space="preserve"> </w:t>
      </w:r>
    </w:p>
    <w:p w14:paraId="7C0EE9BD" w14:textId="3960553F" w:rsidR="00D455CE" w:rsidRDefault="006711EE" w:rsidP="00E61967">
      <w:pPr>
        <w:pStyle w:val="NormalWeb"/>
        <w:shd w:val="clear" w:color="auto" w:fill="FFFFFF"/>
        <w:spacing w:before="0" w:beforeAutospacing="0" w:after="160" w:afterAutospacing="0" w:line="360" w:lineRule="auto"/>
        <w:textAlignment w:val="baseline"/>
      </w:pPr>
      <w:del w:id="279" w:author="Author" w:date="2021-01-04T16:43:00Z">
        <w:r w:rsidDel="008D22D3">
          <w:delText xml:space="preserve"> </w:delText>
        </w:r>
      </w:del>
      <w:r>
        <w:t>The r</w:t>
      </w:r>
      <w:r w:rsidR="00F17C1F" w:rsidRPr="00A430DA">
        <w:t xml:space="preserve">esearch </w:t>
      </w:r>
      <w:r>
        <w:t>based on these theories</w:t>
      </w:r>
      <w:r w:rsidR="00F17C1F" w:rsidRPr="00A430DA">
        <w:t xml:space="preserve"> is very extensive</w:t>
      </w:r>
      <w:r>
        <w:t xml:space="preserve"> and cover</w:t>
      </w:r>
      <w:ins w:id="280" w:author="Author" w:date="2021-01-04T16:43:00Z">
        <w:r w:rsidR="008D22D3">
          <w:t>s a</w:t>
        </w:r>
      </w:ins>
      <w:r>
        <w:t xml:space="preserve"> </w:t>
      </w:r>
      <w:r w:rsidR="00E14A2B">
        <w:t>variety</w:t>
      </w:r>
      <w:r w:rsidR="00A8515C">
        <w:t xml:space="preserve"> </w:t>
      </w:r>
      <w:r w:rsidR="00E14A2B">
        <w:t>of diseases</w:t>
      </w:r>
      <w:r>
        <w:t xml:space="preserve">, </w:t>
      </w:r>
      <w:del w:id="281" w:author="Author" w:date="2021-01-04T16:43:00Z">
        <w:r w:rsidDel="008D22D3">
          <w:delText>e.g.</w:delText>
        </w:r>
      </w:del>
      <w:ins w:id="282" w:author="Author" w:date="2021-01-04T16:43:00Z">
        <w:r w:rsidR="008D22D3">
          <w:t>including</w:t>
        </w:r>
      </w:ins>
      <w:r>
        <w:t xml:space="preserve"> </w:t>
      </w:r>
      <w:del w:id="283" w:author="Author" w:date="2021-01-05T09:10:00Z">
        <w:r w:rsidDel="00917C6D">
          <w:delText xml:space="preserve"> </w:delText>
        </w:r>
      </w:del>
      <w:r w:rsidR="00F17C1F">
        <w:t>A/H1N1</w:t>
      </w:r>
      <w:r>
        <w:t xml:space="preserve"> </w:t>
      </w:r>
      <w:ins w:id="284" w:author="Author" w:date="2021-01-04T16:44:00Z">
        <w:r w:rsidR="00917C6D">
          <w:t>[15]</w:t>
        </w:r>
      </w:ins>
      <w:ins w:id="285" w:author="Author" w:date="2021-01-05T09:10:00Z">
        <w:r w:rsidR="00917C6D">
          <w:t xml:space="preserve"> and</w:t>
        </w:r>
      </w:ins>
      <w:del w:id="286" w:author="Author" w:date="2021-01-04T16:44:00Z">
        <w:r w:rsidDel="008D22D3">
          <w:delText>(Teitler-Regev et al 2011)</w:delText>
        </w:r>
        <w:r w:rsidR="00F17C1F" w:rsidDel="008D22D3">
          <w:delText>,</w:delText>
        </w:r>
      </w:del>
      <w:r w:rsidR="00F17C1F">
        <w:t xml:space="preserve"> influenza</w:t>
      </w:r>
      <w:r>
        <w:t xml:space="preserve"> </w:t>
      </w:r>
      <w:ins w:id="287" w:author="Author" w:date="2021-01-04T16:44:00Z">
        <w:r w:rsidR="008D22D3">
          <w:t xml:space="preserve">[16], </w:t>
        </w:r>
      </w:ins>
      <w:del w:id="288" w:author="Author" w:date="2021-01-04T16:44:00Z">
        <w:r w:rsidR="00F17C1F" w:rsidDel="008D22D3">
          <w:delText>(</w:delText>
        </w:r>
        <w:r w:rsidDel="008D22D3">
          <w:delText xml:space="preserve">Wagner et al </w:delText>
        </w:r>
        <w:r w:rsidR="00F17C1F" w:rsidDel="008D22D3">
          <w:delText>2017)</w:delText>
        </w:r>
        <w:r w:rsidDel="008D22D3">
          <w:delText xml:space="preserve"> </w:delText>
        </w:r>
        <w:r w:rsidR="00F17C1F" w:rsidDel="008D22D3">
          <w:delText xml:space="preserve"> </w:delText>
        </w:r>
      </w:del>
      <w:del w:id="289" w:author="Author" w:date="2021-01-05T09:10:00Z">
        <w:r w:rsidR="00F17C1F" w:rsidDel="00917C6D">
          <w:delText xml:space="preserve">and </w:delText>
        </w:r>
      </w:del>
      <w:ins w:id="290" w:author="Author" w:date="2021-01-04T16:44:00Z">
        <w:r w:rsidR="008D22D3">
          <w:t xml:space="preserve">[17]. </w:t>
        </w:r>
      </w:ins>
      <w:del w:id="291" w:author="Author" w:date="2021-01-04T16:44:00Z">
        <w:r w:rsidR="00F17C1F" w:rsidDel="008D22D3">
          <w:delText xml:space="preserve">flu </w:delText>
        </w:r>
        <w:r w:rsidDel="008D22D3">
          <w:delText>(</w:delText>
        </w:r>
        <w:r w:rsidR="00377B77" w:rsidDel="008D22D3">
          <w:delText>Xie</w:delText>
        </w:r>
        <w:r w:rsidDel="008D22D3">
          <w:delText xml:space="preserve"> 2019).</w:delText>
        </w:r>
      </w:del>
    </w:p>
    <w:p w14:paraId="348464FB" w14:textId="103A3B75" w:rsidR="006A44FD" w:rsidRDefault="00263BB2" w:rsidP="00E61967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92"/>
      <w:ins w:id="293" w:author="Author" w:date="2021-01-04T16:45:00Z">
        <w:r w:rsidR="002835E1">
          <w:rPr>
            <w:rFonts w:ascii="Times New Roman" w:hAnsi="Times New Roman" w:cs="Times New Roman"/>
            <w:sz w:val="24"/>
            <w:szCs w:val="24"/>
          </w:rPr>
          <w:t xml:space="preserve">Strategic Advisory Group of Experts </w:t>
        </w:r>
        <w:commentRangeEnd w:id="292"/>
        <w:r w:rsidR="002835E1">
          <w:rPr>
            <w:rStyle w:val="CommentReference"/>
          </w:rPr>
          <w:commentReference w:id="292"/>
        </w:r>
        <w:r w:rsidR="002835E1">
          <w:rPr>
            <w:rFonts w:ascii="Times New Roman" w:hAnsi="Times New Roman" w:cs="Times New Roman"/>
            <w:sz w:val="24"/>
            <w:szCs w:val="24"/>
          </w:rPr>
          <w:t>(</w:t>
        </w:r>
      </w:ins>
      <w:r>
        <w:rPr>
          <w:rFonts w:asciiTheme="majorBidi" w:hAnsiTheme="majorBidi" w:cstheme="majorBidi"/>
          <w:sz w:val="24"/>
          <w:szCs w:val="24"/>
        </w:rPr>
        <w:t>SAGE</w:t>
      </w:r>
      <w:ins w:id="294" w:author="Author" w:date="2021-01-04T16:45:00Z">
        <w:r w:rsidR="002835E1">
          <w:rPr>
            <w:rFonts w:asciiTheme="majorBidi" w:hAnsiTheme="majorBidi" w:cstheme="majorBidi"/>
            <w:sz w:val="24"/>
            <w:szCs w:val="24"/>
          </w:rPr>
          <w:t>)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295" w:author="Author" w:date="2021-01-04T16:45:00Z">
        <w:r w:rsidDel="002835E1">
          <w:rPr>
            <w:rFonts w:asciiTheme="majorBidi" w:hAnsiTheme="majorBidi" w:cstheme="majorBidi"/>
            <w:sz w:val="24"/>
            <w:szCs w:val="24"/>
          </w:rPr>
          <w:delText xml:space="preserve">working </w:delText>
        </w:r>
      </w:del>
      <w:ins w:id="296" w:author="Author" w:date="2021-01-04T16:45:00Z">
        <w:r w:rsidR="002835E1">
          <w:rPr>
            <w:rFonts w:asciiTheme="majorBidi" w:hAnsiTheme="majorBidi" w:cstheme="majorBidi"/>
            <w:sz w:val="24"/>
            <w:szCs w:val="24"/>
          </w:rPr>
          <w:t>Working G</w:t>
        </w:r>
      </w:ins>
      <w:del w:id="297" w:author="Author" w:date="2021-01-04T16:45:00Z">
        <w:r w:rsidDel="002835E1">
          <w:rPr>
            <w:rFonts w:asciiTheme="majorBidi" w:hAnsiTheme="majorBidi" w:cstheme="majorBidi"/>
            <w:sz w:val="24"/>
            <w:szCs w:val="24"/>
          </w:rPr>
          <w:delText>g</w:delText>
        </w:r>
      </w:del>
      <w:r>
        <w:rPr>
          <w:rFonts w:asciiTheme="majorBidi" w:hAnsiTheme="majorBidi" w:cstheme="majorBidi"/>
          <w:sz w:val="24"/>
          <w:szCs w:val="24"/>
        </w:rPr>
        <w:t xml:space="preserve">roup on </w:t>
      </w:r>
      <w:ins w:id="298" w:author="Author" w:date="2021-01-04T16:45:00Z">
        <w:r w:rsidR="002835E1">
          <w:rPr>
            <w:rFonts w:asciiTheme="majorBidi" w:hAnsiTheme="majorBidi" w:cstheme="majorBidi"/>
            <w:sz w:val="24"/>
            <w:szCs w:val="24"/>
          </w:rPr>
          <w:t>V</w:t>
        </w:r>
      </w:ins>
      <w:del w:id="299" w:author="Author" w:date="2021-01-04T16:45:00Z">
        <w:r w:rsidDel="002835E1">
          <w:rPr>
            <w:rFonts w:asciiTheme="majorBidi" w:hAnsiTheme="majorBidi" w:cstheme="majorBidi"/>
            <w:sz w:val="24"/>
            <w:szCs w:val="24"/>
          </w:rPr>
          <w:delText>v</w:delText>
        </w:r>
      </w:del>
      <w:r>
        <w:rPr>
          <w:rFonts w:asciiTheme="majorBidi" w:hAnsiTheme="majorBidi" w:cstheme="majorBidi"/>
          <w:sz w:val="24"/>
          <w:szCs w:val="24"/>
        </w:rPr>
        <w:t xml:space="preserve">accine </w:t>
      </w:r>
      <w:ins w:id="300" w:author="Author" w:date="2021-01-04T16:45:00Z">
        <w:r w:rsidR="002835E1">
          <w:rPr>
            <w:rFonts w:asciiTheme="majorBidi" w:hAnsiTheme="majorBidi" w:cstheme="majorBidi"/>
            <w:sz w:val="24"/>
            <w:szCs w:val="24"/>
          </w:rPr>
          <w:t>H</w:t>
        </w:r>
      </w:ins>
      <w:del w:id="301" w:author="Author" w:date="2021-01-04T16:45:00Z">
        <w:r w:rsidDel="002835E1">
          <w:rPr>
            <w:rFonts w:asciiTheme="majorBidi" w:hAnsiTheme="majorBidi" w:cstheme="majorBidi"/>
            <w:sz w:val="24"/>
            <w:szCs w:val="24"/>
          </w:rPr>
          <w:delText>h</w:delText>
        </w:r>
      </w:del>
      <w:r>
        <w:rPr>
          <w:rFonts w:asciiTheme="majorBidi" w:hAnsiTheme="majorBidi" w:cstheme="majorBidi"/>
          <w:sz w:val="24"/>
          <w:szCs w:val="24"/>
        </w:rPr>
        <w:t xml:space="preserve">esitancy </w:t>
      </w:r>
      <w:ins w:id="302" w:author="Author" w:date="2021-01-05T09:13:00Z">
        <w:r w:rsidR="00917C6D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>
        <w:rPr>
          <w:rFonts w:asciiTheme="majorBidi" w:hAnsiTheme="majorBidi" w:cstheme="majorBidi"/>
          <w:sz w:val="24"/>
          <w:szCs w:val="24"/>
        </w:rPr>
        <w:t xml:space="preserve">developed </w:t>
      </w:r>
      <w:del w:id="303" w:author="Author" w:date="2021-01-05T09:11:00Z">
        <w:r w:rsidDel="00917C6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 xml:space="preserve">vaccine hesitancy </w:t>
      </w:r>
      <w:del w:id="304" w:author="Author" w:date="2021-01-05T09:12:00Z">
        <w:r w:rsidDel="00917C6D">
          <w:rPr>
            <w:rFonts w:asciiTheme="majorBidi" w:hAnsiTheme="majorBidi" w:cstheme="majorBidi"/>
            <w:sz w:val="24"/>
            <w:szCs w:val="24"/>
          </w:rPr>
          <w:delText xml:space="preserve">determinate </w:delText>
        </w:r>
      </w:del>
      <w:ins w:id="305" w:author="Author" w:date="2021-01-05T09:12:00Z">
        <w:r w:rsidR="00917C6D">
          <w:rPr>
            <w:rFonts w:asciiTheme="majorBidi" w:hAnsiTheme="majorBidi" w:cstheme="majorBidi"/>
            <w:sz w:val="24"/>
            <w:szCs w:val="24"/>
          </w:rPr>
          <w:t>determinant</w:t>
        </w:r>
        <w:r w:rsidR="00917C6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metrics</w:t>
      </w:r>
      <w:ins w:id="306" w:author="Author" w:date="2021-01-04T16:47:00Z">
        <w:r w:rsidR="00B71256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with factors grouped into </w:t>
      </w:r>
      <w:del w:id="307" w:author="Author" w:date="2021-01-04T16:47:00Z">
        <w:r w:rsidDel="002835E1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ins w:id="308" w:author="Author" w:date="2021-01-04T16:47:00Z">
        <w:r w:rsidR="002835E1">
          <w:rPr>
            <w:rFonts w:asciiTheme="majorBidi" w:hAnsiTheme="majorBidi" w:cstheme="majorBidi"/>
            <w:sz w:val="24"/>
            <w:szCs w:val="24"/>
          </w:rPr>
          <w:t xml:space="preserve">3 </w:t>
        </w:r>
      </w:ins>
      <w:r>
        <w:rPr>
          <w:rFonts w:asciiTheme="majorBidi" w:hAnsiTheme="majorBidi" w:cstheme="majorBidi"/>
          <w:sz w:val="24"/>
          <w:szCs w:val="24"/>
        </w:rPr>
        <w:t>categories</w:t>
      </w:r>
      <w:ins w:id="309" w:author="Author" w:date="2021-01-04T16:47:00Z">
        <w:r w:rsidR="00B71256">
          <w:rPr>
            <w:rFonts w:asciiTheme="majorBidi" w:hAnsiTheme="majorBidi" w:cstheme="majorBidi"/>
            <w:sz w:val="24"/>
            <w:szCs w:val="24"/>
          </w:rPr>
          <w:t xml:space="preserve"> [8]</w:t>
        </w:r>
      </w:ins>
      <w:ins w:id="310" w:author="Author" w:date="2021-01-04T16:48:00Z">
        <w:r w:rsidR="00B71256">
          <w:rPr>
            <w:rFonts w:asciiTheme="majorBidi" w:hAnsiTheme="majorBidi" w:cstheme="majorBidi"/>
            <w:sz w:val="24"/>
            <w:szCs w:val="24"/>
          </w:rPr>
          <w:t>:</w:t>
        </w:r>
      </w:ins>
      <w:del w:id="311" w:author="Author" w:date="2021-01-04T16:47:00Z">
        <w:r w:rsidR="002A610A" w:rsidDel="00B7125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D455CE" w:rsidRPr="00A430DA" w:rsidDel="00B71256">
          <w:rPr>
            <w:rFonts w:asciiTheme="majorBidi" w:hAnsiTheme="majorBidi" w:cstheme="majorBidi"/>
            <w:sz w:val="24"/>
            <w:szCs w:val="24"/>
          </w:rPr>
          <w:delText>(MacDonald, N. E. &amp; SAGE Working Group on Vaccine Hesitancy. 2015)</w:delText>
        </w:r>
      </w:del>
    </w:p>
    <w:p w14:paraId="4A4E0619" w14:textId="6CC21D7D" w:rsidR="00987493" w:rsidRDefault="00987493" w:rsidP="00E61967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del w:id="312" w:author="Author" w:date="2021-01-04T16:49:00Z">
        <w:r w:rsidDel="00B7125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13" w:author="Author" w:date="2021-01-04T16:49:00Z">
        <w:r w:rsidR="00B71256">
          <w:rPr>
            <w:rFonts w:asciiTheme="majorBidi" w:hAnsiTheme="majorBidi" w:cstheme="majorBidi"/>
            <w:sz w:val="24"/>
            <w:szCs w:val="24"/>
          </w:rPr>
          <w:t>C</w:t>
        </w:r>
      </w:ins>
      <w:del w:id="314" w:author="Author" w:date="2021-01-04T16:49:00Z">
        <w:r w:rsidDel="00B71256">
          <w:rPr>
            <w:rFonts w:asciiTheme="majorBidi" w:hAnsiTheme="majorBidi" w:cstheme="majorBidi"/>
            <w:sz w:val="24"/>
            <w:szCs w:val="24"/>
          </w:rPr>
          <w:delText>c</w:delText>
        </w:r>
      </w:del>
      <w:r>
        <w:rPr>
          <w:rFonts w:asciiTheme="majorBidi" w:hAnsiTheme="majorBidi" w:cstheme="majorBidi"/>
          <w:sz w:val="24"/>
          <w:szCs w:val="24"/>
        </w:rPr>
        <w:t>ontextual influences</w:t>
      </w:r>
      <w:r w:rsidR="00D2297B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histor</w:t>
      </w:r>
      <w:ins w:id="315" w:author="Author" w:date="2021-01-04T16:49:00Z">
        <w:r w:rsidR="00B71256">
          <w:rPr>
            <w:rFonts w:asciiTheme="majorBidi" w:hAnsiTheme="majorBidi" w:cstheme="majorBidi"/>
            <w:sz w:val="24"/>
            <w:szCs w:val="24"/>
          </w:rPr>
          <w:t>y</w:t>
        </w:r>
      </w:ins>
      <w:del w:id="316" w:author="Author" w:date="2021-01-04T16:49:00Z">
        <w:r w:rsidDel="00B71256">
          <w:rPr>
            <w:rFonts w:asciiTheme="majorBidi" w:hAnsiTheme="majorBidi" w:cstheme="majorBidi"/>
            <w:sz w:val="24"/>
            <w:szCs w:val="24"/>
          </w:rPr>
          <w:delText>ical</w:delText>
        </w:r>
      </w:del>
      <w:r>
        <w:rPr>
          <w:rFonts w:asciiTheme="majorBidi" w:hAnsiTheme="majorBidi" w:cstheme="majorBidi"/>
          <w:sz w:val="24"/>
          <w:szCs w:val="24"/>
        </w:rPr>
        <w:t>, religion, culture, gender, socio</w:t>
      </w:r>
      <w:del w:id="317" w:author="Author" w:date="2021-01-04T16:49:00Z">
        <w:r w:rsidDel="00B71256">
          <w:rPr>
            <w:rFonts w:asciiTheme="majorBidi" w:hAnsiTheme="majorBidi" w:cstheme="majorBidi"/>
            <w:sz w:val="24"/>
            <w:szCs w:val="24"/>
          </w:rPr>
          <w:delText>-</w:delText>
        </w:r>
      </w:del>
      <w:r>
        <w:rPr>
          <w:rFonts w:asciiTheme="majorBidi" w:hAnsiTheme="majorBidi" w:cstheme="majorBidi"/>
          <w:sz w:val="24"/>
          <w:szCs w:val="24"/>
        </w:rPr>
        <w:t>economic</w:t>
      </w:r>
      <w:ins w:id="318" w:author="Author" w:date="2021-01-04T16:49:00Z">
        <w:r w:rsidR="00B71256">
          <w:rPr>
            <w:rFonts w:asciiTheme="majorBidi" w:hAnsiTheme="majorBidi" w:cstheme="majorBidi"/>
            <w:sz w:val="24"/>
            <w:szCs w:val="24"/>
          </w:rPr>
          <w:t xml:space="preserve"> factors</w:t>
        </w:r>
      </w:ins>
      <w:r w:rsidR="003C66A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politics</w:t>
      </w:r>
      <w:del w:id="319" w:author="Author" w:date="2021-01-04T16:49:00Z">
        <w:r w:rsidDel="00B7125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, lead</w:t>
      </w:r>
      <w:r w:rsidR="00D2297B">
        <w:rPr>
          <w:rFonts w:asciiTheme="majorBidi" w:hAnsiTheme="majorBidi" w:cstheme="majorBidi"/>
          <w:sz w:val="24"/>
          <w:szCs w:val="24"/>
        </w:rPr>
        <w:t>er</w:t>
      </w:r>
      <w:ins w:id="320" w:author="Author" w:date="2021-01-04T16:49:00Z">
        <w:r w:rsidR="00B71256">
          <w:rPr>
            <w:rFonts w:asciiTheme="majorBidi" w:hAnsiTheme="majorBidi" w:cstheme="majorBidi"/>
            <w:sz w:val="24"/>
            <w:szCs w:val="24"/>
          </w:rPr>
          <w:t>s,</w:t>
        </w:r>
      </w:ins>
      <w:r w:rsidR="00D2297B">
        <w:rPr>
          <w:rFonts w:asciiTheme="majorBidi" w:hAnsiTheme="majorBidi" w:cstheme="majorBidi"/>
          <w:sz w:val="24"/>
          <w:szCs w:val="24"/>
        </w:rPr>
        <w:t xml:space="preserve"> and communication</w:t>
      </w:r>
      <w:del w:id="321" w:author="Author" w:date="2021-01-04T16:49:00Z">
        <w:r w:rsidR="00D2297B" w:rsidDel="00B71256">
          <w:rPr>
            <w:rFonts w:asciiTheme="majorBidi" w:hAnsiTheme="majorBidi" w:cstheme="majorBidi"/>
            <w:sz w:val="24"/>
            <w:szCs w:val="24"/>
          </w:rPr>
          <w:delText xml:space="preserve"> influences</w:delText>
        </w:r>
      </w:del>
    </w:p>
    <w:p w14:paraId="2E4CD54F" w14:textId="2818C518" w:rsidR="00987493" w:rsidRDefault="00987493" w:rsidP="00E61967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D2297B">
        <w:rPr>
          <w:rFonts w:asciiTheme="majorBidi" w:hAnsiTheme="majorBidi" w:cstheme="majorBidi"/>
          <w:sz w:val="24"/>
          <w:szCs w:val="24"/>
        </w:rPr>
        <w:t>ndividual and group influences</w:t>
      </w:r>
      <w:ins w:id="322" w:author="Author" w:date="2021-01-04T16:49:00Z">
        <w:r w:rsidR="00B71256">
          <w:rPr>
            <w:rFonts w:asciiTheme="majorBidi" w:hAnsiTheme="majorBidi" w:cstheme="majorBidi"/>
            <w:sz w:val="24"/>
            <w:szCs w:val="24"/>
          </w:rPr>
          <w:t>:</w:t>
        </w:r>
      </w:ins>
      <w:r w:rsidR="00D2297B">
        <w:rPr>
          <w:rFonts w:asciiTheme="majorBidi" w:hAnsiTheme="majorBidi" w:cstheme="majorBidi"/>
          <w:sz w:val="24"/>
          <w:szCs w:val="24"/>
        </w:rPr>
        <w:t xml:space="preserve"> personal and family experience</w:t>
      </w:r>
      <w:ins w:id="323" w:author="Author" w:date="2021-01-04T16:49:00Z">
        <w:r w:rsidR="00B71256">
          <w:rPr>
            <w:rFonts w:asciiTheme="majorBidi" w:hAnsiTheme="majorBidi" w:cstheme="majorBidi"/>
            <w:sz w:val="24"/>
            <w:szCs w:val="24"/>
          </w:rPr>
          <w:t>,</w:t>
        </w:r>
      </w:ins>
      <w:del w:id="324" w:author="Author" w:date="2021-01-04T16:49:00Z">
        <w:r w:rsidR="00D2297B" w:rsidDel="00B71256">
          <w:rPr>
            <w:rFonts w:asciiTheme="majorBidi" w:hAnsiTheme="majorBidi" w:cstheme="majorBidi"/>
            <w:sz w:val="24"/>
            <w:szCs w:val="24"/>
          </w:rPr>
          <w:delText>:</w:delText>
        </w:r>
      </w:del>
      <w:r>
        <w:rPr>
          <w:rFonts w:asciiTheme="majorBidi" w:hAnsiTheme="majorBidi" w:cstheme="majorBidi"/>
          <w:sz w:val="24"/>
          <w:szCs w:val="24"/>
        </w:rPr>
        <w:t xml:space="preserve"> beliefs about health and prevention, knowledge awareness, trust </w:t>
      </w:r>
      <w:ins w:id="325" w:author="Author" w:date="2021-01-04T16:49:00Z">
        <w:r w:rsidR="00B71256">
          <w:rPr>
            <w:rFonts w:asciiTheme="majorBidi" w:hAnsiTheme="majorBidi" w:cstheme="majorBidi"/>
            <w:sz w:val="24"/>
            <w:szCs w:val="24"/>
          </w:rPr>
          <w:t>in</w:t>
        </w:r>
      </w:ins>
      <w:del w:id="326" w:author="Author" w:date="2021-01-04T16:49:00Z">
        <w:r w:rsidDel="00B71256">
          <w:rPr>
            <w:rFonts w:asciiTheme="majorBidi" w:hAnsiTheme="majorBidi" w:cstheme="majorBidi"/>
            <w:sz w:val="24"/>
            <w:szCs w:val="24"/>
          </w:rPr>
          <w:delText>on</w:delText>
        </w:r>
      </w:del>
      <w:r>
        <w:rPr>
          <w:rFonts w:asciiTheme="majorBidi" w:hAnsiTheme="majorBidi" w:cstheme="majorBidi"/>
          <w:sz w:val="24"/>
          <w:szCs w:val="24"/>
        </w:rPr>
        <w:t xml:space="preserve"> the health system, perceived risks, </w:t>
      </w:r>
      <w:r w:rsidRPr="006711EE">
        <w:rPr>
          <w:rFonts w:asciiTheme="majorBidi" w:hAnsiTheme="majorBidi" w:cstheme="majorBidi"/>
          <w:sz w:val="24"/>
          <w:szCs w:val="24"/>
        </w:rPr>
        <w:t>severity of disease</w:t>
      </w:r>
      <w:ins w:id="327" w:author="Author" w:date="2021-01-04T16:50:00Z">
        <w:r w:rsidR="00B71256">
          <w:rPr>
            <w:rFonts w:asciiTheme="majorBidi" w:hAnsiTheme="majorBidi" w:cstheme="majorBidi"/>
            <w:sz w:val="24"/>
            <w:szCs w:val="24"/>
          </w:rPr>
          <w:t>,</w:t>
        </w:r>
      </w:ins>
      <w:r w:rsidR="00D2297B">
        <w:rPr>
          <w:rFonts w:asciiTheme="majorBidi" w:hAnsiTheme="majorBidi" w:cstheme="majorBidi"/>
          <w:sz w:val="24"/>
          <w:szCs w:val="24"/>
        </w:rPr>
        <w:t xml:space="preserve"> </w:t>
      </w:r>
      <w:del w:id="328" w:author="Author" w:date="2021-01-04T16:50:00Z">
        <w:r w:rsidR="00D2297B" w:rsidDel="00B7125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D2297B">
        <w:rPr>
          <w:rFonts w:asciiTheme="majorBidi" w:hAnsiTheme="majorBidi" w:cstheme="majorBidi"/>
          <w:sz w:val="24"/>
          <w:szCs w:val="24"/>
        </w:rPr>
        <w:t>benefits</w:t>
      </w:r>
      <w:ins w:id="329" w:author="Author" w:date="2021-01-04T16:50:00Z">
        <w:r w:rsidR="00B71256">
          <w:rPr>
            <w:rFonts w:asciiTheme="majorBidi" w:hAnsiTheme="majorBidi" w:cstheme="majorBidi"/>
            <w:sz w:val="24"/>
            <w:szCs w:val="24"/>
          </w:rPr>
          <w:t>,</w:t>
        </w:r>
      </w:ins>
      <w:r w:rsidR="00D2297B">
        <w:rPr>
          <w:rFonts w:asciiTheme="majorBidi" w:hAnsiTheme="majorBidi" w:cstheme="majorBidi"/>
          <w:sz w:val="24"/>
          <w:szCs w:val="24"/>
        </w:rPr>
        <w:t xml:space="preserve"> and social norms</w:t>
      </w:r>
      <w:del w:id="330" w:author="Author" w:date="2021-01-04T16:50:00Z">
        <w:r w:rsidDel="00B71256">
          <w:rPr>
            <w:rFonts w:asciiTheme="majorBidi" w:hAnsiTheme="majorBidi" w:cstheme="majorBidi"/>
            <w:sz w:val="24"/>
            <w:szCs w:val="24"/>
          </w:rPr>
          <w:delText xml:space="preserve">.  </w:delText>
        </w:r>
      </w:del>
    </w:p>
    <w:p w14:paraId="136B257E" w14:textId="26ED63B8" w:rsidR="00263BB2" w:rsidRPr="00987493" w:rsidRDefault="00987493" w:rsidP="00E61967">
      <w:pPr>
        <w:pStyle w:val="ListParagraph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Vaccine</w:t>
      </w:r>
      <w:ins w:id="331" w:author="Author" w:date="2021-01-04T16:50:00Z">
        <w:r w:rsidR="00B71256">
          <w:rPr>
            <w:rFonts w:asciiTheme="majorBidi" w:hAnsiTheme="majorBidi" w:cstheme="majorBidi"/>
            <w:sz w:val="24"/>
            <w:szCs w:val="24"/>
          </w:rPr>
          <w:t>-</w:t>
        </w:r>
      </w:ins>
      <w:r>
        <w:rPr>
          <w:rFonts w:asciiTheme="majorBidi" w:hAnsiTheme="majorBidi" w:cstheme="majorBidi"/>
          <w:sz w:val="24"/>
          <w:szCs w:val="24"/>
        </w:rPr>
        <w:t xml:space="preserve"> and </w:t>
      </w:r>
      <w:del w:id="332" w:author="Author" w:date="2021-01-04T16:50:00Z">
        <w:r w:rsidDel="00B71256">
          <w:rPr>
            <w:rFonts w:asciiTheme="majorBidi" w:hAnsiTheme="majorBidi" w:cstheme="majorBidi"/>
            <w:sz w:val="24"/>
            <w:szCs w:val="24"/>
          </w:rPr>
          <w:delText xml:space="preserve">Vaccination </w:delText>
        </w:r>
      </w:del>
      <w:ins w:id="333" w:author="Author" w:date="2021-01-04T16:50:00Z">
        <w:r w:rsidR="00B71256">
          <w:rPr>
            <w:rFonts w:asciiTheme="majorBidi" w:hAnsiTheme="majorBidi" w:cstheme="majorBidi"/>
            <w:sz w:val="24"/>
            <w:szCs w:val="24"/>
          </w:rPr>
          <w:t>vaccination-</w:t>
        </w:r>
      </w:ins>
      <w:r>
        <w:rPr>
          <w:rFonts w:asciiTheme="majorBidi" w:hAnsiTheme="majorBidi" w:cstheme="majorBidi"/>
          <w:sz w:val="24"/>
          <w:szCs w:val="24"/>
        </w:rPr>
        <w:t>specific issues</w:t>
      </w:r>
      <w:r w:rsidR="00D2297B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epidemiological risk</w:t>
      </w:r>
      <w:ins w:id="334" w:author="Author" w:date="2021-01-04T16:50:00Z">
        <w:r w:rsidR="00B71256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and benefits, introduction of a new vaccine, mode of administration, vaccination schedule,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reliability of the vaccine, </w:t>
      </w:r>
      <w:ins w:id="335" w:author="Author" w:date="2021-01-04T16:50:00Z">
        <w:r w:rsidR="00B71256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>
        <w:rPr>
          <w:rFonts w:asciiTheme="majorBidi" w:hAnsiTheme="majorBidi" w:cstheme="majorBidi"/>
          <w:sz w:val="24"/>
          <w:szCs w:val="24"/>
        </w:rPr>
        <w:t>recommendation</w:t>
      </w:r>
      <w:ins w:id="336" w:author="Author" w:date="2021-01-04T16:50:00Z">
        <w:r w:rsidR="00B71256">
          <w:rPr>
            <w:rFonts w:asciiTheme="majorBidi" w:hAnsiTheme="majorBidi" w:cstheme="majorBidi"/>
            <w:sz w:val="24"/>
            <w:szCs w:val="24"/>
          </w:rPr>
          <w:t xml:space="preserve">s and </w:t>
        </w:r>
      </w:ins>
      <w:del w:id="337" w:author="Author" w:date="2021-01-04T16:50:00Z">
        <w:r w:rsidDel="00B71256">
          <w:rPr>
            <w:rFonts w:asciiTheme="majorBidi" w:hAnsiTheme="majorBidi" w:cstheme="majorBidi"/>
            <w:sz w:val="24"/>
            <w:szCs w:val="24"/>
          </w:rPr>
          <w:delText>/</w:delText>
        </w:r>
      </w:del>
      <w:r>
        <w:rPr>
          <w:rFonts w:asciiTheme="majorBidi" w:hAnsiTheme="majorBidi" w:cstheme="majorBidi"/>
          <w:sz w:val="24"/>
          <w:szCs w:val="24"/>
        </w:rPr>
        <w:t>attitu</w:t>
      </w:r>
      <w:r w:rsidR="00D2297B">
        <w:rPr>
          <w:rFonts w:asciiTheme="majorBidi" w:hAnsiTheme="majorBidi" w:cstheme="majorBidi"/>
          <w:sz w:val="24"/>
          <w:szCs w:val="24"/>
        </w:rPr>
        <w:t>des of health care professional</w:t>
      </w:r>
      <w:ins w:id="338" w:author="Author" w:date="2021-01-04T16:50:00Z">
        <w:r w:rsidR="00B71256">
          <w:rPr>
            <w:rFonts w:asciiTheme="majorBidi" w:hAnsiTheme="majorBidi" w:cstheme="majorBidi"/>
            <w:sz w:val="24"/>
            <w:szCs w:val="24"/>
          </w:rPr>
          <w:t>s</w:t>
        </w:r>
      </w:ins>
      <w:del w:id="339" w:author="Author" w:date="2021-01-04T16:50:00Z">
        <w:r w:rsidDel="00B71256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60A4F375" w14:textId="78877302" w:rsidR="00CB17E6" w:rsidRPr="00A430DA" w:rsidDel="00B71256" w:rsidRDefault="00123CAC" w:rsidP="00E61967">
      <w:pPr>
        <w:bidi w:val="0"/>
        <w:spacing w:line="360" w:lineRule="auto"/>
        <w:rPr>
          <w:del w:id="340" w:author="Author" w:date="2021-01-04T16:53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1 summarize</w:t>
      </w:r>
      <w:ins w:id="341" w:author="Author" w:date="2021-01-04T16:51:00Z">
        <w:r w:rsidR="00B71256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342" w:author="Author" w:date="2021-01-04T16:51:00Z">
        <w:r w:rsidDel="00B7125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E39A2">
        <w:rPr>
          <w:rFonts w:asciiTheme="majorBidi" w:hAnsiTheme="majorBidi" w:cstheme="majorBidi"/>
          <w:sz w:val="24"/>
          <w:szCs w:val="24"/>
        </w:rPr>
        <w:t xml:space="preserve">recent findings concerning COVID-19 </w:t>
      </w:r>
      <w:r>
        <w:rPr>
          <w:rFonts w:asciiTheme="majorBidi" w:hAnsiTheme="majorBidi" w:cstheme="majorBidi"/>
          <w:sz w:val="24"/>
          <w:szCs w:val="24"/>
        </w:rPr>
        <w:t>vaccine hesitancy</w:t>
      </w:r>
      <w:r w:rsidR="008E39A2">
        <w:rPr>
          <w:rFonts w:asciiTheme="majorBidi" w:hAnsiTheme="majorBidi" w:cstheme="majorBidi"/>
          <w:sz w:val="24"/>
          <w:szCs w:val="24"/>
        </w:rPr>
        <w:t xml:space="preserve"> </w:t>
      </w:r>
      <w:r w:rsidR="00D2297B">
        <w:rPr>
          <w:rFonts w:asciiTheme="majorBidi" w:hAnsiTheme="majorBidi" w:cstheme="majorBidi"/>
          <w:sz w:val="24"/>
          <w:szCs w:val="24"/>
        </w:rPr>
        <w:t xml:space="preserve">according to the SAGE </w:t>
      </w:r>
      <w:ins w:id="343" w:author="Author" w:date="2021-01-04T16:51:00Z">
        <w:r w:rsidR="00B71256">
          <w:rPr>
            <w:rFonts w:asciiTheme="majorBidi" w:hAnsiTheme="majorBidi" w:cstheme="majorBidi"/>
            <w:sz w:val="24"/>
            <w:szCs w:val="24"/>
          </w:rPr>
          <w:t>W</w:t>
        </w:r>
      </w:ins>
      <w:del w:id="344" w:author="Author" w:date="2021-01-04T16:51:00Z">
        <w:r w:rsidR="00D2297B" w:rsidDel="00B71256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D2297B">
        <w:rPr>
          <w:rFonts w:asciiTheme="majorBidi" w:hAnsiTheme="majorBidi" w:cstheme="majorBidi"/>
          <w:sz w:val="24"/>
          <w:szCs w:val="24"/>
        </w:rPr>
        <w:t xml:space="preserve">orking </w:t>
      </w:r>
      <w:ins w:id="345" w:author="Author" w:date="2021-01-04T16:51:00Z">
        <w:r w:rsidR="00B71256">
          <w:rPr>
            <w:rFonts w:asciiTheme="majorBidi" w:hAnsiTheme="majorBidi" w:cstheme="majorBidi"/>
            <w:sz w:val="24"/>
            <w:szCs w:val="24"/>
          </w:rPr>
          <w:t>G</w:t>
        </w:r>
      </w:ins>
      <w:del w:id="346" w:author="Author" w:date="2021-01-04T16:51:00Z">
        <w:r w:rsidR="00D2297B" w:rsidDel="00B71256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D2297B">
        <w:rPr>
          <w:rFonts w:asciiTheme="majorBidi" w:hAnsiTheme="majorBidi" w:cstheme="majorBidi"/>
          <w:sz w:val="24"/>
          <w:szCs w:val="24"/>
        </w:rPr>
        <w:t>roup</w:t>
      </w:r>
      <w:ins w:id="347" w:author="Author" w:date="2021-01-05T09:14:00Z">
        <w:r w:rsidR="00917C6D">
          <w:rPr>
            <w:rFonts w:asciiTheme="majorBidi" w:hAnsiTheme="majorBidi" w:cstheme="majorBidi"/>
            <w:sz w:val="24"/>
            <w:szCs w:val="24"/>
          </w:rPr>
          <w:t>’s</w:t>
        </w:r>
      </w:ins>
      <w:r w:rsidR="00D2297B">
        <w:rPr>
          <w:rFonts w:asciiTheme="majorBidi" w:hAnsiTheme="majorBidi" w:cstheme="majorBidi"/>
          <w:sz w:val="24"/>
          <w:szCs w:val="24"/>
        </w:rPr>
        <w:t xml:space="preserve"> </w:t>
      </w:r>
      <w:del w:id="348" w:author="Author" w:date="2021-01-05T09:14:00Z">
        <w:r w:rsidR="008E39A2" w:rsidDel="00917C6D">
          <w:rPr>
            <w:rFonts w:asciiTheme="majorBidi" w:hAnsiTheme="majorBidi" w:cstheme="majorBidi"/>
            <w:sz w:val="24"/>
            <w:szCs w:val="24"/>
          </w:rPr>
          <w:delText>determinates</w:delText>
        </w:r>
        <w:r w:rsidR="00D2297B" w:rsidDel="00917C6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49" w:author="Author" w:date="2021-01-05T09:14:00Z">
        <w:r w:rsidR="00917C6D">
          <w:rPr>
            <w:rFonts w:asciiTheme="majorBidi" w:hAnsiTheme="majorBidi" w:cstheme="majorBidi"/>
            <w:sz w:val="24"/>
            <w:szCs w:val="24"/>
          </w:rPr>
          <w:t>determinants</w:t>
        </w:r>
        <w:r w:rsidR="00917C6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2297B">
        <w:rPr>
          <w:rFonts w:asciiTheme="majorBidi" w:hAnsiTheme="majorBidi" w:cstheme="majorBidi"/>
          <w:sz w:val="24"/>
          <w:szCs w:val="24"/>
        </w:rPr>
        <w:t>matrix. The COVID-19 findings are in line with the f</w:t>
      </w:r>
      <w:r w:rsidR="00A02DF7">
        <w:rPr>
          <w:rFonts w:asciiTheme="majorBidi" w:hAnsiTheme="majorBidi" w:cstheme="majorBidi"/>
          <w:sz w:val="24"/>
          <w:szCs w:val="24"/>
        </w:rPr>
        <w:t>i</w:t>
      </w:r>
      <w:r w:rsidR="00D2297B">
        <w:rPr>
          <w:rFonts w:asciiTheme="majorBidi" w:hAnsiTheme="majorBidi" w:cstheme="majorBidi"/>
          <w:sz w:val="24"/>
          <w:szCs w:val="24"/>
        </w:rPr>
        <w:t>nding</w:t>
      </w:r>
      <w:r w:rsidR="00A02DF7">
        <w:rPr>
          <w:rFonts w:asciiTheme="majorBidi" w:hAnsiTheme="majorBidi" w:cstheme="majorBidi"/>
          <w:sz w:val="24"/>
          <w:szCs w:val="24"/>
        </w:rPr>
        <w:t>s</w:t>
      </w:r>
      <w:r w:rsidR="00D2297B">
        <w:rPr>
          <w:rFonts w:asciiTheme="majorBidi" w:hAnsiTheme="majorBidi" w:cstheme="majorBidi"/>
          <w:sz w:val="24"/>
          <w:szCs w:val="24"/>
        </w:rPr>
        <w:t xml:space="preserve"> of previous vaccine</w:t>
      </w:r>
      <w:ins w:id="350" w:author="Author" w:date="2021-01-04T16:52:00Z">
        <w:r w:rsidR="00B71256">
          <w:rPr>
            <w:rFonts w:asciiTheme="majorBidi" w:hAnsiTheme="majorBidi" w:cstheme="majorBidi"/>
            <w:sz w:val="24"/>
            <w:szCs w:val="24"/>
          </w:rPr>
          <w:t>-</w:t>
        </w:r>
      </w:ins>
      <w:del w:id="351" w:author="Author" w:date="2021-01-04T16:51:00Z">
        <w:r w:rsidR="00D2297B" w:rsidDel="00B7125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2297B">
        <w:rPr>
          <w:rFonts w:asciiTheme="majorBidi" w:hAnsiTheme="majorBidi" w:cstheme="majorBidi"/>
          <w:sz w:val="24"/>
          <w:szCs w:val="24"/>
        </w:rPr>
        <w:t>hesitancy research.</w:t>
      </w:r>
      <w:ins w:id="352" w:author="Author" w:date="2021-01-04T16:53:00Z">
        <w:r w:rsidR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 </w:t>
        </w:r>
      </w:ins>
    </w:p>
    <w:p w14:paraId="428F5D1D" w14:textId="174441FF" w:rsidR="00E81EBC" w:rsidRDefault="0076738A" w:rsidP="00E61967">
      <w:pPr>
        <w:bidi w:val="0"/>
        <w:spacing w:line="360" w:lineRule="auto"/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</w:pPr>
      <w:del w:id="353" w:author="Author" w:date="2021-01-04T16:53:00Z">
        <w:r w:rsidRPr="00A430D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In </w:delText>
        </w:r>
        <w:r w:rsidR="00D2297B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contrast</w:delText>
        </w:r>
      </w:del>
      <w:ins w:id="354" w:author="Author" w:date="2021-01-04T16:53:00Z">
        <w:r w:rsidR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However</w:t>
        </w:r>
      </w:ins>
      <w:r w:rsidR="004D1CA6" w:rsidRPr="00A430D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,</w:t>
      </w:r>
      <w:r w:rsidRPr="00A430D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the level of reluctance to vaccinate against COVID-19 </w:t>
      </w:r>
      <w:del w:id="355" w:author="Author" w:date="2021-01-04T16:53:00Z">
        <w:r w:rsidR="00D2297B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in many countries </w:delText>
        </w:r>
      </w:del>
      <w:r w:rsidRPr="00A430D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is higher </w:t>
      </w:r>
      <w:ins w:id="356" w:author="Author" w:date="2021-01-04T16:53:00Z">
        <w:r w:rsidR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in many countries </w:t>
        </w:r>
      </w:ins>
      <w:r w:rsidRPr="00A430D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than </w:t>
      </w:r>
      <w:del w:id="357" w:author="Author" w:date="2021-01-05T09:15:00Z">
        <w:r w:rsidRPr="00A430DA" w:rsidDel="00917C6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with </w:delText>
        </w:r>
      </w:del>
      <w:ins w:id="358" w:author="Author" w:date="2021-01-05T09:15:00Z">
        <w:r w:rsidR="00917C6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for</w:t>
        </w:r>
        <w:r w:rsidR="00917C6D" w:rsidRPr="00A430DA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 </w:t>
        </w:r>
      </w:ins>
      <w:r w:rsidRPr="00A430D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usual vaccine</w:t>
      </w:r>
      <w:ins w:id="359" w:author="Author" w:date="2021-01-04T16:52:00Z">
        <w:r w:rsidR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s [6].</w:t>
        </w:r>
      </w:ins>
      <w:r w:rsidRPr="00A430D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del w:id="360" w:author="Author" w:date="2021-01-04T16:52:00Z">
        <w:r w:rsidRPr="00A430D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(</w:delText>
        </w:r>
        <w:r w:rsidR="000535F1" w:rsidDel="00B71256">
          <w:fldChar w:fldCharType="begin"/>
        </w:r>
        <w:r w:rsidR="000535F1" w:rsidDel="00B71256">
          <w:delInstrText xml:space="preserve"> HYPERLINK "https://www.medrxiv.org/content/10.1101/2020.11.26.20239483v1.full-text" \l "ref-7" </w:delInstrText>
        </w:r>
        <w:r w:rsidR="000535F1" w:rsidDel="00B71256">
          <w:fldChar w:fldCharType="separate"/>
        </w:r>
        <w:r w:rsidRPr="005D41D7" w:rsidDel="00B71256">
          <w:rPr>
            <w:color w:val="191919"/>
          </w:rPr>
          <w:delText>Feleszko, Lewulis, Czarnecki, &amp; Waszkiewicz, 2020</w:delText>
        </w:r>
        <w:r w:rsidR="000535F1" w:rsidDel="00B71256">
          <w:rPr>
            <w:color w:val="191919"/>
          </w:rPr>
          <w:fldChar w:fldCharType="end"/>
        </w:r>
        <w:r w:rsidRPr="00A430DA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). </w:delText>
        </w:r>
      </w:del>
      <w:r w:rsidR="00923882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T</w:t>
      </w:r>
      <w:r w:rsidR="00D27581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o increase the public</w:t>
      </w:r>
      <w:ins w:id="361" w:author="Author" w:date="2021-01-04T16:53:00Z">
        <w:r w:rsidR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’s</w:t>
        </w:r>
      </w:ins>
      <w:r w:rsidR="00D27581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willingness to </w:t>
      </w:r>
      <w:r w:rsidR="007F3CB6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receive </w:t>
      </w:r>
      <w:r w:rsid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the vaccine for COVID-19</w:t>
      </w:r>
      <w:r w:rsidR="007F3CB6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and reduce vaccine hesitancy</w:t>
      </w:r>
      <w:ins w:id="362" w:author="Author" w:date="2021-01-04T16:53:00Z">
        <w:r w:rsidR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,</w:t>
        </w:r>
      </w:ins>
      <w:r w:rsidR="007F3CB6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del w:id="363" w:author="Author" w:date="2021-01-04T16:53:00Z">
        <w:r w:rsidR="005C7B07" w:rsidRPr="005D41D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the </w:delText>
        </w:r>
      </w:del>
      <w:r w:rsidR="005C7B07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governments and </w:t>
      </w:r>
      <w:del w:id="364" w:author="Author" w:date="2021-01-04T16:53:00Z">
        <w:r w:rsidR="005C7B07" w:rsidRPr="005D41D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the</w:delText>
        </w:r>
        <w:r w:rsidR="007F3CB6" w:rsidRPr="005D41D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 </w:delText>
        </w:r>
      </w:del>
      <w:r w:rsidR="007F3CB6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public health officials must be prepared</w:t>
      </w:r>
      <w:del w:id="365" w:author="Author" w:date="2021-01-04T16:54:00Z">
        <w:r w:rsidR="005C7B07" w:rsidRPr="005D41D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,</w:delText>
        </w:r>
      </w:del>
      <w:r w:rsidR="005C7B07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r w:rsid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and consider</w:t>
      </w:r>
      <w:del w:id="366" w:author="Author" w:date="2021-01-04T16:54:00Z">
        <w:r w:rsidR="00A02DF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 </w:delText>
        </w:r>
      </w:del>
      <w:r w:rsid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del w:id="367" w:author="Author" w:date="2021-01-04T16:54:00Z">
        <w:r w:rsidR="005D41D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the </w:delText>
        </w:r>
      </w:del>
      <w:r w:rsidR="005D41D7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rumors</w:t>
      </w:r>
      <w:r w:rsidR="005C7B07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and fake news about the vaccine</w:t>
      </w:r>
      <w:ins w:id="368" w:author="Author" w:date="2021-01-04T16:54:00Z">
        <w:r w:rsidR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,</w:t>
        </w:r>
      </w:ins>
      <w:r w:rsidR="005C7B07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r w:rsid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which </w:t>
      </w:r>
      <w:r w:rsidR="005C7B07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are already spreading</w:t>
      </w:r>
      <w:ins w:id="369" w:author="Author" w:date="2021-01-04T16:54:00Z">
        <w:r w:rsidR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 [18].</w:t>
        </w:r>
      </w:ins>
      <w:r w:rsidR="005C7B07" w:rsidRPr="005D41D7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del w:id="370" w:author="Author" w:date="2021-01-04T16:54:00Z">
        <w:r w:rsidR="005C7B07" w:rsidRPr="005D41D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around</w:delText>
        </w:r>
        <w:r w:rsidR="007F3CB6" w:rsidRPr="005D41D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 (Enserink, </w:delText>
        </w:r>
        <w:r w:rsidR="005C7B07" w:rsidRPr="005D41D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et al 2020</w:delText>
        </w:r>
        <w:r w:rsidR="007F3CB6" w:rsidRPr="005D41D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)</w:delText>
        </w:r>
        <w:r w:rsidR="005D41D7" w:rsidRPr="005D41D7" w:rsidDel="00B7125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.</w:delText>
        </w:r>
      </w:del>
    </w:p>
    <w:p w14:paraId="382E96D0" w14:textId="093FD04B" w:rsidR="005D41D7" w:rsidRPr="00D2297B" w:rsidRDefault="00111957" w:rsidP="00E61967">
      <w:pPr>
        <w:bidi w:val="0"/>
        <w:spacing w:line="360" w:lineRule="auto"/>
        <w:rPr>
          <w:rFonts w:asciiTheme="majorBidi" w:hAnsiTheme="majorBidi" w:cstheme="majorBidi"/>
          <w:color w:val="191919"/>
          <w:sz w:val="24"/>
          <w:szCs w:val="24"/>
        </w:rPr>
      </w:pPr>
      <w:r w:rsidRPr="00A430DA">
        <w:rPr>
          <w:rFonts w:asciiTheme="majorBidi" w:hAnsiTheme="majorBidi" w:cstheme="majorBidi"/>
          <w:sz w:val="24"/>
          <w:szCs w:val="24"/>
        </w:rPr>
        <w:t xml:space="preserve">Several </w:t>
      </w:r>
      <w:del w:id="371" w:author="Author" w:date="2021-01-04T16:54:00Z">
        <w:r w:rsidRPr="00A430DA" w:rsidDel="00B71256">
          <w:rPr>
            <w:rFonts w:asciiTheme="majorBidi" w:hAnsiTheme="majorBidi" w:cstheme="majorBidi"/>
            <w:sz w:val="24"/>
            <w:szCs w:val="24"/>
          </w:rPr>
          <w:delText xml:space="preserve">researchers </w:delText>
        </w:r>
      </w:del>
      <w:ins w:id="372" w:author="Author" w:date="2021-01-04T16:54:00Z">
        <w:r w:rsidR="00B71256" w:rsidRPr="00A430DA">
          <w:rPr>
            <w:rFonts w:asciiTheme="majorBidi" w:hAnsiTheme="majorBidi" w:cstheme="majorBidi"/>
            <w:sz w:val="24"/>
            <w:szCs w:val="24"/>
          </w:rPr>
          <w:t>researchers</w:t>
        </w:r>
        <w:r w:rsidR="00B71256">
          <w:rPr>
            <w:rFonts w:asciiTheme="majorBidi" w:hAnsiTheme="majorBidi" w:cstheme="majorBidi"/>
            <w:sz w:val="24"/>
            <w:szCs w:val="24"/>
          </w:rPr>
          <w:t xml:space="preserve"> have </w:t>
        </w:r>
      </w:ins>
      <w:r w:rsidRPr="00A430DA">
        <w:rPr>
          <w:rFonts w:asciiTheme="majorBidi" w:hAnsiTheme="majorBidi" w:cstheme="majorBidi"/>
          <w:sz w:val="24"/>
          <w:szCs w:val="24"/>
        </w:rPr>
        <w:t>claimed that the willingness to get vaccinated is not necessarily a good predictor of acceptance, as vaccine decisions are multifactorial and can change over time</w:t>
      </w:r>
      <w:ins w:id="373" w:author="Author" w:date="2021-01-04T16:56:00Z">
        <w:r w:rsidR="00773166">
          <w:rPr>
            <w:rFonts w:asciiTheme="majorBidi" w:hAnsiTheme="majorBidi" w:cstheme="majorBidi"/>
            <w:sz w:val="24"/>
            <w:szCs w:val="24"/>
          </w:rPr>
          <w:t xml:space="preserve"> [19].</w:t>
        </w:r>
      </w:ins>
      <w:ins w:id="374" w:author="Author" w:date="2021-01-04T16:55:00Z">
        <w:r w:rsidR="00B7125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75" w:author="Author" w:date="2021-01-04T16:56:00Z">
        <w:r w:rsidRPr="00A430DA" w:rsidDel="00773166">
          <w:rPr>
            <w:rFonts w:asciiTheme="majorBidi" w:hAnsiTheme="majorBidi" w:cstheme="majorBidi"/>
            <w:sz w:val="24"/>
            <w:szCs w:val="24"/>
          </w:rPr>
          <w:delText xml:space="preserve"> ( Lazarus 2020)</w:delText>
        </w:r>
        <w:r w:rsidR="00E14A2B" w:rsidDel="00773166">
          <w:rPr>
            <w:rFonts w:asciiTheme="majorBidi" w:hAnsiTheme="majorBidi" w:cstheme="majorBidi"/>
            <w:sz w:val="24"/>
            <w:szCs w:val="24"/>
          </w:rPr>
          <w:delText>.</w:delText>
        </w:r>
        <w:r w:rsidR="00085075" w:rsidDel="0077316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14A2B">
        <w:rPr>
          <w:rFonts w:asciiTheme="majorBidi" w:hAnsiTheme="majorBidi" w:cstheme="majorBidi"/>
          <w:sz w:val="24"/>
          <w:szCs w:val="24"/>
        </w:rPr>
        <w:t>T</w:t>
      </w:r>
      <w:r w:rsidRPr="00A430DA">
        <w:rPr>
          <w:rFonts w:asciiTheme="majorBidi" w:hAnsiTheme="majorBidi" w:cstheme="majorBidi"/>
          <w:sz w:val="24"/>
          <w:szCs w:val="24"/>
        </w:rPr>
        <w:t>herefore</w:t>
      </w:r>
      <w:r w:rsidR="00E14A2B">
        <w:rPr>
          <w:rFonts w:asciiTheme="majorBidi" w:hAnsiTheme="majorBidi" w:cstheme="majorBidi"/>
          <w:sz w:val="24"/>
          <w:szCs w:val="24"/>
        </w:rPr>
        <w:t>,</w:t>
      </w:r>
      <w:r w:rsidRPr="00A430DA">
        <w:rPr>
          <w:rFonts w:asciiTheme="majorBidi" w:hAnsiTheme="majorBidi" w:cstheme="majorBidi"/>
          <w:sz w:val="24"/>
          <w:szCs w:val="24"/>
        </w:rPr>
        <w:t xml:space="preserve"> survey</w:t>
      </w:r>
      <w:ins w:id="376" w:author="Author" w:date="2021-01-04T16:56:00Z">
        <w:r w:rsidR="00773166">
          <w:rPr>
            <w:rFonts w:asciiTheme="majorBidi" w:hAnsiTheme="majorBidi" w:cstheme="majorBidi"/>
            <w:sz w:val="24"/>
            <w:szCs w:val="24"/>
          </w:rPr>
          <w:t>s</w:t>
        </w:r>
      </w:ins>
      <w:del w:id="377" w:author="Author" w:date="2021-01-04T16:56:00Z">
        <w:r w:rsidRPr="00A430DA" w:rsidDel="00773166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 performed </w:t>
      </w:r>
      <w:ins w:id="378" w:author="Author" w:date="2021-01-04T16:56:00Z">
        <w:r w:rsidR="00773166">
          <w:rPr>
            <w:rFonts w:asciiTheme="majorBidi" w:hAnsiTheme="majorBidi" w:cstheme="majorBidi"/>
            <w:sz w:val="24"/>
            <w:szCs w:val="24"/>
          </w:rPr>
          <w:t>during</w:t>
        </w:r>
      </w:ins>
      <w:del w:id="379" w:author="Author" w:date="2021-01-04T16:56:00Z">
        <w:r w:rsidRPr="00A430DA" w:rsidDel="00773166">
          <w:rPr>
            <w:rFonts w:asciiTheme="majorBidi" w:hAnsiTheme="majorBidi" w:cstheme="majorBidi"/>
            <w:sz w:val="24"/>
            <w:szCs w:val="24"/>
          </w:rPr>
          <w:delText>at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 the early stages of </w:t>
      </w:r>
      <w:del w:id="380" w:author="Author" w:date="2021-01-04T16:56:00Z">
        <w:r w:rsidRPr="00A430DA" w:rsidDel="0077316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430DA">
        <w:rPr>
          <w:rFonts w:asciiTheme="majorBidi" w:hAnsiTheme="majorBidi" w:cstheme="majorBidi"/>
          <w:sz w:val="24"/>
          <w:szCs w:val="24"/>
        </w:rPr>
        <w:t>vaccine development may not be a</w:t>
      </w:r>
      <w:ins w:id="381" w:author="Author" w:date="2021-01-04T16:56:00Z">
        <w:r w:rsidR="00773166">
          <w:rPr>
            <w:rFonts w:asciiTheme="majorBidi" w:hAnsiTheme="majorBidi" w:cstheme="majorBidi"/>
            <w:sz w:val="24"/>
            <w:szCs w:val="24"/>
          </w:rPr>
          <w:t>s</w:t>
        </w:r>
      </w:ins>
      <w:del w:id="382" w:author="Author" w:date="2021-01-04T16:57:00Z">
        <w:r w:rsidRPr="00A430DA" w:rsidDel="00773166">
          <w:rPr>
            <w:rFonts w:asciiTheme="majorBidi" w:hAnsiTheme="majorBidi" w:cstheme="majorBidi"/>
            <w:sz w:val="24"/>
            <w:szCs w:val="24"/>
          </w:rPr>
          <w:delText xml:space="preserve"> good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 predict</w:t>
      </w:r>
      <w:ins w:id="383" w:author="Author" w:date="2021-01-04T16:57:00Z">
        <w:r w:rsidR="00773166">
          <w:rPr>
            <w:rFonts w:asciiTheme="majorBidi" w:hAnsiTheme="majorBidi" w:cstheme="majorBidi"/>
            <w:sz w:val="24"/>
            <w:szCs w:val="24"/>
          </w:rPr>
          <w:t>ive</w:t>
        </w:r>
      </w:ins>
      <w:del w:id="384" w:author="Author" w:date="2021-01-04T16:57:00Z">
        <w:r w:rsidRPr="00A430DA" w:rsidDel="00773166">
          <w:rPr>
            <w:rFonts w:asciiTheme="majorBidi" w:hAnsiTheme="majorBidi" w:cstheme="majorBidi"/>
            <w:sz w:val="24"/>
            <w:szCs w:val="24"/>
          </w:rPr>
          <w:delText>or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 as survey</w:t>
      </w:r>
      <w:ins w:id="385" w:author="Author" w:date="2021-01-04T16:57:00Z">
        <w:r w:rsidR="00773166">
          <w:rPr>
            <w:rFonts w:asciiTheme="majorBidi" w:hAnsiTheme="majorBidi" w:cstheme="majorBidi"/>
            <w:sz w:val="24"/>
            <w:szCs w:val="24"/>
          </w:rPr>
          <w:t>s</w:t>
        </w:r>
      </w:ins>
      <w:r w:rsidRPr="00A430DA">
        <w:rPr>
          <w:rFonts w:asciiTheme="majorBidi" w:hAnsiTheme="majorBidi" w:cstheme="majorBidi"/>
          <w:sz w:val="24"/>
          <w:szCs w:val="24"/>
        </w:rPr>
        <w:t xml:space="preserve"> </w:t>
      </w:r>
      <w:ins w:id="386" w:author="Author" w:date="2021-01-04T16:57:00Z">
        <w:r w:rsidR="00773166">
          <w:rPr>
            <w:rFonts w:asciiTheme="majorBidi" w:hAnsiTheme="majorBidi" w:cstheme="majorBidi"/>
            <w:sz w:val="24"/>
            <w:szCs w:val="24"/>
          </w:rPr>
          <w:t xml:space="preserve">performed </w:t>
        </w:r>
      </w:ins>
      <w:del w:id="387" w:author="Author" w:date="2021-01-04T16:57:00Z">
        <w:r w:rsidDel="00773166">
          <w:rPr>
            <w:rFonts w:asciiTheme="majorBidi" w:hAnsiTheme="majorBidi" w:cstheme="majorBidi"/>
            <w:sz w:val="24"/>
            <w:szCs w:val="24"/>
          </w:rPr>
          <w:delText>which</w:delText>
        </w:r>
        <w:r w:rsidRPr="00A430DA" w:rsidDel="00773166">
          <w:rPr>
            <w:rFonts w:asciiTheme="majorBidi" w:hAnsiTheme="majorBidi" w:cstheme="majorBidi"/>
            <w:sz w:val="24"/>
            <w:szCs w:val="24"/>
          </w:rPr>
          <w:delText xml:space="preserve"> made </w:delText>
        </w:r>
      </w:del>
      <w:r w:rsidRPr="00A430DA">
        <w:rPr>
          <w:rFonts w:asciiTheme="majorBidi" w:hAnsiTheme="majorBidi" w:cstheme="majorBidi"/>
          <w:sz w:val="24"/>
          <w:szCs w:val="24"/>
        </w:rPr>
        <w:t>when the vaccine is available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The current research </w:t>
      </w:r>
      <w:ins w:id="388" w:author="Author" w:date="2021-01-04T16:57:00Z">
        <w:r w:rsidR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was</w:t>
        </w:r>
      </w:ins>
      <w:del w:id="389" w:author="Author" w:date="2021-01-04T16:57:00Z">
        <w:r w:rsidDel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is</w:delText>
        </w:r>
      </w:del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ins w:id="390" w:author="Author" w:date="2021-01-04T16:57:00Z">
        <w:r w:rsidR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conducted </w:t>
        </w:r>
      </w:ins>
      <w:del w:id="391" w:author="Author" w:date="2021-01-04T16:57:00Z">
        <w:r w:rsidDel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performed </w:delText>
        </w:r>
      </w:del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right before the vaccination process </w:t>
      </w:r>
      <w:ins w:id="392" w:author="Author" w:date="2021-01-04T16:57:00Z">
        <w:r w:rsidR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began </w:t>
        </w:r>
      </w:ins>
      <w:del w:id="393" w:author="Author" w:date="2021-01-04T16:57:00Z">
        <w:r w:rsidDel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begins </w:delText>
        </w:r>
      </w:del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in Israel, </w:t>
      </w:r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after the FDA </w:t>
      </w:r>
      <w:del w:id="394" w:author="Author" w:date="2021-01-05T09:15:00Z">
        <w:r w:rsidR="00E14A2B" w:rsidDel="00917C6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approval </w:delText>
        </w:r>
      </w:del>
      <w:ins w:id="395" w:author="Author" w:date="2021-01-05T09:15:00Z">
        <w:r w:rsidR="00917C6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approv</w:t>
        </w:r>
        <w:r w:rsidR="00917C6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ed the COVID-19 vaccine</w:t>
        </w:r>
        <w:r w:rsidR="00917C6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 </w:t>
        </w:r>
      </w:ins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and after </w:t>
      </w:r>
      <w:ins w:id="396" w:author="Author" w:date="2021-01-04T16:58:00Z">
        <w:r w:rsidR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the </w:t>
        </w:r>
      </w:ins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U</w:t>
      </w:r>
      <w:del w:id="397" w:author="Author" w:date="2021-01-04T16:57:00Z">
        <w:r w:rsidR="00E14A2B" w:rsidDel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.</w:delText>
        </w:r>
      </w:del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S,</w:t>
      </w:r>
      <w:ins w:id="398" w:author="Author" w:date="2021-01-04T16:58:00Z">
        <w:r w:rsidR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 xml:space="preserve"> the</w:t>
        </w:r>
      </w:ins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UK</w:t>
      </w:r>
      <w:ins w:id="399" w:author="Author" w:date="2021-01-04T16:58:00Z">
        <w:r w:rsidR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,</w:t>
        </w:r>
      </w:ins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and Canada ha</w:t>
      </w:r>
      <w:ins w:id="400" w:author="Author" w:date="2021-01-04T16:58:00Z">
        <w:r w:rsidR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d</w:t>
        </w:r>
      </w:ins>
      <w:del w:id="401" w:author="Author" w:date="2021-01-04T16:58:00Z">
        <w:r w:rsidR="00E14A2B" w:rsidDel="00773166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s</w:delText>
        </w:r>
      </w:del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r w:rsidR="00D2297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started</w:t>
      </w:r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</w:t>
      </w:r>
      <w:r w:rsidR="00D2297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their</w:t>
      </w:r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vaccine operation. </w:t>
      </w:r>
      <w:ins w:id="402" w:author="Author" w:date="2021-01-04T16:59:00Z">
        <w:r w:rsidR="008E3B4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In Israel, t</w:t>
        </w:r>
      </w:ins>
      <w:del w:id="403" w:author="Author" w:date="2021-01-04T16:59:00Z">
        <w:r w:rsidR="00E14A2B" w:rsidDel="008E3B4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T</w:delText>
        </w:r>
      </w:del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he vaccine is free</w:t>
      </w:r>
      <w:r w:rsidR="00D2297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,</w:t>
      </w:r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available to</w:t>
      </w:r>
      <w:r>
        <w:rPr>
          <w:rFonts w:asciiTheme="majorBidi" w:hAnsiTheme="majorBidi" w:cstheme="majorBidi"/>
          <w:sz w:val="24"/>
          <w:szCs w:val="24"/>
        </w:rPr>
        <w:t xml:space="preserve"> everybody</w:t>
      </w:r>
      <w:ins w:id="404" w:author="Author" w:date="2021-01-04T16:59:00Z">
        <w:r w:rsidR="008E3B4D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allocate</w:t>
      </w:r>
      <w:ins w:id="405" w:author="Author" w:date="2021-01-04T16:59:00Z">
        <w:r w:rsidR="008E3B4D">
          <w:rPr>
            <w:rFonts w:asciiTheme="majorBidi" w:hAnsiTheme="majorBidi" w:cstheme="majorBidi"/>
            <w:sz w:val="24"/>
            <w:szCs w:val="24"/>
          </w:rPr>
          <w:t>d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E14A2B">
        <w:rPr>
          <w:rFonts w:asciiTheme="majorBidi" w:hAnsiTheme="majorBidi" w:cstheme="majorBidi"/>
          <w:sz w:val="24"/>
          <w:szCs w:val="24"/>
        </w:rPr>
        <w:t>according to</w:t>
      </w:r>
      <w:r>
        <w:rPr>
          <w:rFonts w:asciiTheme="majorBidi" w:hAnsiTheme="majorBidi" w:cstheme="majorBidi"/>
          <w:sz w:val="24"/>
          <w:szCs w:val="24"/>
        </w:rPr>
        <w:t xml:space="preserve"> a priority order.</w:t>
      </w:r>
      <w:ins w:id="406" w:author="Author" w:date="2021-01-04T16:59:00Z">
        <w:r w:rsidR="008E3B4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7" w:author="Author" w:date="2021-01-04T16:59:00Z">
        <w:r w:rsidDel="008E3B4D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Pr="00A430DA">
        <w:rPr>
          <w:rFonts w:asciiTheme="majorBidi" w:hAnsiTheme="majorBidi" w:cstheme="majorBidi"/>
          <w:sz w:val="24"/>
          <w:szCs w:val="24"/>
        </w:rPr>
        <w:t>Th</w:t>
      </w:r>
      <w:ins w:id="408" w:author="Author" w:date="2021-01-04T16:59:00Z">
        <w:r w:rsidR="008E3B4D">
          <w:rPr>
            <w:rFonts w:asciiTheme="majorBidi" w:hAnsiTheme="majorBidi" w:cstheme="majorBidi"/>
            <w:sz w:val="24"/>
            <w:szCs w:val="24"/>
          </w:rPr>
          <w:t>is</w:t>
        </w:r>
      </w:ins>
      <w:del w:id="409" w:author="Author" w:date="2021-01-04T16:59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 study </w:t>
      </w:r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combine</w:t>
      </w:r>
      <w:ins w:id="410" w:author="Author" w:date="2021-01-04T16:59:00Z">
        <w:r w:rsidR="008E3B4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t>s</w:t>
        </w:r>
      </w:ins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all the factors mention</w:t>
      </w:r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ed</w:t>
      </w:r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in the literature </w:t>
      </w:r>
      <w:del w:id="411" w:author="Author" w:date="2021-01-04T16:59:00Z">
        <w:r w:rsidDel="008E3B4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in order </w:delText>
        </w:r>
      </w:del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to get </w:t>
      </w:r>
      <w:r w:rsidR="00E14A2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a</w:t>
      </w:r>
      <w:r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holistic view</w:t>
      </w:r>
      <w:r w:rsidRPr="00A430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A430DA">
        <w:rPr>
          <w:rFonts w:asciiTheme="majorBidi" w:hAnsiTheme="majorBidi" w:cstheme="majorBidi"/>
          <w:sz w:val="24"/>
          <w:szCs w:val="24"/>
        </w:rPr>
        <w:t xml:space="preserve"> help </w:t>
      </w:r>
      <w:del w:id="412" w:author="Author" w:date="2021-01-04T16:59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A430DA">
        <w:rPr>
          <w:rFonts w:asciiTheme="majorBidi" w:hAnsiTheme="majorBidi" w:cstheme="majorBidi"/>
          <w:sz w:val="24"/>
          <w:szCs w:val="24"/>
        </w:rPr>
        <w:t>identify</w:t>
      </w:r>
      <w:del w:id="413" w:author="Author" w:date="2021-01-04T17:00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 </w:t>
      </w:r>
      <w:del w:id="414" w:author="Author" w:date="2021-01-04T17:00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430DA">
        <w:rPr>
          <w:rFonts w:asciiTheme="majorBidi" w:hAnsiTheme="majorBidi" w:cstheme="majorBidi"/>
          <w:sz w:val="24"/>
          <w:szCs w:val="24"/>
        </w:rPr>
        <w:t>barriers to get</w:t>
      </w:r>
      <w:ins w:id="415" w:author="Author" w:date="2021-01-04T17:00:00Z">
        <w:r w:rsidR="008E3B4D">
          <w:rPr>
            <w:rFonts w:asciiTheme="majorBidi" w:hAnsiTheme="majorBidi" w:cstheme="majorBidi"/>
            <w:sz w:val="24"/>
            <w:szCs w:val="24"/>
          </w:rPr>
          <w:t>ting</w:t>
        </w:r>
      </w:ins>
      <w:r w:rsidRPr="00A430DA">
        <w:rPr>
          <w:rFonts w:asciiTheme="majorBidi" w:hAnsiTheme="majorBidi" w:cstheme="majorBidi"/>
          <w:sz w:val="24"/>
          <w:szCs w:val="24"/>
        </w:rPr>
        <w:t xml:space="preserve"> vaccinated </w:t>
      </w:r>
      <w:del w:id="416" w:author="Author" w:date="2021-01-05T09:16:00Z">
        <w:r w:rsidRPr="00A430DA" w:rsidDel="00917C6D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417" w:author="Author" w:date="2021-01-05T09:16:00Z">
        <w:r w:rsidR="00917C6D">
          <w:rPr>
            <w:rFonts w:asciiTheme="majorBidi" w:hAnsiTheme="majorBidi" w:cstheme="majorBidi"/>
            <w:sz w:val="24"/>
            <w:szCs w:val="24"/>
          </w:rPr>
          <w:t>as well as</w:t>
        </w:r>
        <w:r w:rsidR="00917C6D" w:rsidRPr="00A430D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18" w:author="Author" w:date="2021-01-04T17:00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430DA">
        <w:rPr>
          <w:rFonts w:asciiTheme="majorBidi" w:hAnsiTheme="majorBidi" w:cstheme="majorBidi"/>
          <w:sz w:val="24"/>
          <w:szCs w:val="24"/>
        </w:rPr>
        <w:t>action</w:t>
      </w:r>
      <w:ins w:id="419" w:author="Author" w:date="2021-01-04T17:00:00Z">
        <w:r w:rsidR="008E3B4D">
          <w:rPr>
            <w:rFonts w:asciiTheme="majorBidi" w:hAnsiTheme="majorBidi" w:cstheme="majorBidi"/>
            <w:sz w:val="24"/>
            <w:szCs w:val="24"/>
          </w:rPr>
          <w:t>s</w:t>
        </w:r>
      </w:ins>
      <w:r w:rsidRPr="00A430DA">
        <w:rPr>
          <w:rFonts w:asciiTheme="majorBidi" w:hAnsiTheme="majorBidi" w:cstheme="majorBidi"/>
          <w:sz w:val="24"/>
          <w:szCs w:val="24"/>
        </w:rPr>
        <w:t xml:space="preserve"> that will enhance </w:t>
      </w:r>
      <w:del w:id="420" w:author="Author" w:date="2021-01-04T17:00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willingness to get vaccinated. </w:t>
      </w:r>
      <w:ins w:id="421" w:author="Author" w:date="2021-01-04T17:00:00Z">
        <w:r w:rsidR="008E3B4D">
          <w:rPr>
            <w:rFonts w:asciiTheme="majorBidi" w:hAnsiTheme="majorBidi" w:cstheme="majorBidi"/>
            <w:sz w:val="24"/>
            <w:szCs w:val="24"/>
          </w:rPr>
          <w:t>T</w:t>
        </w:r>
      </w:ins>
      <w:del w:id="422" w:author="Author" w:date="2021-01-04T17:00:00Z">
        <w:r w:rsidR="00A62044" w:rsidDel="008E3B4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D963AA" w:rsidDel="008E3B4D">
          <w:rPr>
            <w:rFonts w:asciiTheme="majorBidi" w:hAnsiTheme="majorBidi" w:cstheme="majorBidi"/>
            <w:sz w:val="24"/>
            <w:szCs w:val="24"/>
          </w:rPr>
          <w:delText>order t</w:delText>
        </w:r>
      </w:del>
      <w:r w:rsidR="00D963AA">
        <w:rPr>
          <w:rFonts w:asciiTheme="majorBidi" w:hAnsiTheme="majorBidi" w:cstheme="majorBidi"/>
          <w:sz w:val="24"/>
          <w:szCs w:val="24"/>
        </w:rPr>
        <w:t>o capture the continuum between full acceptance and outright refusal</w:t>
      </w:r>
      <w:r w:rsidR="00A62044">
        <w:rPr>
          <w:rFonts w:asciiTheme="majorBidi" w:hAnsiTheme="majorBidi" w:cstheme="majorBidi"/>
          <w:sz w:val="24"/>
          <w:szCs w:val="24"/>
        </w:rPr>
        <w:t>, the willingness to accept the vaccine</w:t>
      </w:r>
      <w:r w:rsidR="00A02DF7">
        <w:rPr>
          <w:rFonts w:asciiTheme="majorBidi" w:hAnsiTheme="majorBidi" w:cstheme="majorBidi"/>
          <w:sz w:val="24"/>
          <w:szCs w:val="24"/>
        </w:rPr>
        <w:t xml:space="preserve"> </w:t>
      </w:r>
      <w:ins w:id="423" w:author="Author" w:date="2021-01-04T17:00:00Z">
        <w:r w:rsidR="008E3B4D">
          <w:rPr>
            <w:rFonts w:asciiTheme="majorBidi" w:hAnsiTheme="majorBidi" w:cstheme="majorBidi"/>
            <w:sz w:val="24"/>
            <w:szCs w:val="24"/>
          </w:rPr>
          <w:t>was</w:t>
        </w:r>
      </w:ins>
      <w:del w:id="424" w:author="Author" w:date="2021-01-04T17:00:00Z">
        <w:r w:rsidR="00A02DF7" w:rsidDel="008E3B4D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A62044">
        <w:rPr>
          <w:rFonts w:asciiTheme="majorBidi" w:hAnsiTheme="majorBidi" w:cstheme="majorBidi"/>
          <w:sz w:val="24"/>
          <w:szCs w:val="24"/>
        </w:rPr>
        <w:t xml:space="preserve"> </w:t>
      </w:r>
      <w:r w:rsidR="00A02DF7">
        <w:rPr>
          <w:rFonts w:asciiTheme="majorBidi" w:hAnsiTheme="majorBidi" w:cstheme="majorBidi"/>
          <w:sz w:val="24"/>
          <w:szCs w:val="24"/>
        </w:rPr>
        <w:t>measured by</w:t>
      </w:r>
      <w:r w:rsidR="00A62044">
        <w:rPr>
          <w:rFonts w:asciiTheme="majorBidi" w:hAnsiTheme="majorBidi" w:cstheme="majorBidi"/>
          <w:sz w:val="24"/>
          <w:szCs w:val="24"/>
        </w:rPr>
        <w:t xml:space="preserve"> </w:t>
      </w:r>
      <w:ins w:id="425" w:author="Author" w:date="2021-01-04T17:00:00Z">
        <w:r w:rsidR="008E3B4D">
          <w:rPr>
            <w:rFonts w:asciiTheme="majorBidi" w:hAnsiTheme="majorBidi" w:cstheme="majorBidi"/>
            <w:sz w:val="24"/>
            <w:szCs w:val="24"/>
          </w:rPr>
          <w:t xml:space="preserve">5 </w:t>
        </w:r>
      </w:ins>
      <w:del w:id="426" w:author="Author" w:date="2021-01-04T17:00:00Z">
        <w:r w:rsidR="00A62044" w:rsidDel="008E3B4D">
          <w:rPr>
            <w:rFonts w:asciiTheme="majorBidi" w:hAnsiTheme="majorBidi" w:cstheme="majorBidi"/>
            <w:sz w:val="24"/>
            <w:szCs w:val="24"/>
          </w:rPr>
          <w:delText xml:space="preserve">five </w:delText>
        </w:r>
      </w:del>
      <w:r w:rsidR="00A62044">
        <w:rPr>
          <w:rFonts w:asciiTheme="majorBidi" w:hAnsiTheme="majorBidi" w:cstheme="majorBidi"/>
          <w:sz w:val="24"/>
          <w:szCs w:val="24"/>
        </w:rPr>
        <w:t>levels</w:t>
      </w:r>
      <w:r w:rsidR="00D963AA">
        <w:rPr>
          <w:rFonts w:asciiTheme="majorBidi" w:hAnsiTheme="majorBidi" w:cstheme="majorBidi"/>
          <w:sz w:val="24"/>
          <w:szCs w:val="24"/>
        </w:rPr>
        <w:t>.</w:t>
      </w:r>
      <w:r w:rsidR="00A02DF7">
        <w:rPr>
          <w:rFonts w:asciiTheme="majorBidi" w:hAnsiTheme="majorBidi" w:cstheme="majorBidi"/>
          <w:sz w:val="24"/>
          <w:szCs w:val="24"/>
        </w:rPr>
        <w:t xml:space="preserve"> </w:t>
      </w:r>
      <w:r w:rsidR="00D963AA">
        <w:rPr>
          <w:rFonts w:asciiTheme="majorBidi" w:hAnsiTheme="majorBidi" w:cstheme="majorBidi"/>
          <w:sz w:val="24"/>
          <w:szCs w:val="24"/>
        </w:rPr>
        <w:t>M</w:t>
      </w:r>
      <w:r w:rsidR="00A62044">
        <w:rPr>
          <w:rFonts w:asciiTheme="majorBidi" w:hAnsiTheme="majorBidi" w:cstheme="majorBidi"/>
          <w:sz w:val="24"/>
          <w:szCs w:val="24"/>
        </w:rPr>
        <w:t xml:space="preserve">ost of the </w:t>
      </w:r>
      <w:r w:rsidR="00D963AA">
        <w:rPr>
          <w:rFonts w:asciiTheme="majorBidi" w:hAnsiTheme="majorBidi" w:cstheme="majorBidi"/>
          <w:sz w:val="24"/>
          <w:szCs w:val="24"/>
        </w:rPr>
        <w:t>previous</w:t>
      </w:r>
      <w:r w:rsidR="00A62044">
        <w:rPr>
          <w:rFonts w:asciiTheme="majorBidi" w:hAnsiTheme="majorBidi" w:cstheme="majorBidi"/>
          <w:sz w:val="24"/>
          <w:szCs w:val="24"/>
        </w:rPr>
        <w:t xml:space="preserve"> studies used </w:t>
      </w:r>
      <w:r w:rsidR="00A02DF7">
        <w:rPr>
          <w:rFonts w:asciiTheme="majorBidi" w:hAnsiTheme="majorBidi" w:cstheme="majorBidi"/>
          <w:sz w:val="24"/>
          <w:szCs w:val="24"/>
        </w:rPr>
        <w:t xml:space="preserve">2 or </w:t>
      </w:r>
      <w:r w:rsidR="00A62044">
        <w:rPr>
          <w:rFonts w:asciiTheme="majorBidi" w:hAnsiTheme="majorBidi" w:cstheme="majorBidi"/>
          <w:sz w:val="24"/>
          <w:szCs w:val="24"/>
        </w:rPr>
        <w:t xml:space="preserve">3 levels or </w:t>
      </w:r>
      <w:r w:rsidR="00A02DF7">
        <w:rPr>
          <w:rFonts w:asciiTheme="majorBidi" w:hAnsiTheme="majorBidi" w:cstheme="majorBidi"/>
          <w:sz w:val="24"/>
          <w:szCs w:val="24"/>
        </w:rPr>
        <w:t xml:space="preserve">analyzed </w:t>
      </w:r>
      <w:del w:id="427" w:author="Author" w:date="2021-01-04T17:00:00Z">
        <w:r w:rsidR="00A02DF7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02DF7">
        <w:rPr>
          <w:rFonts w:asciiTheme="majorBidi" w:hAnsiTheme="majorBidi" w:cstheme="majorBidi"/>
          <w:sz w:val="24"/>
          <w:szCs w:val="24"/>
        </w:rPr>
        <w:t>data by logistic regression</w:t>
      </w:r>
      <w:ins w:id="428" w:author="Author" w:date="2021-01-04T17:00:00Z">
        <w:r w:rsidR="008E3B4D">
          <w:rPr>
            <w:rFonts w:asciiTheme="majorBidi" w:hAnsiTheme="majorBidi" w:cstheme="majorBidi"/>
            <w:sz w:val="24"/>
            <w:szCs w:val="24"/>
          </w:rPr>
          <w:t>,</w:t>
        </w:r>
      </w:ins>
      <w:r w:rsidR="00A02DF7">
        <w:rPr>
          <w:rFonts w:asciiTheme="majorBidi" w:hAnsiTheme="majorBidi" w:cstheme="majorBidi"/>
          <w:sz w:val="24"/>
          <w:szCs w:val="24"/>
        </w:rPr>
        <w:t xml:space="preserve"> which reduce</w:t>
      </w:r>
      <w:ins w:id="429" w:author="Author" w:date="2021-01-04T17:00:00Z">
        <w:r w:rsidR="008E3B4D">
          <w:rPr>
            <w:rFonts w:asciiTheme="majorBidi" w:hAnsiTheme="majorBidi" w:cstheme="majorBidi"/>
            <w:sz w:val="24"/>
            <w:szCs w:val="24"/>
          </w:rPr>
          <w:t>s</w:t>
        </w:r>
      </w:ins>
      <w:r w:rsidR="00A02DF7">
        <w:rPr>
          <w:rFonts w:asciiTheme="majorBidi" w:hAnsiTheme="majorBidi" w:cstheme="majorBidi"/>
          <w:sz w:val="24"/>
          <w:szCs w:val="24"/>
        </w:rPr>
        <w:t xml:space="preserve"> the dimension of the acceptance variable to </w:t>
      </w:r>
      <w:r w:rsidR="00A02DF7" w:rsidRPr="00E61967">
        <w:rPr>
          <w:rFonts w:asciiTheme="majorBidi" w:hAnsiTheme="majorBidi" w:cstheme="majorBidi"/>
          <w:i/>
          <w:sz w:val="24"/>
          <w:szCs w:val="24"/>
        </w:rPr>
        <w:t>yes</w:t>
      </w:r>
      <w:r w:rsidR="00A02DF7">
        <w:rPr>
          <w:rFonts w:asciiTheme="majorBidi" w:hAnsiTheme="majorBidi" w:cstheme="majorBidi"/>
          <w:sz w:val="24"/>
          <w:szCs w:val="24"/>
        </w:rPr>
        <w:t xml:space="preserve"> or </w:t>
      </w:r>
      <w:r w:rsidR="00A02DF7" w:rsidRPr="00E61967">
        <w:rPr>
          <w:rFonts w:asciiTheme="majorBidi" w:hAnsiTheme="majorBidi" w:cstheme="majorBidi"/>
          <w:i/>
          <w:sz w:val="24"/>
          <w:szCs w:val="24"/>
        </w:rPr>
        <w:t>no</w:t>
      </w:r>
      <w:r w:rsidR="00A62044">
        <w:rPr>
          <w:rFonts w:asciiTheme="majorBidi" w:hAnsiTheme="majorBidi" w:cstheme="majorBidi"/>
          <w:sz w:val="24"/>
          <w:szCs w:val="24"/>
        </w:rPr>
        <w:t xml:space="preserve">. If the purpose is to understand </w:t>
      </w:r>
      <w:del w:id="430" w:author="Author" w:date="2021-01-04T17:00:00Z">
        <w:r w:rsidR="00A62044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62044">
        <w:rPr>
          <w:rFonts w:asciiTheme="majorBidi" w:hAnsiTheme="majorBidi" w:cstheme="majorBidi"/>
          <w:sz w:val="24"/>
          <w:szCs w:val="24"/>
        </w:rPr>
        <w:t>vaccine hesitancy</w:t>
      </w:r>
      <w:ins w:id="431" w:author="Author" w:date="2021-01-04T17:00:00Z">
        <w:r w:rsidR="008E3B4D">
          <w:rPr>
            <w:rFonts w:asciiTheme="majorBidi" w:hAnsiTheme="majorBidi" w:cstheme="majorBidi"/>
            <w:sz w:val="24"/>
            <w:szCs w:val="24"/>
          </w:rPr>
          <w:t>,</w:t>
        </w:r>
      </w:ins>
      <w:r w:rsidR="00A62044">
        <w:rPr>
          <w:rFonts w:asciiTheme="majorBidi" w:hAnsiTheme="majorBidi" w:cstheme="majorBidi"/>
          <w:sz w:val="24"/>
          <w:szCs w:val="24"/>
        </w:rPr>
        <w:t xml:space="preserve"> it is important to look at the different levels of it. </w:t>
      </w:r>
      <w:r w:rsidRPr="00A430DA">
        <w:rPr>
          <w:rFonts w:asciiTheme="majorBidi" w:hAnsiTheme="majorBidi" w:cstheme="majorBidi"/>
          <w:sz w:val="24"/>
          <w:szCs w:val="24"/>
        </w:rPr>
        <w:t xml:space="preserve">The results </w:t>
      </w:r>
      <w:ins w:id="432" w:author="Author" w:date="2021-01-04T17:01:00Z">
        <w:r w:rsidR="008E3B4D">
          <w:rPr>
            <w:rFonts w:asciiTheme="majorBidi" w:hAnsiTheme="majorBidi" w:cstheme="majorBidi"/>
            <w:sz w:val="24"/>
            <w:szCs w:val="24"/>
          </w:rPr>
          <w:t xml:space="preserve">of this research may </w:t>
        </w:r>
      </w:ins>
      <w:del w:id="433" w:author="Author" w:date="2021-01-04T17:01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help </w:t>
      </w:r>
      <w:del w:id="434" w:author="Author" w:date="2021-01-04T17:01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policy makers </w:t>
      </w:r>
      <w:del w:id="435" w:author="Author" w:date="2021-01-04T17:01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Pr="00A430D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develop</w:t>
      </w:r>
      <w:del w:id="436" w:author="Author" w:date="2021-01-04T17:01:00Z">
        <w:r w:rsidRPr="00A430DA" w:rsidDel="008E3B4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ing</w:delText>
        </w:r>
      </w:del>
      <w:r w:rsidRPr="00A430D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and implement</w:t>
      </w:r>
      <w:del w:id="437" w:author="Author" w:date="2021-01-04T17:01:00Z">
        <w:r w:rsidRPr="00A430DA" w:rsidDel="008E3B4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>ing</w:delText>
        </w:r>
      </w:del>
      <w:r w:rsidRPr="00A430DA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 xml:space="preserve"> effective strategies to promote</w:t>
      </w:r>
      <w:r w:rsidRPr="00A430DA">
        <w:rPr>
          <w:rFonts w:asciiTheme="majorBidi" w:hAnsiTheme="majorBidi" w:cstheme="majorBidi"/>
          <w:sz w:val="24"/>
          <w:szCs w:val="24"/>
        </w:rPr>
        <w:t xml:space="preserve"> the COVID</w:t>
      </w:r>
      <w:del w:id="438" w:author="Author" w:date="2021-01-04T17:01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-19 vaccine. </w:t>
      </w:r>
      <w:del w:id="439" w:author="Author" w:date="2021-01-04T17:02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ins w:id="440" w:author="Author" w:date="2021-01-04T17:02:00Z">
        <w:r w:rsidR="008E3B4D">
          <w:rPr>
            <w:rFonts w:asciiTheme="majorBidi" w:hAnsiTheme="majorBidi" w:cstheme="majorBidi"/>
            <w:sz w:val="24"/>
            <w:szCs w:val="24"/>
          </w:rPr>
          <w:t>This research</w:t>
        </w:r>
        <w:r w:rsidR="008E3B4D" w:rsidRPr="00A430D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430DA">
        <w:rPr>
          <w:rFonts w:asciiTheme="majorBidi" w:hAnsiTheme="majorBidi" w:cstheme="majorBidi"/>
          <w:sz w:val="24"/>
          <w:szCs w:val="24"/>
        </w:rPr>
        <w:t xml:space="preserve">will also help </w:t>
      </w:r>
      <w:ins w:id="441" w:author="Author" w:date="2021-01-04T17:01:00Z">
        <w:r w:rsidR="008E3B4D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442" w:author="Author" w:date="2021-01-04T17:01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Pr="00A430DA">
        <w:rPr>
          <w:rFonts w:asciiTheme="majorBidi" w:hAnsiTheme="majorBidi" w:cstheme="majorBidi"/>
          <w:sz w:val="24"/>
          <w:szCs w:val="24"/>
        </w:rPr>
        <w:t>enhanc</w:t>
      </w:r>
      <w:ins w:id="443" w:author="Author" w:date="2021-01-04T17:01:00Z">
        <w:r w:rsidR="008E3B4D">
          <w:rPr>
            <w:rFonts w:asciiTheme="majorBidi" w:hAnsiTheme="majorBidi" w:cstheme="majorBidi"/>
            <w:sz w:val="24"/>
            <w:szCs w:val="24"/>
          </w:rPr>
          <w:t>e</w:t>
        </w:r>
      </w:ins>
      <w:del w:id="444" w:author="Author" w:date="2021-01-04T17:01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A430DA">
        <w:rPr>
          <w:rFonts w:asciiTheme="majorBidi" w:hAnsiTheme="majorBidi" w:cstheme="majorBidi"/>
          <w:sz w:val="24"/>
          <w:szCs w:val="24"/>
        </w:rPr>
        <w:t xml:space="preserve"> </w:t>
      </w:r>
      <w:del w:id="445" w:author="Author" w:date="2021-01-04T17:01:00Z">
        <w:r w:rsidRPr="00A430DA" w:rsidDel="008E3B4D">
          <w:rPr>
            <w:rFonts w:asciiTheme="majorBidi" w:hAnsiTheme="majorBidi" w:cstheme="majorBidi"/>
            <w:sz w:val="24"/>
            <w:szCs w:val="24"/>
          </w:rPr>
          <w:delText xml:space="preserve">the understanding of </w:delText>
        </w:r>
      </w:del>
      <w:r w:rsidRPr="00A430DA">
        <w:rPr>
          <w:rFonts w:asciiTheme="majorBidi" w:hAnsiTheme="majorBidi" w:cstheme="majorBidi"/>
          <w:sz w:val="24"/>
          <w:szCs w:val="24"/>
        </w:rPr>
        <w:t>people</w:t>
      </w:r>
      <w:ins w:id="446" w:author="Author" w:date="2021-01-04T17:01:00Z">
        <w:r w:rsidR="008E3B4D">
          <w:rPr>
            <w:rFonts w:asciiTheme="majorBidi" w:hAnsiTheme="majorBidi" w:cstheme="majorBidi"/>
            <w:sz w:val="24"/>
            <w:szCs w:val="24"/>
          </w:rPr>
          <w:t>’s understanding of and</w:t>
        </w:r>
      </w:ins>
      <w:r w:rsidRPr="00A430DA">
        <w:rPr>
          <w:rFonts w:asciiTheme="majorBidi" w:hAnsiTheme="majorBidi" w:cstheme="majorBidi"/>
          <w:sz w:val="24"/>
          <w:szCs w:val="24"/>
        </w:rPr>
        <w:t xml:space="preserve"> willingness to accept a newly developed vaccine a</w:t>
      </w:r>
      <w:r w:rsidR="00D2297B">
        <w:rPr>
          <w:rFonts w:asciiTheme="majorBidi" w:hAnsiTheme="majorBidi" w:cstheme="majorBidi"/>
          <w:sz w:val="24"/>
          <w:szCs w:val="24"/>
        </w:rPr>
        <w:t>gainst a life</w:t>
      </w:r>
      <w:ins w:id="447" w:author="Author" w:date="2021-01-04T17:01:00Z">
        <w:r w:rsidR="008E3B4D">
          <w:rPr>
            <w:rFonts w:asciiTheme="majorBidi" w:hAnsiTheme="majorBidi" w:cstheme="majorBidi"/>
            <w:sz w:val="24"/>
            <w:szCs w:val="24"/>
          </w:rPr>
          <w:t>-</w:t>
        </w:r>
      </w:ins>
      <w:del w:id="448" w:author="Author" w:date="2021-01-04T17:01:00Z">
        <w:r w:rsidR="00D2297B" w:rsidDel="008E3B4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2297B">
        <w:rPr>
          <w:rFonts w:asciiTheme="majorBidi" w:hAnsiTheme="majorBidi" w:cstheme="majorBidi"/>
          <w:sz w:val="24"/>
          <w:szCs w:val="24"/>
        </w:rPr>
        <w:t>changing epidemic</w:t>
      </w:r>
      <w:r w:rsidR="00D2297B">
        <w:rPr>
          <w:rFonts w:asciiTheme="majorBidi" w:hAnsiTheme="majorBidi" w:cstheme="majorBidi"/>
          <w:color w:val="191919"/>
          <w:sz w:val="24"/>
          <w:szCs w:val="24"/>
          <w:shd w:val="clear" w:color="auto" w:fill="FFFFFF"/>
        </w:rPr>
        <w:t>.</w:t>
      </w:r>
      <w:del w:id="449" w:author="Author" w:date="2021-01-05T09:17:00Z">
        <w:r w:rsidR="00765CAC" w:rsidDel="00917C6D">
          <w:rPr>
            <w:rFonts w:asciiTheme="majorBidi" w:hAnsiTheme="majorBidi" w:cstheme="majorBidi"/>
            <w:color w:val="191919"/>
            <w:sz w:val="24"/>
            <w:szCs w:val="24"/>
            <w:shd w:val="clear" w:color="auto" w:fill="FFFFFF"/>
          </w:rPr>
          <w:delText xml:space="preserve"> </w:delText>
        </w:r>
      </w:del>
    </w:p>
    <w:p w14:paraId="440F5423" w14:textId="5622C1BB" w:rsidR="006A44FD" w:rsidRDefault="004B2A7C" w:rsidP="00E61967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Methods</w:t>
      </w:r>
      <w:del w:id="450" w:author="Author" w:date="2021-01-04T17:02:00Z">
        <w:r w:rsidR="006A44FD" w:rsidDel="008E3B4D">
          <w:rPr>
            <w:rFonts w:asciiTheme="majorBidi" w:hAnsiTheme="majorBidi" w:cstheme="majorBidi"/>
            <w:sz w:val="24"/>
            <w:szCs w:val="24"/>
          </w:rPr>
          <w:delText>:</w:delText>
        </w:r>
      </w:del>
    </w:p>
    <w:p w14:paraId="499AABE3" w14:textId="09E14AF6" w:rsidR="00721665" w:rsidRPr="00D2297B" w:rsidDel="00E20745" w:rsidRDefault="00965B6A" w:rsidP="00E61967">
      <w:pPr>
        <w:bidi w:val="0"/>
        <w:spacing w:line="360" w:lineRule="auto"/>
        <w:rPr>
          <w:del w:id="451" w:author="Author" w:date="2021-01-05T09:45:00Z"/>
          <w:rFonts w:asciiTheme="majorBidi" w:hAnsiTheme="majorBidi" w:cstheme="majorBidi"/>
          <w:sz w:val="24"/>
          <w:szCs w:val="24"/>
        </w:rPr>
      </w:pPr>
      <w:r w:rsidRPr="00D2297B">
        <w:rPr>
          <w:rFonts w:asciiTheme="majorBidi" w:hAnsiTheme="majorBidi" w:cstheme="majorBidi"/>
          <w:sz w:val="24"/>
          <w:szCs w:val="24"/>
        </w:rPr>
        <w:t xml:space="preserve">The questionnaire </w:t>
      </w:r>
      <w:ins w:id="452" w:author="Author" w:date="2021-01-04T17:03:00Z">
        <w:r w:rsidR="008E3B4D">
          <w:rPr>
            <w:rFonts w:asciiTheme="majorBidi" w:hAnsiTheme="majorBidi" w:cstheme="majorBidi"/>
            <w:sz w:val="24"/>
            <w:szCs w:val="24"/>
          </w:rPr>
          <w:t>used in this study was</w:t>
        </w:r>
      </w:ins>
      <w:del w:id="453" w:author="Author" w:date="2021-01-04T17:03:00Z">
        <w:r w:rsidRPr="00D2297B" w:rsidDel="008E3B4D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D2297B">
        <w:rPr>
          <w:rFonts w:asciiTheme="majorBidi" w:hAnsiTheme="majorBidi" w:cstheme="majorBidi"/>
          <w:sz w:val="24"/>
          <w:szCs w:val="24"/>
        </w:rPr>
        <w:t xml:space="preserve"> based on</w:t>
      </w:r>
      <w:ins w:id="454" w:author="Author" w:date="2021-01-05T09:18:00Z">
        <w:r w:rsidR="001A0D2E" w:rsidRPr="001A0D2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="001A0D2E" w:rsidRPr="00D2297B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Teitler-Regev</w:t>
        </w:r>
        <w:proofErr w:type="spellEnd"/>
        <w:r w:rsidR="001A0D2E" w:rsidRPr="00D2297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1A0D2E">
          <w:rPr>
            <w:rFonts w:asciiTheme="majorBidi" w:hAnsiTheme="majorBidi" w:cstheme="majorBidi"/>
            <w:sz w:val="24"/>
            <w:szCs w:val="24"/>
          </w:rPr>
          <w:t>et al [15]</w:t>
        </w:r>
        <w:r w:rsidR="001A0D2E">
          <w:rPr>
            <w:rFonts w:asciiTheme="majorBidi" w:hAnsiTheme="majorBidi" w:cstheme="majorBidi"/>
            <w:sz w:val="24"/>
            <w:szCs w:val="24"/>
          </w:rPr>
          <w:t>,</w:t>
        </w:r>
      </w:ins>
      <w:r w:rsidRPr="00D2297B">
        <w:rPr>
          <w:rFonts w:asciiTheme="majorBidi" w:hAnsiTheme="majorBidi" w:cstheme="majorBidi"/>
          <w:sz w:val="24"/>
          <w:szCs w:val="24"/>
        </w:rPr>
        <w:t xml:space="preserve"> Reiter</w:t>
      </w:r>
      <w:ins w:id="455" w:author="Author" w:date="2021-01-04T17:03:00Z">
        <w:r w:rsidR="008E3B4D">
          <w:rPr>
            <w:rFonts w:asciiTheme="majorBidi" w:hAnsiTheme="majorBidi" w:cstheme="majorBidi"/>
            <w:sz w:val="24"/>
            <w:szCs w:val="24"/>
          </w:rPr>
          <w:t xml:space="preserve"> et al [20], </w:t>
        </w:r>
      </w:ins>
      <w:del w:id="456" w:author="Author" w:date="2021-01-04T17:03:00Z">
        <w:r w:rsidRPr="00D2297B" w:rsidDel="008E3B4D">
          <w:rPr>
            <w:rFonts w:asciiTheme="majorBidi" w:hAnsiTheme="majorBidi" w:cstheme="majorBidi"/>
            <w:sz w:val="24"/>
            <w:szCs w:val="24"/>
          </w:rPr>
          <w:delText xml:space="preserve"> 2020, </w:delText>
        </w:r>
      </w:del>
      <w:del w:id="457" w:author="Author" w:date="2021-01-05T09:18:00Z">
        <w:r w:rsidR="006923DD" w:rsidRPr="00D2297B" w:rsidDel="001A0D2E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Teitler-Regev</w:delText>
        </w:r>
        <w:r w:rsidR="006923DD" w:rsidRPr="00D2297B" w:rsidDel="001A0D2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58" w:author="Author" w:date="2021-01-04T17:03:00Z">
        <w:r w:rsidR="006923DD" w:rsidRPr="00D2297B" w:rsidDel="008E3B4D">
          <w:rPr>
            <w:rFonts w:asciiTheme="majorBidi" w:hAnsiTheme="majorBidi" w:cstheme="majorBidi"/>
            <w:sz w:val="24"/>
            <w:szCs w:val="24"/>
          </w:rPr>
          <w:delText>2011</w:delText>
        </w:r>
      </w:del>
      <w:del w:id="459" w:author="Author" w:date="2021-01-05T09:18:00Z">
        <w:r w:rsidR="006923DD" w:rsidRPr="00D2297B" w:rsidDel="001A0D2E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6923DD" w:rsidRPr="00D2297B">
        <w:rPr>
          <w:rFonts w:asciiTheme="majorBidi" w:hAnsiTheme="majorBidi" w:cstheme="majorBidi"/>
          <w:sz w:val="24"/>
          <w:szCs w:val="24"/>
        </w:rPr>
        <w:t xml:space="preserve">Wong </w:t>
      </w:r>
      <w:del w:id="460" w:author="Author" w:date="2021-01-04T17:04:00Z">
        <w:r w:rsidR="006923DD" w:rsidRPr="00D2297B" w:rsidDel="008E3B4D">
          <w:rPr>
            <w:rFonts w:asciiTheme="majorBidi" w:hAnsiTheme="majorBidi" w:cstheme="majorBidi"/>
            <w:sz w:val="24"/>
            <w:szCs w:val="24"/>
          </w:rPr>
          <w:delText>2020</w:delText>
        </w:r>
      </w:del>
      <w:ins w:id="461" w:author="Author" w:date="2021-01-04T17:04:00Z">
        <w:r w:rsidR="008E3B4D">
          <w:rPr>
            <w:rFonts w:asciiTheme="majorBidi" w:hAnsiTheme="majorBidi" w:cstheme="majorBidi"/>
            <w:sz w:val="24"/>
            <w:szCs w:val="24"/>
          </w:rPr>
          <w:t>et al [21]</w:t>
        </w:r>
      </w:ins>
      <w:r w:rsidR="006923DD" w:rsidRPr="00D2297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923DD" w:rsidRPr="00D2297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Barakat</w:t>
      </w:r>
      <w:proofErr w:type="spellEnd"/>
      <w:ins w:id="462" w:author="Author" w:date="2021-01-04T17:04:00Z">
        <w:r w:rsidR="008E3B4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and </w:t>
        </w:r>
        <w:proofErr w:type="spellStart"/>
        <w:r w:rsidR="008E3B4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Kasemy</w:t>
        </w:r>
        <w:proofErr w:type="spellEnd"/>
        <w:r w:rsidR="008E3B4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[22]</w:t>
        </w:r>
      </w:ins>
      <w:r w:rsidR="006923DD" w:rsidRPr="00D2297B">
        <w:rPr>
          <w:rFonts w:asciiTheme="majorBidi" w:hAnsiTheme="majorBidi" w:cstheme="majorBidi"/>
          <w:sz w:val="24"/>
          <w:szCs w:val="24"/>
        </w:rPr>
        <w:t xml:space="preserve">, </w:t>
      </w:r>
      <w:del w:id="463" w:author="Author" w:date="2021-01-04T17:04:00Z">
        <w:r w:rsidR="006923DD" w:rsidRPr="00D2297B" w:rsidDel="008E3B4D">
          <w:rPr>
            <w:rFonts w:asciiTheme="majorBidi" w:hAnsiTheme="majorBidi" w:cstheme="majorBidi"/>
            <w:sz w:val="24"/>
            <w:szCs w:val="24"/>
          </w:rPr>
          <w:delText xml:space="preserve">2020, </w:delText>
        </w:r>
      </w:del>
      <w:del w:id="464" w:author="Author" w:date="2021-01-04T17:05:00Z">
        <w:r w:rsidR="006923DD" w:rsidRPr="00D2297B" w:rsidDel="008C1F2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Narendran</w:delText>
        </w:r>
      </w:del>
      <w:ins w:id="465" w:author="Author" w:date="2021-01-04T17:05:00Z">
        <w:r w:rsidR="008C1F29">
          <w:rPr>
            <w:rFonts w:asciiTheme="majorBidi" w:hAnsiTheme="majorBidi" w:cstheme="majorBidi"/>
            <w:sz w:val="24"/>
            <w:szCs w:val="24"/>
          </w:rPr>
          <w:t>Jose et al</w:t>
        </w:r>
      </w:ins>
      <w:r w:rsidR="006923DD" w:rsidRPr="00D2297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del w:id="466" w:author="Author" w:date="2021-01-04T17:05:00Z">
        <w:r w:rsidR="006923DD" w:rsidRPr="00D2297B" w:rsidDel="008C1F2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2020</w:delText>
        </w:r>
      </w:del>
      <w:ins w:id="467" w:author="Author" w:date="2021-01-04T17:06:00Z">
        <w:r w:rsidR="008C1F29">
          <w:rPr>
            <w:rFonts w:asciiTheme="majorBidi" w:hAnsiTheme="majorBidi" w:cstheme="majorBidi"/>
            <w:sz w:val="24"/>
            <w:szCs w:val="24"/>
          </w:rPr>
          <w:t>[23]</w:t>
        </w:r>
      </w:ins>
      <w:del w:id="468" w:author="Author" w:date="2021-01-04T17:05:00Z">
        <w:r w:rsidR="006923DD" w:rsidRPr="00D2297B" w:rsidDel="008C1F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923DD" w:rsidRPr="00D2297B">
        <w:rPr>
          <w:rFonts w:asciiTheme="majorBidi" w:hAnsiTheme="majorBidi" w:cstheme="majorBidi"/>
          <w:sz w:val="24"/>
          <w:szCs w:val="24"/>
        </w:rPr>
        <w:t xml:space="preserve">, </w:t>
      </w:r>
      <w:ins w:id="469" w:author="Author" w:date="2021-01-04T17:06:00Z">
        <w:r w:rsidR="008C1F29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6923DD" w:rsidRPr="00D2297B">
        <w:rPr>
          <w:rFonts w:asciiTheme="majorBidi" w:hAnsiTheme="majorBidi" w:cstheme="majorBidi"/>
          <w:sz w:val="24"/>
          <w:szCs w:val="24"/>
        </w:rPr>
        <w:t>Co</w:t>
      </w:r>
      <w:r w:rsidR="00377B77">
        <w:rPr>
          <w:rFonts w:asciiTheme="majorBidi" w:hAnsiTheme="majorBidi" w:cstheme="majorBidi"/>
          <w:sz w:val="24"/>
          <w:szCs w:val="24"/>
        </w:rPr>
        <w:t>s</w:t>
      </w:r>
      <w:r w:rsidR="006923DD" w:rsidRPr="00D2297B">
        <w:rPr>
          <w:rFonts w:asciiTheme="majorBidi" w:hAnsiTheme="majorBidi" w:cstheme="majorBidi"/>
          <w:sz w:val="24"/>
          <w:szCs w:val="24"/>
        </w:rPr>
        <w:t xml:space="preserve">ta </w:t>
      </w:r>
      <w:ins w:id="470" w:author="Author" w:date="2021-01-04T17:06:00Z">
        <w:r w:rsidR="008C1F29">
          <w:rPr>
            <w:rFonts w:asciiTheme="majorBidi" w:hAnsiTheme="majorBidi" w:cstheme="majorBidi"/>
            <w:sz w:val="24"/>
            <w:szCs w:val="24"/>
          </w:rPr>
          <w:t>[24]</w:t>
        </w:r>
      </w:ins>
      <w:del w:id="471" w:author="Author" w:date="2021-01-04T17:06:00Z">
        <w:r w:rsidR="006923DD" w:rsidRPr="00D2297B" w:rsidDel="008C1F29">
          <w:rPr>
            <w:rFonts w:asciiTheme="majorBidi" w:hAnsiTheme="majorBidi" w:cstheme="majorBidi"/>
            <w:sz w:val="24"/>
            <w:szCs w:val="24"/>
          </w:rPr>
          <w:delText>,2020</w:delText>
        </w:r>
      </w:del>
      <w:r w:rsidR="004B2A7C" w:rsidRPr="00D2297B">
        <w:rPr>
          <w:rFonts w:asciiTheme="majorBidi" w:hAnsiTheme="majorBidi" w:cstheme="majorBidi"/>
          <w:sz w:val="24"/>
          <w:szCs w:val="24"/>
        </w:rPr>
        <w:t xml:space="preserve"> and </w:t>
      </w:r>
      <w:del w:id="472" w:author="Author" w:date="2021-01-04T17:07:00Z">
        <w:r w:rsidR="004B2A7C" w:rsidRPr="00D2297B" w:rsidDel="008C1F29">
          <w:rPr>
            <w:rFonts w:asciiTheme="majorBidi" w:hAnsiTheme="majorBidi" w:cstheme="majorBidi"/>
            <w:sz w:val="24"/>
            <w:szCs w:val="24"/>
          </w:rPr>
          <w:lastRenderedPageBreak/>
          <w:delText>includes</w:delText>
        </w:r>
        <w:r w:rsidRPr="00D2297B" w:rsidDel="008C1F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473" w:author="Author" w:date="2021-01-04T17:07:00Z">
        <w:r w:rsidR="008C1F29" w:rsidRPr="00D2297B">
          <w:rPr>
            <w:rFonts w:asciiTheme="majorBidi" w:hAnsiTheme="majorBidi" w:cstheme="majorBidi"/>
            <w:sz w:val="24"/>
            <w:szCs w:val="24"/>
          </w:rPr>
          <w:t>include</w:t>
        </w:r>
        <w:r w:rsidR="008C1F29">
          <w:rPr>
            <w:rFonts w:asciiTheme="majorBidi" w:hAnsiTheme="majorBidi" w:cstheme="majorBidi"/>
            <w:sz w:val="24"/>
            <w:szCs w:val="24"/>
          </w:rPr>
          <w:t>d</w:t>
        </w:r>
        <w:r w:rsidR="008C1F29" w:rsidRPr="00D229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D2297B">
        <w:rPr>
          <w:rFonts w:asciiTheme="majorBidi" w:hAnsiTheme="majorBidi" w:cstheme="majorBidi"/>
          <w:sz w:val="24"/>
          <w:szCs w:val="24"/>
        </w:rPr>
        <w:t>several sections</w:t>
      </w:r>
      <w:ins w:id="474" w:author="Author" w:date="2021-01-04T17:06:00Z">
        <w:r w:rsidR="008C1F29">
          <w:rPr>
            <w:rFonts w:asciiTheme="majorBidi" w:hAnsiTheme="majorBidi" w:cstheme="majorBidi"/>
            <w:sz w:val="24"/>
            <w:szCs w:val="24"/>
          </w:rPr>
          <w:t>.</w:t>
        </w:r>
      </w:ins>
      <w:del w:id="475" w:author="Author" w:date="2021-01-04T17:06:00Z">
        <w:r w:rsidRPr="00D2297B" w:rsidDel="008C1F2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D2297B">
        <w:rPr>
          <w:rFonts w:asciiTheme="majorBidi" w:hAnsiTheme="majorBidi" w:cstheme="majorBidi"/>
          <w:sz w:val="24"/>
          <w:szCs w:val="24"/>
        </w:rPr>
        <w:t xml:space="preserve"> </w:t>
      </w:r>
      <w:ins w:id="476" w:author="Author" w:date="2021-01-04T17:06:00Z">
        <w:r w:rsidR="008C1F29">
          <w:rPr>
            <w:rFonts w:asciiTheme="majorBidi" w:hAnsiTheme="majorBidi" w:cstheme="majorBidi"/>
            <w:sz w:val="24"/>
            <w:szCs w:val="24"/>
          </w:rPr>
          <w:t>S</w:t>
        </w:r>
      </w:ins>
      <w:del w:id="477" w:author="Author" w:date="2021-01-04T17:06:00Z">
        <w:r w:rsidRPr="00D2297B" w:rsidDel="008C1F2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D2297B">
        <w:rPr>
          <w:rFonts w:asciiTheme="majorBidi" w:hAnsiTheme="majorBidi" w:cstheme="majorBidi"/>
          <w:sz w:val="24"/>
          <w:szCs w:val="24"/>
        </w:rPr>
        <w:t>ection 1</w:t>
      </w:r>
      <w:ins w:id="478" w:author="Author" w:date="2021-01-04T17:06:00Z">
        <w:r w:rsidR="008C1F29">
          <w:rPr>
            <w:rFonts w:asciiTheme="majorBidi" w:hAnsiTheme="majorBidi" w:cstheme="majorBidi"/>
            <w:sz w:val="24"/>
            <w:szCs w:val="24"/>
          </w:rPr>
          <w:t xml:space="preserve"> include</w:t>
        </w:r>
      </w:ins>
      <w:ins w:id="479" w:author="Author" w:date="2021-01-04T17:07:00Z">
        <w:r w:rsidR="008C1F29">
          <w:rPr>
            <w:rFonts w:asciiTheme="majorBidi" w:hAnsiTheme="majorBidi" w:cstheme="majorBidi"/>
            <w:sz w:val="24"/>
            <w:szCs w:val="24"/>
          </w:rPr>
          <w:t>d</w:t>
        </w:r>
      </w:ins>
      <w:del w:id="480" w:author="Author" w:date="2021-01-04T17:06:00Z">
        <w:r w:rsidR="004B2A7C" w:rsidRPr="00D2297B" w:rsidDel="008C1F2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4B2A7C" w:rsidRPr="00D2297B">
        <w:rPr>
          <w:rFonts w:asciiTheme="majorBidi" w:hAnsiTheme="majorBidi" w:cstheme="majorBidi"/>
          <w:sz w:val="24"/>
          <w:szCs w:val="24"/>
        </w:rPr>
        <w:t xml:space="preserve"> </w:t>
      </w:r>
      <w:r w:rsidRPr="00D2297B">
        <w:rPr>
          <w:rFonts w:asciiTheme="majorBidi" w:hAnsiTheme="majorBidi" w:cstheme="majorBidi"/>
          <w:sz w:val="24"/>
          <w:szCs w:val="24"/>
        </w:rPr>
        <w:t>demographic data</w:t>
      </w:r>
      <w:del w:id="481" w:author="Author" w:date="2021-01-04T17:07:00Z">
        <w:r w:rsidRPr="00D2297B" w:rsidDel="008C1F2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D2297B">
        <w:rPr>
          <w:rFonts w:asciiTheme="majorBidi" w:hAnsiTheme="majorBidi" w:cstheme="majorBidi"/>
          <w:sz w:val="24"/>
          <w:szCs w:val="24"/>
        </w:rPr>
        <w:t xml:space="preserve"> </w:t>
      </w:r>
      <w:ins w:id="482" w:author="Author" w:date="2021-01-04T17:07:00Z">
        <w:r w:rsidR="008C1F29">
          <w:rPr>
            <w:rFonts w:asciiTheme="majorBidi" w:hAnsiTheme="majorBidi" w:cstheme="majorBidi"/>
            <w:sz w:val="24"/>
            <w:szCs w:val="24"/>
          </w:rPr>
          <w:t>(</w:t>
        </w:r>
      </w:ins>
      <w:r w:rsidRPr="00D2297B">
        <w:rPr>
          <w:rFonts w:asciiTheme="majorBidi" w:hAnsiTheme="majorBidi" w:cstheme="majorBidi"/>
          <w:sz w:val="24"/>
          <w:szCs w:val="24"/>
        </w:rPr>
        <w:t>age, gender,</w:t>
      </w:r>
      <w:del w:id="483" w:author="Author" w:date="2021-01-04T17:07:00Z">
        <w:r w:rsidRPr="00D2297B" w:rsidDel="008C1F29">
          <w:rPr>
            <w:rFonts w:asciiTheme="majorBidi" w:hAnsiTheme="majorBidi" w:cstheme="majorBidi"/>
            <w:sz w:val="24"/>
            <w:szCs w:val="24"/>
          </w:rPr>
          <w:delText xml:space="preserve"> ,</w:delText>
        </w:r>
      </w:del>
      <w:r w:rsidRPr="00D2297B">
        <w:rPr>
          <w:rFonts w:asciiTheme="majorBidi" w:hAnsiTheme="majorBidi" w:cstheme="majorBidi"/>
          <w:sz w:val="24"/>
          <w:szCs w:val="24"/>
        </w:rPr>
        <w:t xml:space="preserve"> number of </w:t>
      </w:r>
      <w:ins w:id="484" w:author="Author" w:date="2021-01-04T17:07:00Z">
        <w:r w:rsidR="008C1F29">
          <w:rPr>
            <w:rFonts w:asciiTheme="majorBidi" w:hAnsiTheme="majorBidi" w:cstheme="majorBidi"/>
            <w:sz w:val="24"/>
            <w:szCs w:val="24"/>
          </w:rPr>
          <w:t>children</w:t>
        </w:r>
      </w:ins>
      <w:del w:id="485" w:author="Author" w:date="2021-01-04T17:07:00Z">
        <w:r w:rsidRPr="00D2297B" w:rsidDel="008C1F29">
          <w:rPr>
            <w:rFonts w:asciiTheme="majorBidi" w:hAnsiTheme="majorBidi" w:cstheme="majorBidi"/>
            <w:sz w:val="24"/>
            <w:szCs w:val="24"/>
          </w:rPr>
          <w:delText>kids</w:delText>
        </w:r>
      </w:del>
      <w:r w:rsidRPr="00D2297B">
        <w:rPr>
          <w:rFonts w:asciiTheme="majorBidi" w:hAnsiTheme="majorBidi" w:cstheme="majorBidi"/>
          <w:sz w:val="24"/>
          <w:szCs w:val="24"/>
        </w:rPr>
        <w:t xml:space="preserve">, level of income and education, </w:t>
      </w:r>
      <w:r w:rsidR="00721665" w:rsidRPr="00D2297B">
        <w:rPr>
          <w:rFonts w:asciiTheme="majorBidi" w:hAnsiTheme="majorBidi" w:cstheme="majorBidi"/>
          <w:sz w:val="24"/>
          <w:szCs w:val="24"/>
        </w:rPr>
        <w:t xml:space="preserve">residence type, </w:t>
      </w:r>
      <w:ins w:id="486" w:author="Author" w:date="2021-01-04T17:07:00Z">
        <w:r w:rsidR="008C1F29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721665" w:rsidRPr="00D2297B">
        <w:rPr>
          <w:rFonts w:asciiTheme="majorBidi" w:hAnsiTheme="majorBidi" w:cstheme="majorBidi"/>
          <w:sz w:val="24"/>
          <w:szCs w:val="24"/>
        </w:rPr>
        <w:t>level of religiousness</w:t>
      </w:r>
      <w:ins w:id="487" w:author="Author" w:date="2021-01-04T17:07:00Z">
        <w:r w:rsidR="008C1F29">
          <w:rPr>
            <w:rFonts w:asciiTheme="majorBidi" w:hAnsiTheme="majorBidi" w:cstheme="majorBidi"/>
            <w:sz w:val="24"/>
            <w:szCs w:val="24"/>
          </w:rPr>
          <w:t>)</w:t>
        </w:r>
      </w:ins>
      <w:r w:rsidR="00721665" w:rsidRPr="00D2297B">
        <w:rPr>
          <w:rFonts w:asciiTheme="majorBidi" w:hAnsiTheme="majorBidi" w:cstheme="majorBidi"/>
          <w:sz w:val="24"/>
          <w:szCs w:val="24"/>
        </w:rPr>
        <w:t>.</w:t>
      </w:r>
      <w:ins w:id="488" w:author="Author" w:date="2021-01-05T09:45:00Z">
        <w:r w:rsidR="00E20745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7CCB5A51" w14:textId="2CB407C4" w:rsidR="00965B6A" w:rsidRDefault="006F6DA6" w:rsidP="008C1F2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12CBE">
        <w:rPr>
          <w:rFonts w:asciiTheme="majorBidi" w:hAnsiTheme="majorBidi" w:cstheme="majorBidi"/>
          <w:sz w:val="24"/>
          <w:szCs w:val="24"/>
        </w:rPr>
        <w:t xml:space="preserve">Section 2 included questions regarding the </w:t>
      </w:r>
      <w:r w:rsidR="00912CBE" w:rsidRPr="00912CBE">
        <w:rPr>
          <w:rFonts w:asciiTheme="majorBidi" w:hAnsiTheme="majorBidi" w:cstheme="majorBidi"/>
          <w:sz w:val="24"/>
          <w:szCs w:val="24"/>
        </w:rPr>
        <w:t>effects</w:t>
      </w:r>
      <w:r w:rsidR="00721665" w:rsidRPr="00912CBE">
        <w:rPr>
          <w:rFonts w:asciiTheme="majorBidi" w:hAnsiTheme="majorBidi" w:cstheme="majorBidi"/>
          <w:sz w:val="24"/>
          <w:szCs w:val="24"/>
        </w:rPr>
        <w:t xml:space="preserve"> of </w:t>
      </w:r>
      <w:r w:rsidRPr="00912CBE">
        <w:rPr>
          <w:rFonts w:asciiTheme="majorBidi" w:hAnsiTheme="majorBidi" w:cstheme="majorBidi"/>
          <w:sz w:val="24"/>
          <w:szCs w:val="24"/>
        </w:rPr>
        <w:t xml:space="preserve"> COVID-19 </w:t>
      </w:r>
      <w:r w:rsidR="00721665" w:rsidRPr="00912CBE">
        <w:rPr>
          <w:rFonts w:asciiTheme="majorBidi" w:hAnsiTheme="majorBidi" w:cstheme="majorBidi"/>
          <w:sz w:val="24"/>
          <w:szCs w:val="24"/>
        </w:rPr>
        <w:t>on</w:t>
      </w:r>
      <w:r w:rsidRPr="00912CBE">
        <w:rPr>
          <w:rFonts w:asciiTheme="majorBidi" w:hAnsiTheme="majorBidi" w:cstheme="majorBidi"/>
          <w:sz w:val="24"/>
          <w:szCs w:val="24"/>
        </w:rPr>
        <w:t xml:space="preserve"> respondent</w:t>
      </w:r>
      <w:ins w:id="489" w:author="Author" w:date="2021-01-04T17:07:00Z">
        <w:r w:rsidR="008C1F29">
          <w:rPr>
            <w:rFonts w:asciiTheme="majorBidi" w:hAnsiTheme="majorBidi" w:cstheme="majorBidi"/>
            <w:sz w:val="24"/>
            <w:szCs w:val="24"/>
          </w:rPr>
          <w:t>s’</w:t>
        </w:r>
      </w:ins>
      <w:r w:rsidRPr="00912CBE">
        <w:rPr>
          <w:rFonts w:asciiTheme="majorBidi" w:hAnsiTheme="majorBidi" w:cstheme="majorBidi"/>
          <w:sz w:val="24"/>
          <w:szCs w:val="24"/>
        </w:rPr>
        <w:t xml:space="preserve"> </w:t>
      </w:r>
      <w:r w:rsidR="00721665" w:rsidRPr="00912CBE">
        <w:rPr>
          <w:rFonts w:asciiTheme="majorBidi" w:hAnsiTheme="majorBidi" w:cstheme="majorBidi"/>
          <w:sz w:val="24"/>
          <w:szCs w:val="24"/>
        </w:rPr>
        <w:t>economic status, health status,</w:t>
      </w:r>
      <w:r w:rsidR="009629BC" w:rsidRPr="00912CBE">
        <w:rPr>
          <w:rFonts w:asciiTheme="majorBidi" w:hAnsiTheme="majorBidi" w:cstheme="majorBidi"/>
          <w:sz w:val="24"/>
          <w:szCs w:val="24"/>
        </w:rPr>
        <w:t xml:space="preserve"> mental status, </w:t>
      </w:r>
      <w:r w:rsidR="00721665" w:rsidRPr="00912CBE">
        <w:rPr>
          <w:rFonts w:asciiTheme="majorBidi" w:hAnsiTheme="majorBidi" w:cstheme="majorBidi"/>
          <w:sz w:val="24"/>
          <w:szCs w:val="24"/>
        </w:rPr>
        <w:t xml:space="preserve"> life routine</w:t>
      </w:r>
      <w:ins w:id="490" w:author="Author" w:date="2021-01-04T17:07:00Z">
        <w:r w:rsidR="008C1F29">
          <w:rPr>
            <w:rFonts w:asciiTheme="majorBidi" w:hAnsiTheme="majorBidi" w:cstheme="majorBidi"/>
            <w:sz w:val="24"/>
            <w:szCs w:val="24"/>
          </w:rPr>
          <w:t>,</w:t>
        </w:r>
      </w:ins>
      <w:r w:rsidR="00721665" w:rsidRPr="00912CBE">
        <w:rPr>
          <w:rFonts w:asciiTheme="majorBidi" w:hAnsiTheme="majorBidi" w:cstheme="majorBidi"/>
          <w:sz w:val="24"/>
          <w:szCs w:val="24"/>
        </w:rPr>
        <w:t xml:space="preserve"> and country welfare status </w:t>
      </w:r>
      <w:r w:rsidRPr="00912CBE">
        <w:rPr>
          <w:rFonts w:asciiTheme="majorBidi" w:hAnsiTheme="majorBidi" w:cstheme="majorBidi"/>
          <w:sz w:val="24"/>
          <w:szCs w:val="24"/>
        </w:rPr>
        <w:t xml:space="preserve">on a scale of 0 </w:t>
      </w:r>
      <w:ins w:id="491" w:author="Author" w:date="2021-01-04T17:07:00Z">
        <w:r w:rsidR="008C1F29">
          <w:rPr>
            <w:rFonts w:asciiTheme="majorBidi" w:hAnsiTheme="majorBidi" w:cstheme="majorBidi"/>
            <w:sz w:val="24"/>
            <w:szCs w:val="24"/>
          </w:rPr>
          <w:t>(</w:t>
        </w:r>
      </w:ins>
      <w:del w:id="492" w:author="Author" w:date="2021-01-04T17:07:00Z">
        <w:r w:rsidRPr="00E61967" w:rsidDel="008C1F29">
          <w:rPr>
            <w:rFonts w:asciiTheme="majorBidi" w:hAnsiTheme="majorBidi" w:cstheme="majorBidi"/>
            <w:i/>
            <w:sz w:val="24"/>
            <w:szCs w:val="24"/>
          </w:rPr>
          <w:delText xml:space="preserve">– </w:delText>
        </w:r>
      </w:del>
      <w:r w:rsidRPr="00E61967">
        <w:rPr>
          <w:rFonts w:asciiTheme="majorBidi" w:hAnsiTheme="majorBidi" w:cstheme="majorBidi"/>
          <w:i/>
          <w:sz w:val="24"/>
          <w:szCs w:val="24"/>
        </w:rPr>
        <w:t xml:space="preserve">had no </w:t>
      </w:r>
      <w:del w:id="493" w:author="Author" w:date="2021-01-04T17:08:00Z">
        <w:r w:rsidRPr="00E61967" w:rsidDel="008C1F29">
          <w:rPr>
            <w:rFonts w:asciiTheme="majorBidi" w:hAnsiTheme="majorBidi" w:cstheme="majorBidi"/>
            <w:i/>
            <w:sz w:val="24"/>
            <w:szCs w:val="24"/>
          </w:rPr>
          <w:delText xml:space="preserve">affect </w:delText>
        </w:r>
      </w:del>
      <w:ins w:id="494" w:author="Author" w:date="2021-01-04T17:08:00Z">
        <w:r w:rsidR="008C1F29" w:rsidRPr="00E61967">
          <w:rPr>
            <w:rFonts w:asciiTheme="majorBidi" w:hAnsiTheme="majorBidi" w:cstheme="majorBidi"/>
            <w:i/>
            <w:sz w:val="24"/>
            <w:szCs w:val="24"/>
          </w:rPr>
          <w:t xml:space="preserve">effect </w:t>
        </w:r>
      </w:ins>
      <w:r w:rsidRPr="00E61967">
        <w:rPr>
          <w:rFonts w:asciiTheme="majorBidi" w:hAnsiTheme="majorBidi" w:cstheme="majorBidi"/>
          <w:i/>
          <w:sz w:val="24"/>
          <w:szCs w:val="24"/>
        </w:rPr>
        <w:t>at all</w:t>
      </w:r>
      <w:ins w:id="495" w:author="Author" w:date="2021-01-04T17:07:00Z">
        <w:r w:rsidR="008C1F29">
          <w:rPr>
            <w:rFonts w:asciiTheme="majorBidi" w:hAnsiTheme="majorBidi" w:cstheme="majorBidi"/>
            <w:sz w:val="24"/>
            <w:szCs w:val="24"/>
          </w:rPr>
          <w:t>)</w:t>
        </w:r>
      </w:ins>
      <w:r w:rsidRPr="00912CBE">
        <w:rPr>
          <w:rFonts w:asciiTheme="majorBidi" w:hAnsiTheme="majorBidi" w:cstheme="majorBidi"/>
          <w:sz w:val="24"/>
          <w:szCs w:val="24"/>
        </w:rPr>
        <w:t xml:space="preserve"> to 100 </w:t>
      </w:r>
      <w:ins w:id="496" w:author="Author" w:date="2021-01-04T17:07:00Z">
        <w:r w:rsidR="008C1F29">
          <w:rPr>
            <w:rFonts w:asciiTheme="majorBidi" w:hAnsiTheme="majorBidi" w:cstheme="majorBidi"/>
            <w:sz w:val="24"/>
            <w:szCs w:val="24"/>
          </w:rPr>
          <w:t>(</w:t>
        </w:r>
      </w:ins>
      <w:r w:rsidRPr="00E61967">
        <w:rPr>
          <w:rFonts w:asciiTheme="majorBidi" w:hAnsiTheme="majorBidi" w:cstheme="majorBidi"/>
          <w:i/>
          <w:sz w:val="24"/>
          <w:szCs w:val="24"/>
        </w:rPr>
        <w:t xml:space="preserve">had a very strong </w:t>
      </w:r>
      <w:del w:id="497" w:author="Author" w:date="2021-01-04T17:08:00Z">
        <w:r w:rsidRPr="00E61967" w:rsidDel="008C1F29">
          <w:rPr>
            <w:rFonts w:asciiTheme="majorBidi" w:hAnsiTheme="majorBidi" w:cstheme="majorBidi"/>
            <w:i/>
            <w:sz w:val="24"/>
            <w:szCs w:val="24"/>
          </w:rPr>
          <w:delText>affect</w:delText>
        </w:r>
      </w:del>
      <w:ins w:id="498" w:author="Author" w:date="2021-01-04T17:08:00Z">
        <w:r w:rsidR="008C1F29" w:rsidRPr="00E61967">
          <w:rPr>
            <w:rFonts w:asciiTheme="majorBidi" w:hAnsiTheme="majorBidi" w:cstheme="majorBidi"/>
            <w:i/>
            <w:sz w:val="24"/>
            <w:szCs w:val="24"/>
          </w:rPr>
          <w:t>effect</w:t>
        </w:r>
        <w:r w:rsidR="008C1F29">
          <w:rPr>
            <w:rFonts w:asciiTheme="majorBidi" w:hAnsiTheme="majorBidi" w:cstheme="majorBidi"/>
            <w:sz w:val="24"/>
            <w:szCs w:val="24"/>
          </w:rPr>
          <w:t>)</w:t>
        </w:r>
      </w:ins>
      <w:r w:rsidRPr="00912CBE">
        <w:rPr>
          <w:rFonts w:asciiTheme="majorBidi" w:hAnsiTheme="majorBidi" w:cstheme="majorBidi"/>
          <w:sz w:val="24"/>
          <w:szCs w:val="24"/>
        </w:rPr>
        <w:t>.</w:t>
      </w:r>
      <w:r w:rsidR="00FB4F3A" w:rsidRPr="00912CBE">
        <w:rPr>
          <w:rFonts w:asciiTheme="majorBidi" w:hAnsiTheme="majorBidi" w:cstheme="majorBidi"/>
          <w:sz w:val="24"/>
          <w:szCs w:val="24"/>
        </w:rPr>
        <w:t xml:space="preserve"> Section 3 </w:t>
      </w:r>
      <w:ins w:id="499" w:author="Author" w:date="2021-01-04T17:08:00Z">
        <w:r w:rsidR="008C1F29">
          <w:rPr>
            <w:rFonts w:asciiTheme="majorBidi" w:hAnsiTheme="majorBidi" w:cstheme="majorBidi"/>
            <w:sz w:val="24"/>
            <w:szCs w:val="24"/>
          </w:rPr>
          <w:t>included the respondents’</w:t>
        </w:r>
      </w:ins>
      <w:del w:id="500" w:author="Author" w:date="2021-01-04T17:08:00Z">
        <w:r w:rsidR="0092198C" w:rsidRPr="00912CBE" w:rsidDel="008C1F2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92198C" w:rsidRPr="00912CBE">
        <w:rPr>
          <w:rFonts w:asciiTheme="majorBidi" w:hAnsiTheme="majorBidi" w:cstheme="majorBidi"/>
          <w:sz w:val="24"/>
          <w:szCs w:val="24"/>
        </w:rPr>
        <w:t xml:space="preserve"> </w:t>
      </w:r>
      <w:del w:id="501" w:author="Author" w:date="2021-01-04T17:08:00Z">
        <w:r w:rsidR="0092198C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health </w:delText>
        </w:r>
      </w:del>
      <w:r w:rsidR="0092198C" w:rsidRPr="00912CBE">
        <w:rPr>
          <w:rFonts w:asciiTheme="majorBidi" w:hAnsiTheme="majorBidi" w:cstheme="majorBidi"/>
          <w:sz w:val="24"/>
          <w:szCs w:val="24"/>
        </w:rPr>
        <w:t xml:space="preserve">record </w:t>
      </w:r>
      <w:ins w:id="502" w:author="Author" w:date="2021-01-04T17:08:00Z">
        <w:r w:rsidR="008C1F29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503" w:author="Author" w:date="2021-01-04T17:08:00Z">
        <w:r w:rsidR="0092198C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92198C" w:rsidRPr="00912CBE">
        <w:rPr>
          <w:rFonts w:asciiTheme="majorBidi" w:hAnsiTheme="majorBidi" w:cstheme="majorBidi"/>
          <w:sz w:val="24"/>
          <w:szCs w:val="24"/>
        </w:rPr>
        <w:t xml:space="preserve">behavior </w:t>
      </w:r>
      <w:r w:rsidR="00FB4F3A" w:rsidRPr="00912CBE">
        <w:rPr>
          <w:rFonts w:asciiTheme="majorBidi" w:hAnsiTheme="majorBidi" w:cstheme="majorBidi"/>
          <w:sz w:val="24"/>
          <w:szCs w:val="24"/>
        </w:rPr>
        <w:t>regarding</w:t>
      </w:r>
      <w:r w:rsidR="0092198C" w:rsidRPr="00912CBE">
        <w:rPr>
          <w:rFonts w:asciiTheme="majorBidi" w:hAnsiTheme="majorBidi" w:cstheme="majorBidi"/>
          <w:sz w:val="24"/>
          <w:szCs w:val="24"/>
        </w:rPr>
        <w:t xml:space="preserve"> willingness to get vaccinated against COVID-19, </w:t>
      </w:r>
      <w:ins w:id="504" w:author="Author" w:date="2021-01-04T17:08:00Z">
        <w:r w:rsidR="008C1F2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2198C" w:rsidRPr="00912CBE">
        <w:rPr>
          <w:rFonts w:asciiTheme="majorBidi" w:hAnsiTheme="majorBidi" w:cstheme="majorBidi"/>
          <w:sz w:val="24"/>
          <w:szCs w:val="24"/>
        </w:rPr>
        <w:t xml:space="preserve">health situation of </w:t>
      </w:r>
      <w:del w:id="505" w:author="Author" w:date="2021-01-04T17:09:00Z">
        <w:r w:rsidR="0092198C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2198C" w:rsidRPr="00912CBE">
        <w:rPr>
          <w:rFonts w:asciiTheme="majorBidi" w:hAnsiTheme="majorBidi" w:cstheme="majorBidi"/>
          <w:sz w:val="24"/>
          <w:szCs w:val="24"/>
        </w:rPr>
        <w:t>respondent</w:t>
      </w:r>
      <w:ins w:id="506" w:author="Author" w:date="2021-01-04T17:09:00Z">
        <w:r w:rsidR="008C1F29">
          <w:rPr>
            <w:rFonts w:asciiTheme="majorBidi" w:hAnsiTheme="majorBidi" w:cstheme="majorBidi"/>
            <w:sz w:val="24"/>
            <w:szCs w:val="24"/>
          </w:rPr>
          <w:t>s</w:t>
        </w:r>
      </w:ins>
      <w:r w:rsidR="0092198C" w:rsidRPr="00912CBE">
        <w:rPr>
          <w:rFonts w:asciiTheme="majorBidi" w:hAnsiTheme="majorBidi" w:cstheme="majorBidi"/>
          <w:sz w:val="24"/>
          <w:szCs w:val="24"/>
        </w:rPr>
        <w:t xml:space="preserve"> and </w:t>
      </w:r>
      <w:ins w:id="507" w:author="Author" w:date="2021-01-04T17:09:00Z">
        <w:r w:rsidR="008C1F29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92198C" w:rsidRPr="00912CBE">
        <w:rPr>
          <w:rFonts w:asciiTheme="majorBidi" w:hAnsiTheme="majorBidi" w:cstheme="majorBidi"/>
          <w:sz w:val="24"/>
          <w:szCs w:val="24"/>
        </w:rPr>
        <w:t>close family</w:t>
      </w:r>
      <w:ins w:id="508" w:author="Author" w:date="2021-01-04T17:09:00Z">
        <w:r w:rsidR="008C1F29">
          <w:rPr>
            <w:rFonts w:asciiTheme="majorBidi" w:hAnsiTheme="majorBidi" w:cstheme="majorBidi"/>
            <w:sz w:val="24"/>
            <w:szCs w:val="24"/>
          </w:rPr>
          <w:t xml:space="preserve"> members</w:t>
        </w:r>
      </w:ins>
      <w:r w:rsidR="0092198C" w:rsidRPr="00912CBE">
        <w:rPr>
          <w:rFonts w:asciiTheme="majorBidi" w:hAnsiTheme="majorBidi" w:cstheme="majorBidi"/>
          <w:sz w:val="24"/>
          <w:szCs w:val="24"/>
        </w:rPr>
        <w:t xml:space="preserve">, chronic </w:t>
      </w:r>
      <w:r w:rsidR="00912CBE" w:rsidRPr="00912CBE">
        <w:rPr>
          <w:rFonts w:asciiTheme="majorBidi" w:hAnsiTheme="majorBidi" w:cstheme="majorBidi"/>
          <w:sz w:val="24"/>
          <w:szCs w:val="24"/>
        </w:rPr>
        <w:t>dis</w:t>
      </w:r>
      <w:r w:rsidR="00912CBE">
        <w:rPr>
          <w:rFonts w:asciiTheme="majorBidi" w:hAnsiTheme="majorBidi" w:cstheme="majorBidi"/>
          <w:sz w:val="24"/>
          <w:szCs w:val="24"/>
        </w:rPr>
        <w:t>e</w:t>
      </w:r>
      <w:r w:rsidR="00912CBE" w:rsidRPr="00912CBE">
        <w:rPr>
          <w:rFonts w:asciiTheme="majorBidi" w:hAnsiTheme="majorBidi" w:cstheme="majorBidi"/>
          <w:sz w:val="24"/>
          <w:szCs w:val="24"/>
        </w:rPr>
        <w:t>ases</w:t>
      </w:r>
      <w:r w:rsidR="0092198C" w:rsidRPr="00912CBE">
        <w:rPr>
          <w:rFonts w:asciiTheme="majorBidi" w:hAnsiTheme="majorBidi" w:cstheme="majorBidi"/>
          <w:sz w:val="24"/>
          <w:szCs w:val="24"/>
        </w:rPr>
        <w:t>, health insurance, health behavior routine</w:t>
      </w:r>
      <w:ins w:id="509" w:author="Author" w:date="2021-01-04T17:09:00Z">
        <w:r w:rsidR="008C1F29">
          <w:rPr>
            <w:rFonts w:asciiTheme="majorBidi" w:hAnsiTheme="majorBidi" w:cstheme="majorBidi"/>
            <w:sz w:val="24"/>
            <w:szCs w:val="24"/>
          </w:rPr>
          <w:t>s</w:t>
        </w:r>
      </w:ins>
      <w:r w:rsidR="0092198C" w:rsidRPr="00912CBE">
        <w:rPr>
          <w:rFonts w:asciiTheme="majorBidi" w:hAnsiTheme="majorBidi" w:cstheme="majorBidi"/>
          <w:sz w:val="24"/>
          <w:szCs w:val="24"/>
        </w:rPr>
        <w:t xml:space="preserve">, exposure risk for COVID-19, </w:t>
      </w:r>
      <w:del w:id="510" w:author="Author" w:date="2021-01-04T17:09:00Z">
        <w:r w:rsidR="00FB4F3A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B4F3A" w:rsidRPr="00912CBE">
        <w:rPr>
          <w:rFonts w:asciiTheme="majorBidi" w:hAnsiTheme="majorBidi" w:cstheme="majorBidi"/>
          <w:sz w:val="24"/>
          <w:szCs w:val="24"/>
        </w:rPr>
        <w:t xml:space="preserve">being </w:t>
      </w:r>
      <w:ins w:id="511" w:author="Author" w:date="2021-01-04T17:09:00Z">
        <w:r w:rsidR="008C1F29">
          <w:rPr>
            <w:rFonts w:asciiTheme="majorBidi" w:hAnsiTheme="majorBidi" w:cstheme="majorBidi"/>
            <w:sz w:val="24"/>
            <w:szCs w:val="24"/>
          </w:rPr>
          <w:t xml:space="preserve">ill </w:t>
        </w:r>
      </w:ins>
      <w:del w:id="512" w:author="Author" w:date="2021-01-04T17:09:00Z">
        <w:r w:rsidR="00FB4F3A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seek </w:delText>
        </w:r>
      </w:del>
      <w:r w:rsidR="00FB4F3A" w:rsidRPr="00912CBE">
        <w:rPr>
          <w:rFonts w:asciiTheme="majorBidi" w:hAnsiTheme="majorBidi" w:cstheme="majorBidi"/>
          <w:sz w:val="24"/>
          <w:szCs w:val="24"/>
        </w:rPr>
        <w:t xml:space="preserve">with COVID-19, having a family member </w:t>
      </w:r>
      <w:ins w:id="513" w:author="Author" w:date="2021-01-04T17:09:00Z">
        <w:r w:rsidR="008C1F29">
          <w:rPr>
            <w:rFonts w:asciiTheme="majorBidi" w:hAnsiTheme="majorBidi" w:cstheme="majorBidi"/>
            <w:sz w:val="24"/>
            <w:szCs w:val="24"/>
          </w:rPr>
          <w:t xml:space="preserve">ill </w:t>
        </w:r>
      </w:ins>
      <w:del w:id="514" w:author="Author" w:date="2021-01-04T17:09:00Z">
        <w:r w:rsidR="00FB4F3A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sick </w:delText>
        </w:r>
      </w:del>
      <w:r w:rsidR="00FB4F3A" w:rsidRPr="00912CBE">
        <w:rPr>
          <w:rFonts w:asciiTheme="majorBidi" w:hAnsiTheme="majorBidi" w:cstheme="majorBidi"/>
          <w:sz w:val="24"/>
          <w:szCs w:val="24"/>
        </w:rPr>
        <w:t xml:space="preserve">with COVID-19, </w:t>
      </w:r>
      <w:ins w:id="515" w:author="Author" w:date="2021-01-04T17:09:00Z">
        <w:r w:rsidR="008C1F29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FB4F3A" w:rsidRPr="00912CBE">
        <w:rPr>
          <w:rFonts w:asciiTheme="majorBidi" w:hAnsiTheme="majorBidi" w:cstheme="majorBidi"/>
          <w:sz w:val="24"/>
          <w:szCs w:val="24"/>
        </w:rPr>
        <w:t xml:space="preserve">intention </w:t>
      </w:r>
      <w:ins w:id="516" w:author="Author" w:date="2021-01-04T17:09:00Z">
        <w:r w:rsidR="008C1F29">
          <w:rPr>
            <w:rFonts w:asciiTheme="majorBidi" w:hAnsiTheme="majorBidi" w:cstheme="majorBidi"/>
            <w:sz w:val="24"/>
            <w:szCs w:val="24"/>
          </w:rPr>
          <w:t xml:space="preserve">in general </w:t>
        </w:r>
      </w:ins>
      <w:r w:rsidR="00FB4F3A" w:rsidRPr="00912CBE">
        <w:rPr>
          <w:rFonts w:asciiTheme="majorBidi" w:hAnsiTheme="majorBidi" w:cstheme="majorBidi"/>
          <w:sz w:val="24"/>
          <w:szCs w:val="24"/>
        </w:rPr>
        <w:t xml:space="preserve">to get </w:t>
      </w:r>
      <w:del w:id="517" w:author="Author" w:date="2021-01-04T17:09:00Z">
        <w:r w:rsidR="0092198C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general </w:delText>
        </w:r>
      </w:del>
      <w:r w:rsidR="00FB4F3A" w:rsidRPr="00912CBE">
        <w:rPr>
          <w:rFonts w:asciiTheme="majorBidi" w:hAnsiTheme="majorBidi" w:cstheme="majorBidi"/>
          <w:sz w:val="24"/>
          <w:szCs w:val="24"/>
        </w:rPr>
        <w:t>vaccinated</w:t>
      </w:r>
      <w:del w:id="518" w:author="Author" w:date="2021-01-04T17:09:00Z">
        <w:r w:rsidR="00FB4F3A" w:rsidRPr="00912CBE" w:rsidDel="008C1F2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B4F3A" w:rsidRPr="00912CBE">
        <w:rPr>
          <w:rFonts w:asciiTheme="majorBidi" w:hAnsiTheme="majorBidi" w:cstheme="majorBidi"/>
          <w:sz w:val="24"/>
          <w:szCs w:val="24"/>
        </w:rPr>
        <w:t xml:space="preserve">. Section </w:t>
      </w:r>
      <w:r w:rsidR="00912CBE">
        <w:rPr>
          <w:rFonts w:asciiTheme="majorBidi" w:hAnsiTheme="majorBidi" w:cstheme="majorBidi"/>
          <w:sz w:val="24"/>
          <w:szCs w:val="24"/>
        </w:rPr>
        <w:t>4</w:t>
      </w:r>
      <w:r w:rsidR="00912CBE" w:rsidRPr="00912CBE">
        <w:rPr>
          <w:rFonts w:asciiTheme="majorBidi" w:hAnsiTheme="majorBidi" w:cstheme="majorBidi"/>
          <w:sz w:val="24"/>
          <w:szCs w:val="24"/>
        </w:rPr>
        <w:t xml:space="preserve"> </w:t>
      </w:r>
      <w:r w:rsidR="00FB4F3A" w:rsidRPr="00912CBE">
        <w:rPr>
          <w:rFonts w:asciiTheme="majorBidi" w:hAnsiTheme="majorBidi" w:cstheme="majorBidi"/>
          <w:sz w:val="24"/>
          <w:szCs w:val="24"/>
        </w:rPr>
        <w:t xml:space="preserve">included </w:t>
      </w:r>
      <w:r w:rsidR="00F85147" w:rsidRPr="00912CBE">
        <w:rPr>
          <w:rFonts w:asciiTheme="majorBidi" w:hAnsiTheme="majorBidi" w:cstheme="majorBidi"/>
          <w:sz w:val="24"/>
          <w:szCs w:val="24"/>
        </w:rPr>
        <w:t xml:space="preserve">the </w:t>
      </w:r>
      <w:ins w:id="519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 xml:space="preserve">perception of </w:t>
        </w:r>
      </w:ins>
      <w:del w:id="520" w:author="Author" w:date="2021-01-04T17:10:00Z">
        <w:r w:rsidR="00F85147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perceived </w:delText>
        </w:r>
      </w:del>
      <w:r w:rsidR="00F85147" w:rsidRPr="00912CBE">
        <w:rPr>
          <w:rFonts w:asciiTheme="majorBidi" w:hAnsiTheme="majorBidi" w:cstheme="majorBidi"/>
          <w:sz w:val="24"/>
          <w:szCs w:val="24"/>
        </w:rPr>
        <w:t>data concerning COVID 19: trust, knowledge</w:t>
      </w:r>
      <w:ins w:id="521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>,</w:t>
        </w:r>
      </w:ins>
      <w:r w:rsidR="00F85147" w:rsidRPr="00912CBE">
        <w:rPr>
          <w:rFonts w:asciiTheme="majorBidi" w:hAnsiTheme="majorBidi" w:cstheme="majorBidi"/>
          <w:sz w:val="24"/>
          <w:szCs w:val="24"/>
        </w:rPr>
        <w:t xml:space="preserve"> and </w:t>
      </w:r>
      <w:r w:rsidR="00FB4F3A" w:rsidRPr="00912CBE">
        <w:rPr>
          <w:rFonts w:asciiTheme="majorBidi" w:hAnsiTheme="majorBidi" w:cstheme="majorBidi"/>
          <w:sz w:val="24"/>
          <w:szCs w:val="24"/>
        </w:rPr>
        <w:t xml:space="preserve">the </w:t>
      </w:r>
      <w:ins w:id="522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 xml:space="preserve">4 </w:t>
        </w:r>
      </w:ins>
      <w:del w:id="523" w:author="Author" w:date="2021-01-04T17:10:00Z">
        <w:r w:rsidR="00F85147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four </w:delText>
        </w:r>
      </w:del>
      <w:proofErr w:type="gramStart"/>
      <w:r w:rsidR="00F85147" w:rsidRPr="00912CBE">
        <w:rPr>
          <w:rFonts w:asciiTheme="majorBidi" w:hAnsiTheme="majorBidi" w:cstheme="majorBidi"/>
          <w:sz w:val="24"/>
          <w:szCs w:val="24"/>
        </w:rPr>
        <w:t>constructs</w:t>
      </w:r>
      <w:proofErr w:type="gramEnd"/>
      <w:r w:rsidR="00F85147" w:rsidRPr="00912CBE">
        <w:rPr>
          <w:rFonts w:asciiTheme="majorBidi" w:hAnsiTheme="majorBidi" w:cstheme="majorBidi"/>
          <w:sz w:val="24"/>
          <w:szCs w:val="24"/>
        </w:rPr>
        <w:t xml:space="preserve"> of the </w:t>
      </w:r>
      <w:r w:rsidR="00FB4F3A" w:rsidRPr="00912CBE">
        <w:rPr>
          <w:rFonts w:asciiTheme="majorBidi" w:hAnsiTheme="majorBidi" w:cstheme="majorBidi"/>
          <w:sz w:val="24"/>
          <w:szCs w:val="24"/>
        </w:rPr>
        <w:t>HBM</w:t>
      </w:r>
      <w:del w:id="524" w:author="Author" w:date="2021-01-04T17:10:00Z">
        <w:r w:rsidR="00FB4F3A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 model</w:delText>
        </w:r>
      </w:del>
      <w:ins w:id="525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>—</w:t>
        </w:r>
      </w:ins>
      <w:del w:id="526" w:author="Author" w:date="2021-01-04T17:10:00Z">
        <w:r w:rsidR="00F85147" w:rsidRPr="00912CBE" w:rsidDel="008C1F2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F85147" w:rsidRPr="00912CBE">
        <w:rPr>
          <w:rFonts w:asciiTheme="majorBidi" w:hAnsiTheme="majorBidi" w:cstheme="majorBidi"/>
          <w:sz w:val="24"/>
          <w:szCs w:val="24"/>
        </w:rPr>
        <w:t xml:space="preserve"> </w:t>
      </w:r>
      <w:r w:rsidR="00F85147" w:rsidRPr="00912CBE">
        <w:rPr>
          <w:rFonts w:ascii="Times New Roman" w:hAnsi="Times New Roman" w:cs="Times New Roman"/>
          <w:sz w:val="24"/>
          <w:szCs w:val="24"/>
        </w:rPr>
        <w:t>susceptibility</w:t>
      </w:r>
      <w:r w:rsidR="00F85147" w:rsidRPr="00912CBE">
        <w:rPr>
          <w:rFonts w:asciiTheme="majorBidi" w:hAnsiTheme="majorBidi" w:cstheme="majorBidi"/>
          <w:sz w:val="24"/>
          <w:szCs w:val="24"/>
        </w:rPr>
        <w:t>,</w:t>
      </w:r>
      <w:r w:rsidR="00FB4F3A" w:rsidRPr="00912CBE">
        <w:rPr>
          <w:rFonts w:asciiTheme="majorBidi" w:hAnsiTheme="majorBidi" w:cstheme="majorBidi"/>
          <w:sz w:val="24"/>
          <w:szCs w:val="24"/>
        </w:rPr>
        <w:t xml:space="preserve"> </w:t>
      </w:r>
      <w:r w:rsidR="00F85147" w:rsidRPr="00912CBE">
        <w:rPr>
          <w:rFonts w:ascii="Times New Roman" w:hAnsi="Times New Roman" w:cs="Times New Roman"/>
          <w:sz w:val="24"/>
          <w:szCs w:val="24"/>
        </w:rPr>
        <w:t>severity</w:t>
      </w:r>
      <w:del w:id="527" w:author="Author" w:date="2021-01-04T17:11:00Z">
        <w:r w:rsidR="00F85147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85147" w:rsidRPr="00912CBE">
        <w:rPr>
          <w:rFonts w:asciiTheme="majorBidi" w:hAnsiTheme="majorBidi" w:cstheme="majorBidi"/>
          <w:sz w:val="24"/>
          <w:szCs w:val="24"/>
        </w:rPr>
        <w:t xml:space="preserve">, </w:t>
      </w:r>
      <w:r w:rsidR="00912CBE" w:rsidRPr="00912CBE">
        <w:rPr>
          <w:rFonts w:asciiTheme="majorBidi" w:hAnsiTheme="majorBidi" w:cstheme="majorBidi"/>
          <w:sz w:val="24"/>
          <w:szCs w:val="24"/>
        </w:rPr>
        <w:t>benefits</w:t>
      </w:r>
      <w:ins w:id="528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>,</w:t>
        </w:r>
      </w:ins>
      <w:r w:rsidR="00F85147" w:rsidRPr="00912CBE">
        <w:rPr>
          <w:rFonts w:asciiTheme="majorBidi" w:hAnsiTheme="majorBidi" w:cstheme="majorBidi"/>
          <w:sz w:val="24"/>
          <w:szCs w:val="24"/>
        </w:rPr>
        <w:t xml:space="preserve"> and barriers</w:t>
      </w:r>
      <w:ins w:id="529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>—</w:t>
        </w:r>
      </w:ins>
      <w:del w:id="530" w:author="Author" w:date="2021-01-04T17:10:00Z">
        <w:r w:rsidR="00F85147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B4F3A" w:rsidRPr="00912CBE">
        <w:rPr>
          <w:rFonts w:asciiTheme="majorBidi" w:hAnsiTheme="majorBidi" w:cstheme="majorBidi"/>
          <w:sz w:val="24"/>
          <w:szCs w:val="24"/>
        </w:rPr>
        <w:t xml:space="preserve">on a </w:t>
      </w:r>
      <w:ins w:id="531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>5</w:t>
        </w:r>
      </w:ins>
      <w:del w:id="532" w:author="Author" w:date="2021-01-04T17:10:00Z">
        <w:r w:rsidR="00FB4F3A" w:rsidRPr="00912CBE" w:rsidDel="008C1F29">
          <w:rPr>
            <w:rFonts w:asciiTheme="majorBidi" w:hAnsiTheme="majorBidi" w:cstheme="majorBidi"/>
            <w:sz w:val="24"/>
            <w:szCs w:val="24"/>
          </w:rPr>
          <w:delText xml:space="preserve">five </w:delText>
        </w:r>
      </w:del>
      <w:ins w:id="533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>-</w:t>
        </w:r>
      </w:ins>
      <w:del w:id="534" w:author="Author" w:date="2021-01-04T17:10:00Z">
        <w:r w:rsidR="00FB4F3A" w:rsidRPr="00912CBE" w:rsidDel="008C1F29">
          <w:rPr>
            <w:rFonts w:asciiTheme="majorBidi" w:hAnsiTheme="majorBidi" w:cstheme="majorBidi"/>
            <w:sz w:val="24"/>
            <w:szCs w:val="24"/>
          </w:rPr>
          <w:delText>–</w:delText>
        </w:r>
      </w:del>
      <w:r w:rsidR="00FB4F3A" w:rsidRPr="00912CBE">
        <w:rPr>
          <w:rFonts w:asciiTheme="majorBidi" w:hAnsiTheme="majorBidi" w:cstheme="majorBidi"/>
          <w:sz w:val="24"/>
          <w:szCs w:val="24"/>
        </w:rPr>
        <w:t xml:space="preserve">point Likert scale </w:t>
      </w:r>
      <w:ins w:id="535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 xml:space="preserve">ranging </w:t>
        </w:r>
      </w:ins>
      <w:r w:rsidR="00FB4F3A" w:rsidRPr="00912CBE">
        <w:rPr>
          <w:rFonts w:asciiTheme="majorBidi" w:hAnsiTheme="majorBidi" w:cstheme="majorBidi"/>
          <w:sz w:val="24"/>
          <w:szCs w:val="24"/>
        </w:rPr>
        <w:t xml:space="preserve">from 1 </w:t>
      </w:r>
      <w:ins w:id="536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>(</w:t>
        </w:r>
      </w:ins>
      <w:r w:rsidR="00FB4F3A" w:rsidRPr="00E61967">
        <w:rPr>
          <w:rFonts w:asciiTheme="majorBidi" w:hAnsiTheme="majorBidi" w:cstheme="majorBidi"/>
          <w:i/>
          <w:sz w:val="24"/>
          <w:szCs w:val="24"/>
        </w:rPr>
        <w:t>very much agree</w:t>
      </w:r>
      <w:ins w:id="537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>)</w:t>
        </w:r>
      </w:ins>
      <w:r w:rsidR="00FB4F3A" w:rsidRPr="00912CBE">
        <w:rPr>
          <w:rFonts w:asciiTheme="majorBidi" w:hAnsiTheme="majorBidi" w:cstheme="majorBidi"/>
          <w:sz w:val="24"/>
          <w:szCs w:val="24"/>
        </w:rPr>
        <w:t xml:space="preserve"> to 5 </w:t>
      </w:r>
      <w:ins w:id="538" w:author="Author" w:date="2021-01-04T17:10:00Z">
        <w:r w:rsidR="008C1F29">
          <w:rPr>
            <w:rFonts w:asciiTheme="majorBidi" w:hAnsiTheme="majorBidi" w:cstheme="majorBidi"/>
            <w:sz w:val="24"/>
            <w:szCs w:val="24"/>
          </w:rPr>
          <w:t>(</w:t>
        </w:r>
      </w:ins>
      <w:r w:rsidR="00FB4F3A" w:rsidRPr="00E61967">
        <w:rPr>
          <w:rFonts w:asciiTheme="majorBidi" w:hAnsiTheme="majorBidi" w:cstheme="majorBidi"/>
          <w:i/>
          <w:sz w:val="24"/>
          <w:szCs w:val="24"/>
        </w:rPr>
        <w:t>do not agree at all</w:t>
      </w:r>
      <w:ins w:id="539" w:author="Author" w:date="2021-01-04T17:11:00Z">
        <w:r w:rsidR="008C1F29">
          <w:rPr>
            <w:rFonts w:asciiTheme="majorBidi" w:hAnsiTheme="majorBidi" w:cstheme="majorBidi"/>
            <w:sz w:val="24"/>
            <w:szCs w:val="24"/>
          </w:rPr>
          <w:t>)</w:t>
        </w:r>
      </w:ins>
      <w:r w:rsidR="00FB4F3A" w:rsidRPr="00912CBE">
        <w:rPr>
          <w:rFonts w:asciiTheme="majorBidi" w:hAnsiTheme="majorBidi" w:cstheme="majorBidi"/>
          <w:sz w:val="24"/>
          <w:szCs w:val="24"/>
        </w:rPr>
        <w:t xml:space="preserve">. </w:t>
      </w:r>
    </w:p>
    <w:p w14:paraId="2A5E7DA3" w14:textId="5993F70F" w:rsidR="00A8515C" w:rsidRDefault="00A8515C" w:rsidP="00E61967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430DA">
        <w:rPr>
          <w:rFonts w:asciiTheme="majorBidi" w:hAnsiTheme="majorBidi" w:cstheme="majorBidi"/>
          <w:sz w:val="24"/>
          <w:szCs w:val="24"/>
        </w:rPr>
        <w:t>questionnaire</w:t>
      </w:r>
      <w:r>
        <w:rPr>
          <w:rFonts w:asciiTheme="majorBidi" w:hAnsiTheme="majorBidi" w:cstheme="majorBidi"/>
          <w:sz w:val="24"/>
          <w:szCs w:val="24"/>
        </w:rPr>
        <w:t xml:space="preserve"> was distributed </w:t>
      </w:r>
      <w:ins w:id="540" w:author="Author" w:date="2021-01-04T17:14:00Z">
        <w:r w:rsidR="00412387">
          <w:rPr>
            <w:rFonts w:asciiTheme="majorBidi" w:hAnsiTheme="majorBidi" w:cstheme="majorBidi"/>
            <w:sz w:val="24"/>
            <w:szCs w:val="24"/>
          </w:rPr>
          <w:t xml:space="preserve">between 14-16 December 2020 </w:t>
        </w:r>
      </w:ins>
      <w:r>
        <w:rPr>
          <w:rFonts w:asciiTheme="majorBidi" w:hAnsiTheme="majorBidi" w:cstheme="majorBidi"/>
          <w:sz w:val="24"/>
          <w:szCs w:val="24"/>
        </w:rPr>
        <w:t xml:space="preserve">among 504 people </w:t>
      </w:r>
      <w:del w:id="541" w:author="Author" w:date="2021-01-04T17:12:00Z">
        <w:r w:rsidDel="00412387">
          <w:rPr>
            <w:rFonts w:asciiTheme="majorBidi" w:hAnsiTheme="majorBidi" w:cstheme="majorBidi"/>
            <w:sz w:val="24"/>
            <w:szCs w:val="24"/>
          </w:rPr>
          <w:delText xml:space="preserve">over the </w:delText>
        </w:r>
      </w:del>
      <w:r>
        <w:rPr>
          <w:rFonts w:asciiTheme="majorBidi" w:hAnsiTheme="majorBidi" w:cstheme="majorBidi"/>
          <w:sz w:val="24"/>
          <w:szCs w:val="24"/>
        </w:rPr>
        <w:t>age</w:t>
      </w:r>
      <w:ins w:id="542" w:author="Author" w:date="2021-01-04T17:12:00Z">
        <w:r w:rsidR="00412387">
          <w:rPr>
            <w:rFonts w:asciiTheme="majorBidi" w:hAnsiTheme="majorBidi" w:cstheme="majorBidi"/>
            <w:sz w:val="24"/>
            <w:szCs w:val="24"/>
          </w:rPr>
          <w:t>d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543" w:author="Author" w:date="2021-01-04T17:12:00Z">
        <w:r w:rsidDel="0041238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>
        <w:rPr>
          <w:rFonts w:asciiTheme="majorBidi" w:hAnsiTheme="majorBidi" w:cstheme="majorBidi"/>
          <w:sz w:val="24"/>
          <w:szCs w:val="24"/>
        </w:rPr>
        <w:t xml:space="preserve">18 </w:t>
      </w:r>
      <w:ins w:id="544" w:author="Author" w:date="2021-01-04T17:12:00Z">
        <w:r w:rsidR="00412387">
          <w:rPr>
            <w:rFonts w:asciiTheme="majorBidi" w:hAnsiTheme="majorBidi" w:cstheme="majorBidi"/>
            <w:sz w:val="24"/>
            <w:szCs w:val="24"/>
          </w:rPr>
          <w:t xml:space="preserve">years or older </w:t>
        </w:r>
      </w:ins>
      <w:r>
        <w:rPr>
          <w:rFonts w:asciiTheme="majorBidi" w:hAnsiTheme="majorBidi" w:cstheme="majorBidi"/>
          <w:sz w:val="24"/>
          <w:szCs w:val="24"/>
        </w:rPr>
        <w:t>in Israel</w:t>
      </w:r>
      <w:del w:id="545" w:author="Author" w:date="2021-01-04T17:13:00Z">
        <w:r w:rsidDel="0041238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546" w:author="Author" w:date="2021-01-04T17:14:00Z">
        <w:r w:rsidDel="00412387">
          <w:rPr>
            <w:rFonts w:asciiTheme="majorBidi" w:hAnsiTheme="majorBidi" w:cstheme="majorBidi"/>
            <w:sz w:val="24"/>
            <w:szCs w:val="24"/>
          </w:rPr>
          <w:delText xml:space="preserve"> between 14</w:delText>
        </w:r>
      </w:del>
      <w:del w:id="547" w:author="Author" w:date="2021-01-04T17:12:00Z">
        <w:r w:rsidDel="00412387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548" w:author="Author" w:date="2021-01-04T17:14:00Z">
        <w:r w:rsidDel="00412387">
          <w:rPr>
            <w:rFonts w:asciiTheme="majorBidi" w:hAnsiTheme="majorBidi" w:cstheme="majorBidi"/>
            <w:sz w:val="24"/>
            <w:szCs w:val="24"/>
          </w:rPr>
          <w:delText xml:space="preserve">16 </w:delText>
        </w:r>
      </w:del>
      <w:del w:id="549" w:author="Author" w:date="2021-01-04T17:12:00Z">
        <w:r w:rsidDel="00412387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del w:id="550" w:author="Author" w:date="2021-01-04T17:14:00Z">
        <w:r w:rsidDel="00412387">
          <w:rPr>
            <w:rFonts w:asciiTheme="majorBidi" w:hAnsiTheme="majorBidi" w:cstheme="majorBidi"/>
            <w:sz w:val="24"/>
            <w:szCs w:val="24"/>
          </w:rPr>
          <w:delText>December</w:delText>
        </w:r>
      </w:del>
      <w:ins w:id="551" w:author="Author" w:date="2021-01-04T17:13:00Z">
        <w:r w:rsidR="00412387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after </w:t>
      </w:r>
      <w:del w:id="552" w:author="Author" w:date="2021-01-04T17:13:00Z">
        <w:r w:rsidDel="0041238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>
        <w:rPr>
          <w:rFonts w:asciiTheme="majorBidi" w:hAnsiTheme="majorBidi" w:cstheme="majorBidi"/>
          <w:sz w:val="24"/>
          <w:szCs w:val="24"/>
        </w:rPr>
        <w:t xml:space="preserve">vaccination </w:t>
      </w:r>
      <w:ins w:id="553" w:author="Author" w:date="2021-01-04T17:13:00Z">
        <w:r w:rsidR="00412387">
          <w:rPr>
            <w:rFonts w:asciiTheme="majorBidi" w:hAnsiTheme="majorBidi" w:cstheme="majorBidi"/>
            <w:sz w:val="24"/>
            <w:szCs w:val="24"/>
          </w:rPr>
          <w:t xml:space="preserve">had </w:t>
        </w:r>
      </w:ins>
      <w:del w:id="554" w:author="Author" w:date="2021-01-04T17:13:00Z">
        <w:r w:rsidDel="00412387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>
        <w:rPr>
          <w:rFonts w:asciiTheme="majorBidi" w:hAnsiTheme="majorBidi" w:cstheme="majorBidi"/>
          <w:sz w:val="24"/>
          <w:szCs w:val="24"/>
        </w:rPr>
        <w:t xml:space="preserve">started in </w:t>
      </w:r>
      <w:ins w:id="555" w:author="Author" w:date="2021-01-04T17:13:00Z">
        <w:r w:rsidR="0041238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 xml:space="preserve">UK and </w:t>
      </w:r>
      <w:ins w:id="556" w:author="Author" w:date="2021-01-04T17:13:00Z">
        <w:r w:rsidR="00412387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U</w:t>
      </w:r>
      <w:del w:id="557" w:author="Author" w:date="2021-01-04T17:13:00Z">
        <w:r w:rsidDel="00412387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>S</w:t>
      </w:r>
      <w:del w:id="558" w:author="Author" w:date="2021-01-04T17:13:00Z">
        <w:r w:rsidDel="00412387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and </w:t>
      </w:r>
      <w:ins w:id="559" w:author="Author" w:date="2021-01-04T17:13:00Z">
        <w:r w:rsidR="00412387">
          <w:rPr>
            <w:rFonts w:asciiTheme="majorBidi" w:hAnsiTheme="majorBidi" w:cstheme="majorBidi"/>
            <w:sz w:val="24"/>
            <w:szCs w:val="24"/>
          </w:rPr>
          <w:t xml:space="preserve">3 </w:t>
        </w:r>
      </w:ins>
      <w:del w:id="560" w:author="Author" w:date="2021-01-04T17:13:00Z">
        <w:r w:rsidDel="00412387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r>
        <w:rPr>
          <w:rFonts w:asciiTheme="majorBidi" w:hAnsiTheme="majorBidi" w:cstheme="majorBidi"/>
          <w:sz w:val="24"/>
          <w:szCs w:val="24"/>
        </w:rPr>
        <w:t xml:space="preserve">days before it started in Israel. </w:t>
      </w:r>
      <w:r w:rsidRPr="00A8515C">
        <w:rPr>
          <w:rFonts w:asciiTheme="majorBidi" w:hAnsiTheme="majorBidi" w:cstheme="majorBidi"/>
          <w:sz w:val="24"/>
          <w:szCs w:val="24"/>
        </w:rPr>
        <w:t xml:space="preserve">The Ethics Committee at the higher education institution with which the authors are affiliated approved this study. The study was conducted by a polling company using an Internet survey. The respondents received a link to a questionnaire and could choose whether </w:t>
      </w:r>
      <w:del w:id="561" w:author="Author" w:date="2021-01-05T09:47:00Z">
        <w:r w:rsidRPr="00A8515C" w:rsidDel="001F2CAE">
          <w:rPr>
            <w:rFonts w:asciiTheme="majorBidi" w:hAnsiTheme="majorBidi" w:cstheme="majorBidi"/>
            <w:sz w:val="24"/>
            <w:szCs w:val="24"/>
          </w:rPr>
          <w:delText xml:space="preserve">or not </w:delText>
        </w:r>
      </w:del>
      <w:r w:rsidRPr="00A8515C">
        <w:rPr>
          <w:rFonts w:asciiTheme="majorBidi" w:hAnsiTheme="majorBidi" w:cstheme="majorBidi"/>
          <w:sz w:val="24"/>
          <w:szCs w:val="24"/>
        </w:rPr>
        <w:t xml:space="preserve">to provide answers. </w:t>
      </w:r>
    </w:p>
    <w:p w14:paraId="2BBB75F3" w14:textId="633F7D41" w:rsidR="00532540" w:rsidRDefault="00AA638A" w:rsidP="00E61967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analysis included </w:t>
      </w:r>
      <w:del w:id="562" w:author="Author" w:date="2021-01-04T17:15:00Z">
        <w:r w:rsidDel="00412387">
          <w:rPr>
            <w:rFonts w:asciiTheme="majorBidi" w:hAnsiTheme="majorBidi" w:cstheme="majorBidi"/>
            <w:sz w:val="24"/>
            <w:szCs w:val="24"/>
          </w:rPr>
          <w:delText xml:space="preserve">three </w:delText>
        </w:r>
      </w:del>
      <w:ins w:id="563" w:author="Author" w:date="2021-01-04T17:15:00Z">
        <w:r w:rsidR="00412387">
          <w:rPr>
            <w:rFonts w:asciiTheme="majorBidi" w:hAnsiTheme="majorBidi" w:cstheme="majorBidi"/>
            <w:sz w:val="24"/>
            <w:szCs w:val="24"/>
          </w:rPr>
          <w:t xml:space="preserve">3 </w:t>
        </w:r>
      </w:ins>
      <w:r>
        <w:rPr>
          <w:rFonts w:asciiTheme="majorBidi" w:hAnsiTheme="majorBidi" w:cstheme="majorBidi"/>
          <w:sz w:val="24"/>
          <w:szCs w:val="24"/>
        </w:rPr>
        <w:t xml:space="preserve">categories of variables: </w:t>
      </w:r>
      <w:ins w:id="564" w:author="Author" w:date="2021-01-04T17:15:00Z">
        <w:r w:rsidR="00222E9D">
          <w:rPr>
            <w:rFonts w:asciiTheme="majorBidi" w:hAnsiTheme="majorBidi" w:cstheme="majorBidi"/>
            <w:sz w:val="24"/>
            <w:szCs w:val="24"/>
          </w:rPr>
          <w:t>(</w:t>
        </w:r>
      </w:ins>
      <w:r w:rsidR="002C2D08">
        <w:rPr>
          <w:rFonts w:asciiTheme="majorBidi" w:hAnsiTheme="majorBidi" w:cstheme="majorBidi"/>
          <w:sz w:val="24"/>
          <w:szCs w:val="24"/>
        </w:rPr>
        <w:t>1</w:t>
      </w:r>
      <w:ins w:id="565" w:author="Author" w:date="2021-01-04T17:15:00Z">
        <w:r w:rsidR="00222E9D">
          <w:rPr>
            <w:rFonts w:asciiTheme="majorBidi" w:hAnsiTheme="majorBidi" w:cstheme="majorBidi"/>
            <w:sz w:val="24"/>
            <w:szCs w:val="24"/>
          </w:rPr>
          <w:t>)</w:t>
        </w:r>
      </w:ins>
      <w:del w:id="566" w:author="Author" w:date="2021-01-04T17:15:00Z">
        <w:r w:rsidR="002C2D08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2C2D08">
        <w:rPr>
          <w:rFonts w:asciiTheme="majorBidi" w:hAnsiTheme="majorBidi" w:cstheme="majorBidi"/>
          <w:sz w:val="24"/>
          <w:szCs w:val="24"/>
        </w:rPr>
        <w:t xml:space="preserve"> </w:t>
      </w:r>
      <w:del w:id="567" w:author="Author" w:date="2021-01-04T17:15:00Z">
        <w:r w:rsidR="00912CBE" w:rsidDel="00222E9D">
          <w:rPr>
            <w:rFonts w:asciiTheme="majorBidi" w:hAnsiTheme="majorBidi" w:cstheme="majorBidi"/>
            <w:sz w:val="24"/>
            <w:szCs w:val="24"/>
          </w:rPr>
          <w:delText>the</w:delText>
        </w:r>
        <w:r w:rsidR="00F85147" w:rsidDel="00222E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contextual influences</w:t>
      </w:r>
      <w:r w:rsidR="004B67D1">
        <w:rPr>
          <w:rFonts w:asciiTheme="majorBidi" w:hAnsiTheme="majorBidi" w:cstheme="majorBidi"/>
          <w:sz w:val="24"/>
          <w:szCs w:val="24"/>
        </w:rPr>
        <w:t xml:space="preserve"> (demographic variable</w:t>
      </w:r>
      <w:ins w:id="568" w:author="Author" w:date="2021-01-04T17:15:00Z">
        <w:r w:rsidR="00222E9D">
          <w:rPr>
            <w:rFonts w:asciiTheme="majorBidi" w:hAnsiTheme="majorBidi" w:cstheme="majorBidi"/>
            <w:sz w:val="24"/>
            <w:szCs w:val="24"/>
          </w:rPr>
          <w:t>s</w:t>
        </w:r>
      </w:ins>
      <w:r w:rsidR="004B67D1">
        <w:rPr>
          <w:rFonts w:asciiTheme="majorBidi" w:hAnsiTheme="majorBidi" w:cstheme="majorBidi"/>
          <w:sz w:val="24"/>
          <w:szCs w:val="24"/>
        </w:rPr>
        <w:t xml:space="preserve"> </w:t>
      </w:r>
      <w:ins w:id="569" w:author="Author" w:date="2021-01-04T17:15:00Z">
        <w:r w:rsidR="00222E9D">
          <w:rPr>
            <w:rFonts w:asciiTheme="majorBidi" w:hAnsiTheme="majorBidi" w:cstheme="majorBidi"/>
            <w:sz w:val="24"/>
            <w:szCs w:val="24"/>
          </w:rPr>
          <w:t xml:space="preserve">such as </w:t>
        </w:r>
      </w:ins>
      <w:del w:id="570" w:author="Author" w:date="2021-01-04T17:15:00Z">
        <w:r w:rsidR="004B67D1" w:rsidDel="00222E9D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r w:rsidR="004B67D1">
        <w:rPr>
          <w:rFonts w:asciiTheme="majorBidi" w:hAnsiTheme="majorBidi" w:cstheme="majorBidi"/>
          <w:sz w:val="24"/>
          <w:szCs w:val="24"/>
        </w:rPr>
        <w:t xml:space="preserve">gender, age, </w:t>
      </w:r>
      <w:ins w:id="571" w:author="Author" w:date="2021-01-04T17:15:00Z">
        <w:r w:rsidR="00222E9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4B67D1">
        <w:rPr>
          <w:rFonts w:asciiTheme="majorBidi" w:hAnsiTheme="majorBidi" w:cstheme="majorBidi"/>
          <w:sz w:val="24"/>
          <w:szCs w:val="24"/>
        </w:rPr>
        <w:t>income)</w:t>
      </w:r>
      <w:ins w:id="572" w:author="Author" w:date="2021-01-04T17:15:00Z">
        <w:r w:rsidR="00222E9D">
          <w:rPr>
            <w:rFonts w:asciiTheme="majorBidi" w:hAnsiTheme="majorBidi" w:cstheme="majorBidi"/>
            <w:sz w:val="24"/>
            <w:szCs w:val="24"/>
          </w:rPr>
          <w:t>;</w:t>
        </w:r>
      </w:ins>
      <w:r w:rsidR="002C2D08">
        <w:rPr>
          <w:rFonts w:asciiTheme="majorBidi" w:hAnsiTheme="majorBidi" w:cstheme="majorBidi"/>
          <w:sz w:val="24"/>
          <w:szCs w:val="24"/>
        </w:rPr>
        <w:t xml:space="preserve"> </w:t>
      </w:r>
      <w:ins w:id="573" w:author="Author" w:date="2021-01-04T17:15:00Z">
        <w:r w:rsidR="00222E9D">
          <w:rPr>
            <w:rFonts w:asciiTheme="majorBidi" w:hAnsiTheme="majorBidi" w:cstheme="majorBidi"/>
            <w:sz w:val="24"/>
            <w:szCs w:val="24"/>
          </w:rPr>
          <w:t>(</w:t>
        </w:r>
      </w:ins>
      <w:r w:rsidR="002C2D08">
        <w:rPr>
          <w:rFonts w:asciiTheme="majorBidi" w:hAnsiTheme="majorBidi" w:cstheme="majorBidi"/>
          <w:sz w:val="24"/>
          <w:szCs w:val="24"/>
        </w:rPr>
        <w:t>2</w:t>
      </w:r>
      <w:ins w:id="574" w:author="Author" w:date="2021-01-04T17:15:00Z">
        <w:r w:rsidR="00222E9D">
          <w:rPr>
            <w:rFonts w:asciiTheme="majorBidi" w:hAnsiTheme="majorBidi" w:cstheme="majorBidi"/>
            <w:sz w:val="24"/>
            <w:szCs w:val="24"/>
          </w:rPr>
          <w:t>)</w:t>
        </w:r>
      </w:ins>
      <w:del w:id="575" w:author="Author" w:date="2021-01-04T17:15:00Z">
        <w:r w:rsidR="002C2D08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576" w:author="Author" w:date="2021-01-04T17:15:00Z">
        <w:r w:rsidR="00222E9D">
          <w:rPr>
            <w:rFonts w:asciiTheme="majorBidi" w:hAnsiTheme="majorBidi" w:cstheme="majorBidi"/>
            <w:sz w:val="24"/>
            <w:szCs w:val="24"/>
          </w:rPr>
          <w:t>h</w:t>
        </w:r>
      </w:ins>
      <w:del w:id="577" w:author="Author" w:date="2021-01-04T17:15:00Z">
        <w:r w:rsidDel="00222E9D">
          <w:rPr>
            <w:rFonts w:asciiTheme="majorBidi" w:hAnsiTheme="majorBidi" w:cstheme="majorBidi"/>
            <w:sz w:val="24"/>
            <w:szCs w:val="24"/>
          </w:rPr>
          <w:delText>H</w:delText>
        </w:r>
      </w:del>
      <w:r>
        <w:rPr>
          <w:rFonts w:asciiTheme="majorBidi" w:hAnsiTheme="majorBidi" w:cstheme="majorBidi"/>
          <w:sz w:val="24"/>
          <w:szCs w:val="24"/>
        </w:rPr>
        <w:t xml:space="preserve">ealth </w:t>
      </w:r>
      <w:r w:rsidR="002C2D08">
        <w:rPr>
          <w:rFonts w:asciiTheme="majorBidi" w:hAnsiTheme="majorBidi" w:cstheme="majorBidi"/>
          <w:sz w:val="24"/>
          <w:szCs w:val="24"/>
        </w:rPr>
        <w:t>records</w:t>
      </w:r>
      <w:r w:rsidR="004B67D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4B67D1">
        <w:rPr>
          <w:rFonts w:asciiTheme="majorBidi" w:hAnsiTheme="majorBidi" w:cstheme="majorBidi"/>
          <w:sz w:val="24"/>
          <w:szCs w:val="24"/>
        </w:rPr>
        <w:t>e</w:t>
      </w:r>
      <w:del w:id="578" w:author="Author" w:date="2021-01-04T17:16:00Z">
        <w:r w:rsidR="004B67D1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B67D1">
        <w:rPr>
          <w:rFonts w:asciiTheme="majorBidi" w:hAnsiTheme="majorBidi" w:cstheme="majorBidi"/>
          <w:sz w:val="24"/>
          <w:szCs w:val="24"/>
        </w:rPr>
        <w:t>g</w:t>
      </w:r>
      <w:proofErr w:type="spellEnd"/>
      <w:ins w:id="579" w:author="Author" w:date="2021-01-04T17:16:00Z">
        <w:r w:rsidR="00222E9D">
          <w:rPr>
            <w:rFonts w:asciiTheme="majorBidi" w:hAnsiTheme="majorBidi" w:cstheme="majorBidi"/>
            <w:sz w:val="24"/>
            <w:szCs w:val="24"/>
          </w:rPr>
          <w:t>,</w:t>
        </w:r>
      </w:ins>
      <w:del w:id="580" w:author="Author" w:date="2021-01-04T17:16:00Z">
        <w:r w:rsidR="004B67D1" w:rsidDel="00222E9D">
          <w:rPr>
            <w:rFonts w:asciiTheme="majorBidi" w:hAnsiTheme="majorBidi" w:cstheme="majorBidi"/>
            <w:sz w:val="24"/>
            <w:szCs w:val="24"/>
          </w:rPr>
          <w:delText>.:</w:delText>
        </w:r>
      </w:del>
      <w:r w:rsidR="004B67D1">
        <w:rPr>
          <w:rFonts w:asciiTheme="majorBidi" w:hAnsiTheme="majorBidi" w:cstheme="majorBidi"/>
          <w:sz w:val="24"/>
          <w:szCs w:val="24"/>
        </w:rPr>
        <w:t xml:space="preserve"> insurance, health statu</w:t>
      </w:r>
      <w:del w:id="581" w:author="Author" w:date="2021-01-04T17:16:00Z">
        <w:r w:rsidR="004B67D1" w:rsidDel="00222E9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4B67D1">
        <w:rPr>
          <w:rFonts w:asciiTheme="majorBidi" w:hAnsiTheme="majorBidi" w:cstheme="majorBidi"/>
          <w:sz w:val="24"/>
          <w:szCs w:val="24"/>
        </w:rPr>
        <w:t xml:space="preserve">s, exposure to COVID-19, </w:t>
      </w:r>
      <w:ins w:id="582" w:author="Author" w:date="2021-01-04T17:16:00Z">
        <w:r w:rsidR="00222E9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4B67D1">
        <w:rPr>
          <w:rFonts w:asciiTheme="majorBidi" w:hAnsiTheme="majorBidi" w:cstheme="majorBidi"/>
          <w:sz w:val="24"/>
          <w:szCs w:val="24"/>
        </w:rPr>
        <w:t>previous vaccine acceptance</w:t>
      </w:r>
      <w:del w:id="583" w:author="Author" w:date="2021-01-04T17:17:00Z">
        <w:r w:rsidR="004B67D1" w:rsidDel="00222E9D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4B67D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ins w:id="584" w:author="Author" w:date="2021-01-04T17:16:00Z">
        <w:r w:rsidR="00222E9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85" w:author="Author" w:date="2021-01-04T17:16:00Z">
        <w:r w:rsidDel="00222E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B67D1">
        <w:rPr>
          <w:rFonts w:asciiTheme="majorBidi" w:hAnsiTheme="majorBidi" w:cstheme="majorBidi"/>
          <w:sz w:val="24"/>
          <w:szCs w:val="24"/>
        </w:rPr>
        <w:t>behavior</w:t>
      </w:r>
      <w:ins w:id="586" w:author="Author" w:date="2021-01-04T17:17:00Z">
        <w:r w:rsidR="00222E9D">
          <w:rPr>
            <w:rFonts w:asciiTheme="majorBidi" w:hAnsiTheme="majorBidi" w:cstheme="majorBidi"/>
            <w:sz w:val="24"/>
            <w:szCs w:val="24"/>
          </w:rPr>
          <w:t>)</w:t>
        </w:r>
      </w:ins>
      <w:del w:id="587" w:author="Author" w:date="2021-01-04T17:16:00Z">
        <w:r w:rsidR="004B67D1" w:rsidDel="00222E9D">
          <w:rPr>
            <w:rFonts w:asciiTheme="majorBidi" w:hAnsiTheme="majorBidi" w:cstheme="majorBidi"/>
            <w:sz w:val="24"/>
            <w:szCs w:val="24"/>
          </w:rPr>
          <w:delText xml:space="preserve"> 3</w:delText>
        </w:r>
      </w:del>
      <w:ins w:id="588" w:author="Author" w:date="2021-01-04T17:16:00Z">
        <w:r w:rsidR="00222E9D">
          <w:rPr>
            <w:rFonts w:asciiTheme="majorBidi" w:hAnsiTheme="majorBidi" w:cstheme="majorBidi"/>
            <w:sz w:val="24"/>
            <w:szCs w:val="24"/>
          </w:rPr>
          <w:t>; and (3)</w:t>
        </w:r>
      </w:ins>
      <w:del w:id="589" w:author="Author" w:date="2021-01-04T17:16:00Z">
        <w:r w:rsidR="002C2D08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590" w:author="Author" w:date="2021-01-04T17:16:00Z">
        <w:r w:rsidR="00222E9D">
          <w:rPr>
            <w:rFonts w:asciiTheme="majorBidi" w:hAnsiTheme="majorBidi" w:cstheme="majorBidi"/>
            <w:sz w:val="24"/>
            <w:szCs w:val="24"/>
          </w:rPr>
          <w:t>p</w:t>
        </w:r>
      </w:ins>
      <w:del w:id="591" w:author="Author" w:date="2021-01-04T17:16:00Z">
        <w:r w:rsidR="002C2D08" w:rsidDel="00222E9D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2C2D08">
        <w:rPr>
          <w:rFonts w:asciiTheme="majorBidi" w:hAnsiTheme="majorBidi" w:cstheme="majorBidi"/>
          <w:sz w:val="24"/>
          <w:szCs w:val="24"/>
        </w:rPr>
        <w:t>erceived</w:t>
      </w:r>
      <w:r>
        <w:rPr>
          <w:rFonts w:asciiTheme="majorBidi" w:hAnsiTheme="majorBidi" w:cstheme="majorBidi"/>
          <w:sz w:val="24"/>
          <w:szCs w:val="24"/>
        </w:rPr>
        <w:t xml:space="preserve"> health attitudes</w:t>
      </w:r>
      <w:r w:rsidR="004B67D1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4B67D1">
        <w:rPr>
          <w:rFonts w:asciiTheme="majorBidi" w:hAnsiTheme="majorBidi" w:cstheme="majorBidi"/>
          <w:sz w:val="24"/>
          <w:szCs w:val="24"/>
        </w:rPr>
        <w:t>e</w:t>
      </w:r>
      <w:del w:id="592" w:author="Author" w:date="2021-01-04T17:16:00Z">
        <w:r w:rsidR="004B67D1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B67D1">
        <w:rPr>
          <w:rFonts w:asciiTheme="majorBidi" w:hAnsiTheme="majorBidi" w:cstheme="majorBidi"/>
          <w:sz w:val="24"/>
          <w:szCs w:val="24"/>
        </w:rPr>
        <w:t>g</w:t>
      </w:r>
      <w:proofErr w:type="spellEnd"/>
      <w:ins w:id="593" w:author="Author" w:date="2021-01-04T17:16:00Z">
        <w:r w:rsidR="00222E9D">
          <w:rPr>
            <w:rFonts w:asciiTheme="majorBidi" w:hAnsiTheme="majorBidi" w:cstheme="majorBidi"/>
            <w:sz w:val="24"/>
            <w:szCs w:val="24"/>
          </w:rPr>
          <w:t>,</w:t>
        </w:r>
      </w:ins>
      <w:del w:id="594" w:author="Author" w:date="2021-01-04T17:16:00Z">
        <w:r w:rsidR="004B67D1" w:rsidDel="00222E9D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4B67D1">
        <w:rPr>
          <w:rFonts w:asciiTheme="majorBidi" w:hAnsiTheme="majorBidi" w:cstheme="majorBidi"/>
          <w:sz w:val="24"/>
          <w:szCs w:val="24"/>
        </w:rPr>
        <w:t xml:space="preserve"> knowledge, trust, HBM</w:t>
      </w:r>
      <w:del w:id="595" w:author="Author" w:date="2021-01-04T17:16:00Z">
        <w:r w:rsidR="004B67D1" w:rsidDel="00222E9D">
          <w:rPr>
            <w:rFonts w:asciiTheme="majorBidi" w:hAnsiTheme="majorBidi" w:cstheme="majorBidi"/>
            <w:sz w:val="24"/>
            <w:szCs w:val="24"/>
          </w:rPr>
          <w:delText xml:space="preserve"> model</w:delText>
        </w:r>
      </w:del>
      <w:r w:rsidR="004B67D1">
        <w:rPr>
          <w:rFonts w:asciiTheme="majorBidi" w:hAnsiTheme="majorBidi" w:cstheme="majorBidi"/>
          <w:sz w:val="24"/>
          <w:szCs w:val="24"/>
        </w:rPr>
        <w:t xml:space="preserve"> construct, </w:t>
      </w:r>
      <w:ins w:id="596" w:author="Author" w:date="2021-01-04T17:16:00Z">
        <w:r w:rsidR="00222E9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4B67D1">
        <w:rPr>
          <w:rFonts w:asciiTheme="majorBidi" w:hAnsiTheme="majorBidi" w:cstheme="majorBidi"/>
          <w:sz w:val="24"/>
          <w:szCs w:val="24"/>
        </w:rPr>
        <w:t>influence of COVID-19)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2345A8">
        <w:rPr>
          <w:rFonts w:asciiTheme="majorBidi" w:hAnsiTheme="majorBidi" w:cstheme="majorBidi"/>
          <w:sz w:val="24"/>
          <w:szCs w:val="24"/>
        </w:rPr>
        <w:t xml:space="preserve">A detailed list of the </w:t>
      </w:r>
      <w:del w:id="597" w:author="Author" w:date="2021-01-04T17:16:00Z">
        <w:r w:rsidR="002345A8" w:rsidDel="00222E9D">
          <w:rPr>
            <w:rFonts w:asciiTheme="majorBidi" w:hAnsiTheme="majorBidi" w:cstheme="majorBidi"/>
            <w:sz w:val="24"/>
            <w:szCs w:val="24"/>
          </w:rPr>
          <w:delText xml:space="preserve">research </w:delText>
        </w:r>
      </w:del>
      <w:r w:rsidR="002345A8">
        <w:rPr>
          <w:rFonts w:asciiTheme="majorBidi" w:hAnsiTheme="majorBidi" w:cstheme="majorBidi"/>
          <w:sz w:val="24"/>
          <w:szCs w:val="24"/>
        </w:rPr>
        <w:t xml:space="preserve">independent variables appears in </w:t>
      </w:r>
      <w:ins w:id="598" w:author="Author" w:date="2021-01-04T17:17:00Z">
        <w:r w:rsidR="00222E9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345A8">
        <w:rPr>
          <w:rFonts w:asciiTheme="majorBidi" w:hAnsiTheme="majorBidi" w:cstheme="majorBidi"/>
          <w:sz w:val="24"/>
          <w:szCs w:val="24"/>
        </w:rPr>
        <w:t>Appendix</w:t>
      </w:r>
      <w:del w:id="599" w:author="Author" w:date="2021-01-04T17:17:00Z">
        <w:r w:rsidR="002345A8" w:rsidDel="00222E9D">
          <w:rPr>
            <w:rFonts w:asciiTheme="majorBidi" w:hAnsiTheme="majorBidi" w:cstheme="majorBidi"/>
            <w:sz w:val="24"/>
            <w:szCs w:val="24"/>
          </w:rPr>
          <w:delText xml:space="preserve"> A</w:delText>
        </w:r>
      </w:del>
      <w:r w:rsidR="004B67D1">
        <w:rPr>
          <w:rFonts w:asciiTheme="majorBidi" w:hAnsiTheme="majorBidi" w:cstheme="majorBidi"/>
          <w:sz w:val="24"/>
          <w:szCs w:val="24"/>
        </w:rPr>
        <w:t>.</w:t>
      </w:r>
      <w:r w:rsidR="002345A8">
        <w:rPr>
          <w:rFonts w:asciiTheme="majorBidi" w:hAnsiTheme="majorBidi" w:cstheme="majorBidi"/>
          <w:sz w:val="24"/>
          <w:szCs w:val="24"/>
        </w:rPr>
        <w:t xml:space="preserve"> </w:t>
      </w:r>
      <w:r w:rsidR="00532540">
        <w:rPr>
          <w:rFonts w:asciiTheme="majorBidi" w:hAnsiTheme="majorBidi" w:cstheme="majorBidi"/>
          <w:sz w:val="24"/>
          <w:szCs w:val="24"/>
        </w:rPr>
        <w:t xml:space="preserve">A separate </w:t>
      </w:r>
      <w:r w:rsidR="009629BC">
        <w:rPr>
          <w:rFonts w:asciiTheme="majorBidi" w:hAnsiTheme="majorBidi" w:cstheme="majorBidi"/>
          <w:sz w:val="24"/>
          <w:szCs w:val="24"/>
        </w:rPr>
        <w:t xml:space="preserve">linear </w:t>
      </w:r>
      <w:r w:rsidR="00532540">
        <w:rPr>
          <w:rFonts w:asciiTheme="majorBidi" w:hAnsiTheme="majorBidi" w:cstheme="majorBidi"/>
          <w:sz w:val="24"/>
          <w:szCs w:val="24"/>
        </w:rPr>
        <w:t>regression</w:t>
      </w:r>
      <w:r w:rsidR="009629BC">
        <w:rPr>
          <w:rFonts w:asciiTheme="majorBidi" w:hAnsiTheme="majorBidi" w:cstheme="majorBidi"/>
          <w:sz w:val="24"/>
          <w:szCs w:val="24"/>
        </w:rPr>
        <w:t xml:space="preserve"> model</w:t>
      </w:r>
      <w:r w:rsidR="00532540">
        <w:rPr>
          <w:rFonts w:asciiTheme="majorBidi" w:hAnsiTheme="majorBidi" w:cstheme="majorBidi"/>
          <w:sz w:val="24"/>
          <w:szCs w:val="24"/>
        </w:rPr>
        <w:t xml:space="preserve"> was performed for each</w:t>
      </w:r>
      <w:ins w:id="600" w:author="Author" w:date="2021-01-04T17:16:00Z">
        <w:r w:rsidR="00222E9D">
          <w:rPr>
            <w:rFonts w:asciiTheme="majorBidi" w:hAnsiTheme="majorBidi" w:cstheme="majorBidi"/>
            <w:sz w:val="24"/>
            <w:szCs w:val="24"/>
          </w:rPr>
          <w:t xml:space="preserve"> category</w:t>
        </w:r>
      </w:ins>
      <w:del w:id="601" w:author="Author" w:date="2021-01-04T17:16:00Z">
        <w:r w:rsidR="00532540" w:rsidDel="00222E9D">
          <w:rPr>
            <w:rFonts w:asciiTheme="majorBidi" w:hAnsiTheme="majorBidi" w:cstheme="majorBidi"/>
            <w:sz w:val="24"/>
            <w:szCs w:val="24"/>
          </w:rPr>
          <w:delText xml:space="preserve"> categories</w:delText>
        </w:r>
      </w:del>
      <w:r w:rsidR="00532540">
        <w:rPr>
          <w:rFonts w:asciiTheme="majorBidi" w:hAnsiTheme="majorBidi" w:cstheme="majorBidi"/>
          <w:sz w:val="24"/>
          <w:szCs w:val="24"/>
        </w:rPr>
        <w:t>. Afterward</w:t>
      </w:r>
      <w:del w:id="602" w:author="Author" w:date="2021-01-05T10:33:00Z">
        <w:r w:rsidR="00532540" w:rsidDel="00B0511D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603" w:author="Author" w:date="2021-01-04T17:17:00Z">
        <w:r w:rsidR="00222E9D">
          <w:rPr>
            <w:rFonts w:asciiTheme="majorBidi" w:hAnsiTheme="majorBidi" w:cstheme="majorBidi"/>
            <w:sz w:val="24"/>
            <w:szCs w:val="24"/>
          </w:rPr>
          <w:t>,</w:t>
        </w:r>
      </w:ins>
      <w:r w:rsidR="00532540">
        <w:rPr>
          <w:rFonts w:asciiTheme="majorBidi" w:hAnsiTheme="majorBidi" w:cstheme="majorBidi"/>
          <w:sz w:val="24"/>
          <w:szCs w:val="24"/>
        </w:rPr>
        <w:t xml:space="preserve"> </w:t>
      </w:r>
      <w:del w:id="604" w:author="Author" w:date="2021-01-04T17:17:00Z">
        <w:r w:rsidR="00532540" w:rsidDel="00222E9D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8A2216">
        <w:rPr>
          <w:rFonts w:asciiTheme="majorBidi" w:hAnsiTheme="majorBidi" w:cstheme="majorBidi"/>
          <w:sz w:val="24"/>
          <w:szCs w:val="24"/>
        </w:rPr>
        <w:t>combined</w:t>
      </w:r>
      <w:r w:rsidR="00532540">
        <w:rPr>
          <w:rFonts w:asciiTheme="majorBidi" w:hAnsiTheme="majorBidi" w:cstheme="majorBidi"/>
          <w:sz w:val="24"/>
          <w:szCs w:val="24"/>
        </w:rPr>
        <w:t xml:space="preserve"> </w:t>
      </w:r>
      <w:r w:rsidR="009629BC">
        <w:rPr>
          <w:rFonts w:asciiTheme="majorBidi" w:hAnsiTheme="majorBidi" w:cstheme="majorBidi"/>
          <w:sz w:val="24"/>
          <w:szCs w:val="24"/>
        </w:rPr>
        <w:t xml:space="preserve">linear </w:t>
      </w:r>
      <w:r w:rsidR="00532540">
        <w:rPr>
          <w:rFonts w:asciiTheme="majorBidi" w:hAnsiTheme="majorBidi" w:cstheme="majorBidi"/>
          <w:sz w:val="24"/>
          <w:szCs w:val="24"/>
        </w:rPr>
        <w:t>regression</w:t>
      </w:r>
      <w:r w:rsidR="009629BC">
        <w:rPr>
          <w:rFonts w:asciiTheme="majorBidi" w:hAnsiTheme="majorBidi" w:cstheme="majorBidi"/>
          <w:sz w:val="24"/>
          <w:szCs w:val="24"/>
        </w:rPr>
        <w:t xml:space="preserve"> </w:t>
      </w:r>
      <w:del w:id="605" w:author="Author" w:date="2021-01-04T17:17:00Z">
        <w:r w:rsidR="009629BC" w:rsidDel="00222E9D">
          <w:rPr>
            <w:rFonts w:asciiTheme="majorBidi" w:hAnsiTheme="majorBidi" w:cstheme="majorBidi"/>
            <w:sz w:val="24"/>
            <w:szCs w:val="24"/>
          </w:rPr>
          <w:delText>model</w:delText>
        </w:r>
        <w:r w:rsidR="00532540" w:rsidDel="00222E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A2216">
        <w:rPr>
          <w:rFonts w:asciiTheme="majorBidi" w:hAnsiTheme="majorBidi" w:cstheme="majorBidi"/>
          <w:sz w:val="24"/>
          <w:szCs w:val="24"/>
        </w:rPr>
        <w:t xml:space="preserve">based on </w:t>
      </w:r>
      <w:r w:rsidR="00532540">
        <w:rPr>
          <w:rFonts w:asciiTheme="majorBidi" w:hAnsiTheme="majorBidi" w:cstheme="majorBidi"/>
          <w:sz w:val="24"/>
          <w:szCs w:val="24"/>
        </w:rPr>
        <w:t>the significant variable</w:t>
      </w:r>
      <w:r w:rsidR="008A2216">
        <w:rPr>
          <w:rFonts w:asciiTheme="majorBidi" w:hAnsiTheme="majorBidi" w:cstheme="majorBidi"/>
          <w:sz w:val="24"/>
          <w:szCs w:val="24"/>
        </w:rPr>
        <w:t>s</w:t>
      </w:r>
      <w:r w:rsidR="00532540">
        <w:rPr>
          <w:rFonts w:asciiTheme="majorBidi" w:hAnsiTheme="majorBidi" w:cstheme="majorBidi"/>
          <w:sz w:val="24"/>
          <w:szCs w:val="24"/>
        </w:rPr>
        <w:t xml:space="preserve"> </w:t>
      </w:r>
      <w:r w:rsidR="008A2216">
        <w:rPr>
          <w:rFonts w:asciiTheme="majorBidi" w:hAnsiTheme="majorBidi" w:cstheme="majorBidi"/>
          <w:sz w:val="24"/>
          <w:szCs w:val="24"/>
        </w:rPr>
        <w:t>from the previous stages</w:t>
      </w:r>
      <w:r w:rsidR="00532540">
        <w:rPr>
          <w:rFonts w:asciiTheme="majorBidi" w:hAnsiTheme="majorBidi" w:cstheme="majorBidi"/>
          <w:sz w:val="24"/>
          <w:szCs w:val="24"/>
        </w:rPr>
        <w:t xml:space="preserve"> was performed. </w:t>
      </w:r>
      <w:r w:rsidR="008A2216">
        <w:rPr>
          <w:rFonts w:asciiTheme="majorBidi" w:hAnsiTheme="majorBidi" w:cstheme="majorBidi"/>
          <w:sz w:val="24"/>
          <w:szCs w:val="24"/>
        </w:rPr>
        <w:t xml:space="preserve">The dependent variable was </w:t>
      </w:r>
      <w:r w:rsidR="00F66416">
        <w:rPr>
          <w:rFonts w:asciiTheme="majorBidi" w:hAnsiTheme="majorBidi" w:cstheme="majorBidi"/>
          <w:sz w:val="24"/>
          <w:szCs w:val="24"/>
        </w:rPr>
        <w:t>the willingness to accept the vaccine</w:t>
      </w:r>
      <w:r w:rsidR="008A2216">
        <w:rPr>
          <w:rFonts w:asciiTheme="majorBidi" w:hAnsiTheme="majorBidi" w:cstheme="majorBidi"/>
          <w:sz w:val="24"/>
          <w:szCs w:val="24"/>
        </w:rPr>
        <w:t xml:space="preserve">: </w:t>
      </w:r>
      <w:ins w:id="606" w:author="Author" w:date="2021-01-04T17:18:00Z">
        <w:r w:rsidR="00222E9D">
          <w:rPr>
            <w:rFonts w:asciiTheme="majorBidi" w:hAnsiTheme="majorBidi" w:cstheme="majorBidi"/>
            <w:sz w:val="24"/>
            <w:szCs w:val="24"/>
          </w:rPr>
          <w:t>1</w:t>
        </w:r>
      </w:ins>
      <w:del w:id="607" w:author="Author" w:date="2021-01-04T17:18:00Z">
        <w:r w:rsidR="008A2216" w:rsidDel="00222E9D">
          <w:rPr>
            <w:rFonts w:asciiTheme="majorBidi" w:hAnsiTheme="majorBidi" w:cstheme="majorBidi"/>
            <w:sz w:val="24"/>
            <w:szCs w:val="24"/>
          </w:rPr>
          <w:delText>once</w:delText>
        </w:r>
      </w:del>
      <w:r w:rsidR="008A2216">
        <w:rPr>
          <w:rFonts w:asciiTheme="majorBidi" w:hAnsiTheme="majorBidi" w:cstheme="majorBidi"/>
          <w:sz w:val="24"/>
          <w:szCs w:val="24"/>
        </w:rPr>
        <w:t xml:space="preserve"> </w:t>
      </w:r>
      <w:ins w:id="608" w:author="Author" w:date="2021-01-04T17:21:00Z">
        <w:r w:rsidR="00222E9D">
          <w:rPr>
            <w:rFonts w:asciiTheme="majorBidi" w:hAnsiTheme="majorBidi" w:cstheme="majorBidi"/>
            <w:sz w:val="24"/>
            <w:szCs w:val="24"/>
          </w:rPr>
          <w:t xml:space="preserve">variable </w:t>
        </w:r>
      </w:ins>
      <w:r w:rsidR="008A2216">
        <w:rPr>
          <w:rFonts w:asciiTheme="majorBidi" w:hAnsiTheme="majorBidi" w:cstheme="majorBidi"/>
          <w:sz w:val="24"/>
          <w:szCs w:val="24"/>
        </w:rPr>
        <w:t>for the whole spectrum (</w:t>
      </w:r>
      <w:r w:rsidR="002345A8">
        <w:rPr>
          <w:rFonts w:asciiTheme="majorBidi" w:hAnsiTheme="majorBidi" w:cstheme="majorBidi"/>
          <w:sz w:val="24"/>
          <w:szCs w:val="24"/>
        </w:rPr>
        <w:t>1</w:t>
      </w:r>
      <w:del w:id="609" w:author="Author" w:date="2021-01-04T17:18:00Z">
        <w:r w:rsidR="002345A8" w:rsidDel="00222E9D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610" w:author="Author" w:date="2021-01-04T17:18:00Z">
        <w:r w:rsidR="00222E9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F66416" w:rsidRPr="00E61967">
        <w:rPr>
          <w:rFonts w:asciiTheme="majorBidi" w:hAnsiTheme="majorBidi" w:cstheme="majorBidi"/>
          <w:i/>
          <w:sz w:val="24"/>
          <w:szCs w:val="24"/>
        </w:rPr>
        <w:t>defi</w:t>
      </w:r>
      <w:r w:rsidR="00F57619" w:rsidRPr="00E61967">
        <w:rPr>
          <w:rFonts w:asciiTheme="majorBidi" w:hAnsiTheme="majorBidi" w:cstheme="majorBidi"/>
          <w:i/>
          <w:sz w:val="24"/>
          <w:szCs w:val="24"/>
        </w:rPr>
        <w:t>ni</w:t>
      </w:r>
      <w:r w:rsidR="00F66416" w:rsidRPr="00E61967">
        <w:rPr>
          <w:rFonts w:asciiTheme="majorBidi" w:hAnsiTheme="majorBidi" w:cstheme="majorBidi"/>
          <w:i/>
          <w:sz w:val="24"/>
          <w:szCs w:val="24"/>
        </w:rPr>
        <w:t>t</w:t>
      </w:r>
      <w:r w:rsidR="00F57619" w:rsidRPr="00E61967">
        <w:rPr>
          <w:rFonts w:asciiTheme="majorBidi" w:hAnsiTheme="majorBidi" w:cstheme="majorBidi"/>
          <w:i/>
          <w:sz w:val="24"/>
          <w:szCs w:val="24"/>
        </w:rPr>
        <w:t>e</w:t>
      </w:r>
      <w:r w:rsidR="00F66416" w:rsidRPr="00E61967">
        <w:rPr>
          <w:rFonts w:asciiTheme="majorBidi" w:hAnsiTheme="majorBidi" w:cstheme="majorBidi"/>
          <w:i/>
          <w:sz w:val="24"/>
          <w:szCs w:val="24"/>
        </w:rPr>
        <w:t>ly yes</w:t>
      </w:r>
      <w:ins w:id="611" w:author="Author" w:date="2021-01-04T17:18:00Z">
        <w:r w:rsidR="00222E9D">
          <w:rPr>
            <w:rFonts w:asciiTheme="majorBidi" w:hAnsiTheme="majorBidi" w:cstheme="majorBidi"/>
            <w:sz w:val="24"/>
            <w:szCs w:val="24"/>
          </w:rPr>
          <w:t>;</w:t>
        </w:r>
      </w:ins>
      <w:del w:id="612" w:author="Author" w:date="2021-01-04T17:18:00Z">
        <w:r w:rsidR="00F66416" w:rsidDel="00222E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66416">
        <w:rPr>
          <w:rFonts w:asciiTheme="majorBidi" w:hAnsiTheme="majorBidi" w:cstheme="majorBidi"/>
          <w:sz w:val="24"/>
          <w:szCs w:val="24"/>
        </w:rPr>
        <w:t xml:space="preserve"> </w:t>
      </w:r>
      <w:r w:rsidR="002345A8">
        <w:rPr>
          <w:rFonts w:asciiTheme="majorBidi" w:hAnsiTheme="majorBidi" w:cstheme="majorBidi"/>
          <w:sz w:val="24"/>
          <w:szCs w:val="24"/>
        </w:rPr>
        <w:t>2</w:t>
      </w:r>
      <w:ins w:id="613" w:author="Author" w:date="2021-01-04T17:18:00Z">
        <w:r w:rsidR="00222E9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614" w:author="Author" w:date="2021-01-04T17:18:00Z">
        <w:r w:rsidR="002345A8" w:rsidRPr="00E61967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E61967">
        <w:rPr>
          <w:rFonts w:asciiTheme="majorBidi" w:hAnsiTheme="majorBidi" w:cstheme="majorBidi"/>
          <w:i/>
          <w:sz w:val="24"/>
          <w:szCs w:val="24"/>
        </w:rPr>
        <w:t>probably yes</w:t>
      </w:r>
      <w:ins w:id="615" w:author="Author" w:date="2021-01-04T17:18:00Z">
        <w:r w:rsidR="00222E9D">
          <w:rPr>
            <w:rFonts w:asciiTheme="majorBidi" w:hAnsiTheme="majorBidi" w:cstheme="majorBidi"/>
            <w:sz w:val="24"/>
            <w:szCs w:val="24"/>
          </w:rPr>
          <w:t>;</w:t>
        </w:r>
      </w:ins>
      <w:del w:id="616" w:author="Author" w:date="2021-01-04T17:18:00Z">
        <w:r w:rsidR="008A2216" w:rsidDel="00222E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A2216">
        <w:rPr>
          <w:rFonts w:asciiTheme="majorBidi" w:hAnsiTheme="majorBidi" w:cstheme="majorBidi"/>
          <w:sz w:val="24"/>
          <w:szCs w:val="24"/>
        </w:rPr>
        <w:t xml:space="preserve"> </w:t>
      </w:r>
      <w:r w:rsidR="002345A8">
        <w:rPr>
          <w:rFonts w:asciiTheme="majorBidi" w:hAnsiTheme="majorBidi" w:cstheme="majorBidi"/>
          <w:sz w:val="24"/>
          <w:szCs w:val="24"/>
        </w:rPr>
        <w:t>3</w:t>
      </w:r>
      <w:ins w:id="617" w:author="Author" w:date="2021-01-04T17:18:00Z">
        <w:r w:rsidR="00222E9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618" w:author="Author" w:date="2021-01-04T17:18:00Z">
        <w:r w:rsidR="002345A8" w:rsidRPr="00E61967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E61967">
        <w:rPr>
          <w:rFonts w:asciiTheme="majorBidi" w:hAnsiTheme="majorBidi" w:cstheme="majorBidi"/>
          <w:i/>
          <w:sz w:val="24"/>
          <w:szCs w:val="24"/>
        </w:rPr>
        <w:t>have not decided</w:t>
      </w:r>
      <w:ins w:id="619" w:author="Author" w:date="2021-01-04T17:18:00Z">
        <w:r w:rsidR="00222E9D">
          <w:rPr>
            <w:rFonts w:asciiTheme="majorBidi" w:hAnsiTheme="majorBidi" w:cstheme="majorBidi"/>
            <w:sz w:val="24"/>
            <w:szCs w:val="24"/>
          </w:rPr>
          <w:t>;</w:t>
        </w:r>
      </w:ins>
      <w:del w:id="620" w:author="Author" w:date="2021-01-04T17:18:00Z">
        <w:r w:rsidR="008A2216" w:rsidDel="00222E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A2216">
        <w:rPr>
          <w:rFonts w:asciiTheme="majorBidi" w:hAnsiTheme="majorBidi" w:cstheme="majorBidi"/>
          <w:sz w:val="24"/>
          <w:szCs w:val="24"/>
        </w:rPr>
        <w:t xml:space="preserve"> </w:t>
      </w:r>
      <w:r w:rsidR="002345A8">
        <w:rPr>
          <w:rFonts w:asciiTheme="majorBidi" w:hAnsiTheme="majorBidi" w:cstheme="majorBidi"/>
          <w:sz w:val="24"/>
          <w:szCs w:val="24"/>
        </w:rPr>
        <w:t>4</w:t>
      </w:r>
      <w:ins w:id="621" w:author="Author" w:date="2021-01-04T17:19:00Z">
        <w:r w:rsidR="00222E9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622" w:author="Author" w:date="2021-01-04T17:18:00Z">
        <w:r w:rsidR="002345A8" w:rsidRPr="00E61967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E61967">
        <w:rPr>
          <w:rFonts w:asciiTheme="majorBidi" w:hAnsiTheme="majorBidi" w:cstheme="majorBidi"/>
          <w:i/>
          <w:sz w:val="24"/>
          <w:szCs w:val="24"/>
        </w:rPr>
        <w:t>probably not</w:t>
      </w:r>
      <w:ins w:id="623" w:author="Author" w:date="2021-01-04T17:19:00Z">
        <w:r w:rsidR="00222E9D">
          <w:rPr>
            <w:rFonts w:asciiTheme="majorBidi" w:hAnsiTheme="majorBidi" w:cstheme="majorBidi"/>
            <w:sz w:val="24"/>
            <w:szCs w:val="24"/>
          </w:rPr>
          <w:t>;</w:t>
        </w:r>
      </w:ins>
      <w:r w:rsidR="00F66416">
        <w:rPr>
          <w:rFonts w:asciiTheme="majorBidi" w:hAnsiTheme="majorBidi" w:cstheme="majorBidi"/>
          <w:sz w:val="24"/>
          <w:szCs w:val="24"/>
        </w:rPr>
        <w:t xml:space="preserve"> and </w:t>
      </w:r>
      <w:r w:rsidR="002345A8">
        <w:rPr>
          <w:rFonts w:asciiTheme="majorBidi" w:hAnsiTheme="majorBidi" w:cstheme="majorBidi"/>
          <w:sz w:val="24"/>
          <w:szCs w:val="24"/>
        </w:rPr>
        <w:t>5</w:t>
      </w:r>
      <w:ins w:id="624" w:author="Author" w:date="2021-01-04T17:19:00Z">
        <w:r w:rsidR="00222E9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625" w:author="Author" w:date="2021-01-04T17:19:00Z">
        <w:r w:rsidR="002345A8" w:rsidRPr="00E61967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F57619" w:rsidRPr="00E61967">
        <w:rPr>
          <w:rFonts w:asciiTheme="majorBidi" w:hAnsiTheme="majorBidi" w:cstheme="majorBidi"/>
          <w:i/>
          <w:sz w:val="24"/>
          <w:szCs w:val="24"/>
        </w:rPr>
        <w:t xml:space="preserve">definitely </w:t>
      </w:r>
      <w:r w:rsidR="00F66416" w:rsidRPr="00E61967">
        <w:rPr>
          <w:rFonts w:asciiTheme="majorBidi" w:hAnsiTheme="majorBidi" w:cstheme="majorBidi"/>
          <w:i/>
          <w:sz w:val="24"/>
          <w:szCs w:val="24"/>
        </w:rPr>
        <w:t>not</w:t>
      </w:r>
      <w:r w:rsidR="008A2216">
        <w:rPr>
          <w:rFonts w:asciiTheme="majorBidi" w:hAnsiTheme="majorBidi" w:cstheme="majorBidi"/>
          <w:sz w:val="24"/>
          <w:szCs w:val="24"/>
        </w:rPr>
        <w:t xml:space="preserve">) and </w:t>
      </w:r>
      <w:del w:id="626" w:author="Author" w:date="2021-01-04T17:20:00Z">
        <w:r w:rsidR="00F85147" w:rsidDel="00222E9D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ins w:id="627" w:author="Author" w:date="2021-01-04T17:20:00Z">
        <w:r w:rsidR="00222E9D">
          <w:rPr>
            <w:rFonts w:asciiTheme="majorBidi" w:hAnsiTheme="majorBidi" w:cstheme="majorBidi"/>
            <w:sz w:val="24"/>
            <w:szCs w:val="24"/>
          </w:rPr>
          <w:t xml:space="preserve">1 </w:t>
        </w:r>
      </w:ins>
      <w:ins w:id="628" w:author="Author" w:date="2021-01-04T17:21:00Z">
        <w:r w:rsidR="00222E9D">
          <w:rPr>
            <w:rFonts w:asciiTheme="majorBidi" w:hAnsiTheme="majorBidi" w:cstheme="majorBidi"/>
            <w:sz w:val="24"/>
            <w:szCs w:val="24"/>
          </w:rPr>
          <w:t xml:space="preserve">variable </w:t>
        </w:r>
      </w:ins>
      <w:r w:rsidR="008A2216">
        <w:rPr>
          <w:rFonts w:asciiTheme="majorBidi" w:hAnsiTheme="majorBidi" w:cstheme="majorBidi"/>
          <w:sz w:val="24"/>
          <w:szCs w:val="24"/>
        </w:rPr>
        <w:t xml:space="preserve">for </w:t>
      </w:r>
      <w:r w:rsidR="00F85147">
        <w:rPr>
          <w:rFonts w:asciiTheme="majorBidi" w:hAnsiTheme="majorBidi" w:cstheme="majorBidi"/>
          <w:sz w:val="24"/>
          <w:szCs w:val="24"/>
        </w:rPr>
        <w:t>the hesitancy sub</w:t>
      </w:r>
      <w:r w:rsidR="00F57619">
        <w:rPr>
          <w:rFonts w:asciiTheme="majorBidi" w:hAnsiTheme="majorBidi" w:cstheme="majorBidi"/>
          <w:sz w:val="24"/>
          <w:szCs w:val="24"/>
        </w:rPr>
        <w:t>sample</w:t>
      </w:r>
      <w:r w:rsidR="00F85147">
        <w:rPr>
          <w:rFonts w:asciiTheme="majorBidi" w:hAnsiTheme="majorBidi" w:cstheme="majorBidi"/>
          <w:sz w:val="24"/>
          <w:szCs w:val="24"/>
        </w:rPr>
        <w:t xml:space="preserve"> </w:t>
      </w:r>
      <w:r w:rsidR="008A2216">
        <w:rPr>
          <w:rFonts w:asciiTheme="majorBidi" w:hAnsiTheme="majorBidi" w:cstheme="majorBidi"/>
          <w:sz w:val="24"/>
          <w:szCs w:val="24"/>
        </w:rPr>
        <w:t>(</w:t>
      </w:r>
      <w:r w:rsidR="002345A8">
        <w:rPr>
          <w:rFonts w:asciiTheme="majorBidi" w:hAnsiTheme="majorBidi" w:cstheme="majorBidi"/>
          <w:sz w:val="24"/>
          <w:szCs w:val="24"/>
        </w:rPr>
        <w:t>2</w:t>
      </w:r>
      <w:ins w:id="629" w:author="Author" w:date="2021-01-04T17:20:00Z">
        <w:r w:rsidR="00222E9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630" w:author="Author" w:date="2021-01-04T17:20:00Z">
        <w:r w:rsidR="002345A8" w:rsidRPr="00E61967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E61967">
        <w:rPr>
          <w:rFonts w:asciiTheme="majorBidi" w:hAnsiTheme="majorBidi" w:cstheme="majorBidi"/>
          <w:i/>
          <w:sz w:val="24"/>
          <w:szCs w:val="24"/>
        </w:rPr>
        <w:t>probably yes</w:t>
      </w:r>
      <w:ins w:id="631" w:author="Author" w:date="2021-01-04T17:20:00Z">
        <w:r w:rsidR="00222E9D">
          <w:rPr>
            <w:rFonts w:asciiTheme="majorBidi" w:hAnsiTheme="majorBidi" w:cstheme="majorBidi"/>
            <w:sz w:val="24"/>
            <w:szCs w:val="24"/>
          </w:rPr>
          <w:t>;</w:t>
        </w:r>
      </w:ins>
      <w:del w:id="632" w:author="Author" w:date="2021-01-04T17:20:00Z">
        <w:r w:rsidR="008A2216" w:rsidDel="00222E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A2216">
        <w:rPr>
          <w:rFonts w:asciiTheme="majorBidi" w:hAnsiTheme="majorBidi" w:cstheme="majorBidi"/>
          <w:sz w:val="24"/>
          <w:szCs w:val="24"/>
        </w:rPr>
        <w:t xml:space="preserve"> </w:t>
      </w:r>
      <w:r w:rsidR="002345A8">
        <w:rPr>
          <w:rFonts w:asciiTheme="majorBidi" w:hAnsiTheme="majorBidi" w:cstheme="majorBidi"/>
          <w:sz w:val="24"/>
          <w:szCs w:val="24"/>
        </w:rPr>
        <w:t>3</w:t>
      </w:r>
      <w:ins w:id="633" w:author="Author" w:date="2021-01-04T17:20:00Z">
        <w:r w:rsidR="00222E9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634" w:author="Author" w:date="2021-01-04T17:20:00Z">
        <w:r w:rsidR="002345A8" w:rsidRPr="00E61967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E61967">
        <w:rPr>
          <w:rFonts w:asciiTheme="majorBidi" w:hAnsiTheme="majorBidi" w:cstheme="majorBidi"/>
          <w:i/>
          <w:sz w:val="24"/>
          <w:szCs w:val="24"/>
        </w:rPr>
        <w:t>have not decided</w:t>
      </w:r>
      <w:ins w:id="635" w:author="Author" w:date="2021-01-04T17:20:00Z">
        <w:r w:rsidR="00222E9D">
          <w:rPr>
            <w:rFonts w:asciiTheme="majorBidi" w:hAnsiTheme="majorBidi" w:cstheme="majorBidi"/>
            <w:sz w:val="24"/>
            <w:szCs w:val="24"/>
          </w:rPr>
          <w:t>;</w:t>
        </w:r>
      </w:ins>
      <w:del w:id="636" w:author="Author" w:date="2021-01-04T17:20:00Z">
        <w:r w:rsidR="008A2216" w:rsidDel="00222E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A2216">
        <w:rPr>
          <w:rFonts w:asciiTheme="majorBidi" w:hAnsiTheme="majorBidi" w:cstheme="majorBidi"/>
          <w:sz w:val="24"/>
          <w:szCs w:val="24"/>
        </w:rPr>
        <w:t xml:space="preserve"> </w:t>
      </w:r>
      <w:ins w:id="637" w:author="Author" w:date="2021-01-04T17:21:00Z">
        <w:r w:rsidR="00222E9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2345A8">
        <w:rPr>
          <w:rFonts w:asciiTheme="majorBidi" w:hAnsiTheme="majorBidi" w:cstheme="majorBidi"/>
          <w:sz w:val="24"/>
          <w:szCs w:val="24"/>
        </w:rPr>
        <w:t>4</w:t>
      </w:r>
      <w:ins w:id="638" w:author="Author" w:date="2021-01-04T17:20:00Z">
        <w:r w:rsidR="00222E9D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639" w:author="Author" w:date="2021-01-04T17:20:00Z">
        <w:r w:rsidR="002345A8" w:rsidRPr="00E61967" w:rsidDel="00222E9D">
          <w:rPr>
            <w:rFonts w:asciiTheme="majorBidi" w:hAnsiTheme="majorBidi" w:cstheme="majorBidi"/>
            <w:i/>
            <w:sz w:val="24"/>
            <w:szCs w:val="24"/>
          </w:rPr>
          <w:delText>-</w:delText>
        </w:r>
      </w:del>
      <w:r w:rsidR="008A2216" w:rsidRPr="00E61967">
        <w:rPr>
          <w:rFonts w:asciiTheme="majorBidi" w:hAnsiTheme="majorBidi" w:cstheme="majorBidi"/>
          <w:i/>
          <w:sz w:val="24"/>
          <w:szCs w:val="24"/>
        </w:rPr>
        <w:t>probably not</w:t>
      </w:r>
      <w:r w:rsidR="008A2216">
        <w:rPr>
          <w:rFonts w:asciiTheme="majorBidi" w:hAnsiTheme="majorBidi" w:cstheme="majorBidi"/>
          <w:sz w:val="24"/>
          <w:szCs w:val="24"/>
        </w:rPr>
        <w:t>)</w:t>
      </w:r>
      <w:r w:rsidR="00AA4AF6">
        <w:rPr>
          <w:rFonts w:asciiTheme="majorBidi" w:hAnsiTheme="majorBidi" w:cstheme="majorBidi"/>
          <w:sz w:val="24"/>
          <w:szCs w:val="24"/>
        </w:rPr>
        <w:t xml:space="preserve">. </w:t>
      </w:r>
      <w:r w:rsidR="009629BC">
        <w:rPr>
          <w:rFonts w:asciiTheme="majorBidi" w:hAnsiTheme="majorBidi" w:cstheme="majorBidi"/>
          <w:sz w:val="24"/>
          <w:szCs w:val="24"/>
        </w:rPr>
        <w:t>The correlations between the independent variables in each stage were checked</w:t>
      </w:r>
      <w:r w:rsidR="007A3BC7">
        <w:rPr>
          <w:rFonts w:asciiTheme="majorBidi" w:hAnsiTheme="majorBidi" w:cstheme="majorBidi"/>
          <w:sz w:val="24"/>
          <w:szCs w:val="24"/>
        </w:rPr>
        <w:t xml:space="preserve"> </w:t>
      </w:r>
      <w:del w:id="640" w:author="Author" w:date="2021-01-04T17:21:00Z">
        <w:r w:rsidR="00F57619" w:rsidDel="00222E9D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="00F57619">
        <w:rPr>
          <w:rFonts w:asciiTheme="majorBidi" w:hAnsiTheme="majorBidi" w:cstheme="majorBidi"/>
          <w:sz w:val="24"/>
          <w:szCs w:val="24"/>
        </w:rPr>
        <w:t>to avoid multico</w:t>
      </w:r>
      <w:r w:rsidR="002345A8">
        <w:rPr>
          <w:rFonts w:asciiTheme="majorBidi" w:hAnsiTheme="majorBidi" w:cstheme="majorBidi"/>
          <w:sz w:val="24"/>
          <w:szCs w:val="24"/>
        </w:rPr>
        <w:t>l</w:t>
      </w:r>
      <w:r w:rsidR="00F57619">
        <w:rPr>
          <w:rFonts w:asciiTheme="majorBidi" w:hAnsiTheme="majorBidi" w:cstheme="majorBidi"/>
          <w:sz w:val="24"/>
          <w:szCs w:val="24"/>
        </w:rPr>
        <w:t>linear</w:t>
      </w:r>
      <w:r w:rsidR="002345A8">
        <w:rPr>
          <w:rFonts w:asciiTheme="majorBidi" w:hAnsiTheme="majorBidi" w:cstheme="majorBidi"/>
          <w:sz w:val="24"/>
          <w:szCs w:val="24"/>
        </w:rPr>
        <w:t>i</w:t>
      </w:r>
      <w:r w:rsidR="00F57619">
        <w:rPr>
          <w:rFonts w:asciiTheme="majorBidi" w:hAnsiTheme="majorBidi" w:cstheme="majorBidi"/>
          <w:sz w:val="24"/>
          <w:szCs w:val="24"/>
        </w:rPr>
        <w:t>ty issues</w:t>
      </w:r>
      <w:r w:rsidR="009629BC">
        <w:rPr>
          <w:rFonts w:asciiTheme="majorBidi" w:hAnsiTheme="majorBidi" w:cstheme="majorBidi"/>
          <w:sz w:val="24"/>
          <w:szCs w:val="24"/>
        </w:rPr>
        <w:t>.</w:t>
      </w:r>
      <w:del w:id="641" w:author="Author" w:date="2021-01-04T17:21:00Z">
        <w:r w:rsidR="009629BC" w:rsidDel="00222E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2B74DBE" w14:textId="0D490B9D" w:rsidR="00A8515C" w:rsidRDefault="00FE1E71" w:rsidP="00E61967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Results</w:t>
      </w:r>
    </w:p>
    <w:p w14:paraId="047286FD" w14:textId="1639126B" w:rsidR="008B5545" w:rsidDel="00BE1BED" w:rsidRDefault="00222E9D" w:rsidP="008C1F29">
      <w:pPr>
        <w:autoSpaceDE w:val="0"/>
        <w:autoSpaceDN w:val="0"/>
        <w:bidi w:val="0"/>
        <w:adjustRightInd w:val="0"/>
        <w:spacing w:after="0" w:line="360" w:lineRule="auto"/>
        <w:rPr>
          <w:del w:id="642" w:author="Author" w:date="2021-01-04T17:29:00Z"/>
          <w:rFonts w:ascii="Times New Roman" w:hAnsi="Times New Roman" w:cs="Times New Roman"/>
          <w:sz w:val="24"/>
          <w:szCs w:val="24"/>
        </w:rPr>
      </w:pPr>
      <w:ins w:id="643" w:author="Author" w:date="2021-01-04T17:23:00Z">
        <w:r>
          <w:rPr>
            <w:rFonts w:asciiTheme="majorBidi" w:hAnsiTheme="majorBidi" w:cstheme="majorBidi"/>
            <w:sz w:val="24"/>
            <w:szCs w:val="24"/>
          </w:rPr>
          <w:t>In</w:t>
        </w:r>
      </w:ins>
      <w:ins w:id="644" w:author="Author" w:date="2021-01-04T17:22:00Z">
        <w:r>
          <w:rPr>
            <w:rFonts w:asciiTheme="majorBidi" w:hAnsiTheme="majorBidi" w:cstheme="majorBidi"/>
            <w:sz w:val="24"/>
            <w:szCs w:val="24"/>
          </w:rPr>
          <w:t xml:space="preserve"> the full sample, </w:t>
        </w:r>
      </w:ins>
      <w:r w:rsidR="00095011">
        <w:rPr>
          <w:rFonts w:asciiTheme="majorBidi" w:hAnsiTheme="majorBidi" w:cstheme="majorBidi"/>
          <w:sz w:val="24"/>
          <w:szCs w:val="24"/>
        </w:rPr>
        <w:t>31.4</w:t>
      </w:r>
      <w:del w:id="645" w:author="Author" w:date="2021-01-04T17:22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% of </w:t>
      </w:r>
      <w:ins w:id="646" w:author="Author" w:date="2021-01-04T17:22:00Z">
        <w:r>
          <w:rPr>
            <w:rFonts w:asciiTheme="majorBidi" w:hAnsiTheme="majorBidi" w:cstheme="majorBidi"/>
            <w:sz w:val="24"/>
            <w:szCs w:val="24"/>
          </w:rPr>
          <w:t xml:space="preserve">respondents </w:t>
        </w:r>
      </w:ins>
      <w:del w:id="647" w:author="Author" w:date="2021-01-04T17:22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the sample 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declared that they </w:t>
      </w:r>
      <w:ins w:id="648" w:author="Author" w:date="2021-01-04T17:22:00Z">
        <w:r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649" w:author="Author" w:date="2021-01-04T17:22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willing to get </w:t>
      </w:r>
      <w:ins w:id="650" w:author="Author" w:date="2021-01-04T17:22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095011">
        <w:rPr>
          <w:rFonts w:asciiTheme="majorBidi" w:hAnsiTheme="majorBidi" w:cstheme="majorBidi"/>
          <w:sz w:val="24"/>
          <w:szCs w:val="24"/>
        </w:rPr>
        <w:t>vaccine</w:t>
      </w:r>
      <w:ins w:id="651" w:author="Author" w:date="2021-01-04T17:23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del w:id="652" w:author="Author" w:date="2021-01-04T17:23:00Z">
        <w:r w:rsidR="00095011" w:rsidDel="00222E9D">
          <w:rPr>
            <w:rFonts w:asciiTheme="majorBidi" w:hAnsiTheme="majorBidi" w:cstheme="majorBidi"/>
            <w:sz w:val="24"/>
            <w:szCs w:val="24"/>
          </w:rPr>
          <w:delText>, and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 </w:t>
      </w:r>
      <w:del w:id="653" w:author="Author" w:date="2021-01-04T17:23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only </w:delText>
        </w:r>
      </w:del>
      <w:r w:rsidR="00095011">
        <w:rPr>
          <w:rFonts w:asciiTheme="majorBidi" w:hAnsiTheme="majorBidi" w:cstheme="majorBidi"/>
          <w:sz w:val="24"/>
          <w:szCs w:val="24"/>
        </w:rPr>
        <w:t>9.2% opt</w:t>
      </w:r>
      <w:ins w:id="654" w:author="Author" w:date="2021-01-04T17:22:00Z">
        <w:r>
          <w:rPr>
            <w:rFonts w:asciiTheme="majorBidi" w:hAnsiTheme="majorBidi" w:cstheme="majorBidi"/>
            <w:sz w:val="24"/>
            <w:szCs w:val="24"/>
          </w:rPr>
          <w:t>ed against</w:t>
        </w:r>
      </w:ins>
      <w:r w:rsidR="00095011">
        <w:rPr>
          <w:rFonts w:asciiTheme="majorBidi" w:hAnsiTheme="majorBidi" w:cstheme="majorBidi"/>
          <w:sz w:val="24"/>
          <w:szCs w:val="24"/>
        </w:rPr>
        <w:t xml:space="preserve"> the vaccine</w:t>
      </w:r>
      <w:ins w:id="655" w:author="Author" w:date="2021-01-04T17:23:00Z">
        <w:r>
          <w:rPr>
            <w:rFonts w:asciiTheme="majorBidi" w:hAnsiTheme="majorBidi" w:cstheme="majorBidi"/>
            <w:sz w:val="24"/>
            <w:szCs w:val="24"/>
          </w:rPr>
          <w:t xml:space="preserve">, and </w:t>
        </w:r>
      </w:ins>
      <w:del w:id="656" w:author="Author" w:date="2021-01-04T17:23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59.4% </w:t>
      </w:r>
      <w:ins w:id="657" w:author="Author" w:date="2021-01-04T17:23:00Z">
        <w:r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658" w:author="Author" w:date="2021-01-04T17:23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095011">
        <w:rPr>
          <w:rFonts w:asciiTheme="majorBidi" w:hAnsiTheme="majorBidi" w:cstheme="majorBidi"/>
          <w:sz w:val="24"/>
          <w:szCs w:val="24"/>
        </w:rPr>
        <w:t>vaccine hesitant</w:t>
      </w:r>
      <w:ins w:id="659" w:author="Author" w:date="2021-01-04T17:23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del w:id="660" w:author="Author" w:date="2021-01-04T17:23:00Z">
        <w:r w:rsidR="00095011" w:rsidDel="00222E9D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 with 21.6%</w:t>
      </w:r>
      <w:ins w:id="661" w:author="Author" w:date="2021-01-04T17:24:00Z">
        <w:r>
          <w:rPr>
            <w:rFonts w:asciiTheme="majorBidi" w:hAnsiTheme="majorBidi" w:cstheme="majorBidi"/>
            <w:sz w:val="24"/>
            <w:szCs w:val="24"/>
          </w:rPr>
          <w:t xml:space="preserve"> stating they</w:t>
        </w:r>
      </w:ins>
      <w:del w:id="662" w:author="Author" w:date="2021-01-04T17:24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 which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 </w:t>
      </w:r>
      <w:ins w:id="663" w:author="Author" w:date="2021-01-04T17:24:00Z">
        <w:r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del w:id="664" w:author="Author" w:date="2021-01-04T17:24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probably get the vaccine, 25.8% </w:t>
      </w:r>
      <w:ins w:id="665" w:author="Author" w:date="2021-01-04T17:24:00Z">
        <w:r>
          <w:rPr>
            <w:rFonts w:asciiTheme="majorBidi" w:hAnsiTheme="majorBidi" w:cstheme="majorBidi"/>
            <w:sz w:val="24"/>
            <w:szCs w:val="24"/>
          </w:rPr>
          <w:t xml:space="preserve">stating they </w:t>
        </w:r>
      </w:ins>
      <w:del w:id="666" w:author="Author" w:date="2021-01-04T17:24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="00095011">
        <w:rPr>
          <w:rFonts w:asciiTheme="majorBidi" w:hAnsiTheme="majorBidi" w:cstheme="majorBidi"/>
          <w:sz w:val="24"/>
          <w:szCs w:val="24"/>
        </w:rPr>
        <w:t>ha</w:t>
      </w:r>
      <w:ins w:id="667" w:author="Author" w:date="2021-01-04T17:24:00Z">
        <w:r>
          <w:rPr>
            <w:rFonts w:asciiTheme="majorBidi" w:hAnsiTheme="majorBidi" w:cstheme="majorBidi"/>
            <w:sz w:val="24"/>
            <w:szCs w:val="24"/>
          </w:rPr>
          <w:t>d</w:t>
        </w:r>
      </w:ins>
      <w:del w:id="668" w:author="Author" w:date="2021-01-04T17:24:00Z">
        <w:r w:rsidR="00095011" w:rsidDel="00222E9D">
          <w:rPr>
            <w:rFonts w:asciiTheme="majorBidi" w:hAnsiTheme="majorBidi" w:cstheme="majorBidi"/>
            <w:sz w:val="24"/>
            <w:szCs w:val="24"/>
          </w:rPr>
          <w:delText>ve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 not decided yet</w:t>
      </w:r>
      <w:ins w:id="669" w:author="Author" w:date="2021-01-04T17:24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095011">
        <w:rPr>
          <w:rFonts w:asciiTheme="majorBidi" w:hAnsiTheme="majorBidi" w:cstheme="majorBidi"/>
          <w:sz w:val="24"/>
          <w:szCs w:val="24"/>
        </w:rPr>
        <w:t xml:space="preserve"> and 12% </w:t>
      </w:r>
      <w:ins w:id="670" w:author="Author" w:date="2021-01-04T17:24:00Z">
        <w:r>
          <w:rPr>
            <w:rFonts w:asciiTheme="majorBidi" w:hAnsiTheme="majorBidi" w:cstheme="majorBidi"/>
            <w:sz w:val="24"/>
            <w:szCs w:val="24"/>
          </w:rPr>
          <w:t xml:space="preserve">stating they </w:t>
        </w:r>
      </w:ins>
      <w:del w:id="671" w:author="Author" w:date="2021-01-04T17:24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who will 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probably </w:t>
      </w:r>
      <w:ins w:id="672" w:author="Author" w:date="2021-01-04T17:24:00Z">
        <w:r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del w:id="673" w:author="Author" w:date="2021-01-04T17:24:00Z">
        <w:r w:rsidR="00095011" w:rsidDel="00222E9D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095011">
        <w:rPr>
          <w:rFonts w:asciiTheme="majorBidi" w:hAnsiTheme="majorBidi" w:cstheme="majorBidi"/>
          <w:sz w:val="24"/>
          <w:szCs w:val="24"/>
        </w:rPr>
        <w:t xml:space="preserve">not </w:t>
      </w:r>
      <w:r w:rsidR="00325079">
        <w:rPr>
          <w:rFonts w:asciiTheme="majorBidi" w:hAnsiTheme="majorBidi" w:cstheme="majorBidi"/>
          <w:sz w:val="24"/>
          <w:szCs w:val="24"/>
        </w:rPr>
        <w:t xml:space="preserve">get </w:t>
      </w:r>
      <w:r w:rsidR="00095011">
        <w:rPr>
          <w:rFonts w:asciiTheme="majorBidi" w:hAnsiTheme="majorBidi" w:cstheme="majorBidi"/>
          <w:sz w:val="24"/>
          <w:szCs w:val="24"/>
        </w:rPr>
        <w:t xml:space="preserve">the vaccine. </w:t>
      </w:r>
      <w:r w:rsidR="008B5545">
        <w:rPr>
          <w:rFonts w:ascii="Times New Roman" w:hAnsi="Times New Roman" w:cs="Times New Roman"/>
          <w:sz w:val="24"/>
          <w:szCs w:val="24"/>
        </w:rPr>
        <w:t xml:space="preserve">The </w:t>
      </w:r>
      <w:del w:id="674" w:author="Author" w:date="2021-01-04T17:26:00Z">
        <w:r w:rsidR="008B5545" w:rsidDel="00823F87">
          <w:rPr>
            <w:rFonts w:ascii="Times New Roman" w:hAnsi="Times New Roman" w:cs="Times New Roman"/>
            <w:sz w:val="24"/>
            <w:szCs w:val="24"/>
          </w:rPr>
          <w:delText xml:space="preserve">average </w:delText>
        </w:r>
      </w:del>
      <w:ins w:id="675" w:author="Author" w:date="2021-01-04T17:26:00Z">
        <w:r w:rsidR="00823F87">
          <w:rPr>
            <w:rFonts w:ascii="Times New Roman" w:hAnsi="Times New Roman" w:cs="Times New Roman"/>
            <w:sz w:val="24"/>
            <w:szCs w:val="24"/>
          </w:rPr>
          <w:t xml:space="preserve">mean </w:t>
        </w:r>
      </w:ins>
      <w:del w:id="676" w:author="Author" w:date="2021-01-04T17:26:00Z">
        <w:r w:rsidR="008B5545" w:rsidDel="00823F87">
          <w:rPr>
            <w:rFonts w:ascii="Times New Roman" w:hAnsi="Times New Roman" w:cs="Times New Roman"/>
            <w:sz w:val="24"/>
            <w:szCs w:val="24"/>
          </w:rPr>
          <w:delText xml:space="preserve">sample </w:delText>
        </w:r>
      </w:del>
      <w:r w:rsidR="008B5545">
        <w:rPr>
          <w:rFonts w:ascii="Times New Roman" w:hAnsi="Times New Roman" w:cs="Times New Roman"/>
          <w:sz w:val="24"/>
          <w:szCs w:val="24"/>
        </w:rPr>
        <w:t xml:space="preserve">age </w:t>
      </w:r>
      <w:ins w:id="677" w:author="Author" w:date="2021-01-04T17:26:00Z">
        <w:r w:rsidR="00823F87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ins w:id="678" w:author="Author" w:date="2021-01-04T17:27:00Z">
        <w:r w:rsidR="00823F87">
          <w:rPr>
            <w:rFonts w:ascii="Times New Roman" w:hAnsi="Times New Roman" w:cs="Times New Roman"/>
            <w:sz w:val="24"/>
            <w:szCs w:val="24"/>
          </w:rPr>
          <w:t xml:space="preserve">the total sample </w:t>
        </w:r>
      </w:ins>
      <w:ins w:id="679" w:author="Author" w:date="2021-01-04T17:26:00Z">
        <w:r w:rsidR="00823F87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del w:id="680" w:author="Author" w:date="2021-01-04T17:26:00Z">
        <w:r w:rsidR="008B5545" w:rsidDel="00823F87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r w:rsidR="008B5545">
        <w:rPr>
          <w:rFonts w:ascii="Times New Roman" w:hAnsi="Times New Roman" w:cs="Times New Roman"/>
          <w:sz w:val="24"/>
          <w:szCs w:val="24"/>
        </w:rPr>
        <w:t>39.4 years</w:t>
      </w:r>
      <w:del w:id="681" w:author="Author" w:date="2021-01-04T17:26:00Z">
        <w:r w:rsidR="008B5545" w:rsidDel="00823F87">
          <w:rPr>
            <w:rFonts w:ascii="Times New Roman" w:hAnsi="Times New Roman" w:cs="Times New Roman"/>
            <w:sz w:val="24"/>
            <w:szCs w:val="24"/>
          </w:rPr>
          <w:delText xml:space="preserve"> old</w:delText>
        </w:r>
      </w:del>
      <w:r w:rsidR="008B5545">
        <w:rPr>
          <w:rFonts w:ascii="Times New Roman" w:hAnsi="Times New Roman" w:cs="Times New Roman"/>
          <w:sz w:val="24"/>
          <w:szCs w:val="24"/>
        </w:rPr>
        <w:t>, and for the vaccine</w:t>
      </w:r>
      <w:ins w:id="682" w:author="Author" w:date="2021-01-04T17:27:00Z">
        <w:r w:rsidR="00823F87">
          <w:rPr>
            <w:rFonts w:ascii="Times New Roman" w:hAnsi="Times New Roman" w:cs="Times New Roman"/>
            <w:sz w:val="24"/>
            <w:szCs w:val="24"/>
          </w:rPr>
          <w:t>-</w:t>
        </w:r>
      </w:ins>
      <w:del w:id="683" w:author="Author" w:date="2021-01-04T17:27:00Z">
        <w:r w:rsidR="008B5545" w:rsidDel="00823F8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B5545">
        <w:rPr>
          <w:rFonts w:ascii="Times New Roman" w:hAnsi="Times New Roman" w:cs="Times New Roman"/>
          <w:sz w:val="24"/>
          <w:szCs w:val="24"/>
        </w:rPr>
        <w:t xml:space="preserve">hesitancy </w:t>
      </w:r>
      <w:r w:rsidR="00325079">
        <w:rPr>
          <w:rFonts w:ascii="Times New Roman" w:hAnsi="Times New Roman" w:cs="Times New Roman"/>
          <w:sz w:val="24"/>
          <w:szCs w:val="24"/>
        </w:rPr>
        <w:t>sub</w:t>
      </w:r>
      <w:r w:rsidR="00412BFF">
        <w:rPr>
          <w:rFonts w:ascii="Times New Roman" w:hAnsi="Times New Roman" w:cs="Times New Roman"/>
          <w:sz w:val="24"/>
          <w:szCs w:val="24"/>
        </w:rPr>
        <w:t>sample</w:t>
      </w:r>
      <w:ins w:id="684" w:author="Author" w:date="2021-01-04T17:27:00Z">
        <w:r w:rsidR="00823F87">
          <w:rPr>
            <w:rFonts w:ascii="Times New Roman" w:hAnsi="Times New Roman" w:cs="Times New Roman"/>
            <w:sz w:val="24"/>
            <w:szCs w:val="24"/>
          </w:rPr>
          <w:t>,</w:t>
        </w:r>
      </w:ins>
      <w:r w:rsidR="00325079">
        <w:rPr>
          <w:rFonts w:ascii="Times New Roman" w:hAnsi="Times New Roman" w:cs="Times New Roman"/>
          <w:sz w:val="24"/>
          <w:szCs w:val="24"/>
        </w:rPr>
        <w:t xml:space="preserve"> the </w:t>
      </w:r>
      <w:ins w:id="685" w:author="Author" w:date="2021-01-04T17:27:00Z">
        <w:r w:rsidR="00823F87">
          <w:rPr>
            <w:rFonts w:ascii="Times New Roman" w:hAnsi="Times New Roman" w:cs="Times New Roman"/>
            <w:sz w:val="24"/>
            <w:szCs w:val="24"/>
          </w:rPr>
          <w:t xml:space="preserve">mean </w:t>
        </w:r>
      </w:ins>
      <w:del w:id="686" w:author="Author" w:date="2021-01-04T17:27:00Z">
        <w:r w:rsidR="00325079" w:rsidDel="00823F87">
          <w:rPr>
            <w:rFonts w:ascii="Times New Roman" w:hAnsi="Times New Roman" w:cs="Times New Roman"/>
            <w:sz w:val="24"/>
            <w:szCs w:val="24"/>
          </w:rPr>
          <w:delText xml:space="preserve">average </w:delText>
        </w:r>
      </w:del>
      <w:r w:rsidR="00325079">
        <w:rPr>
          <w:rFonts w:ascii="Times New Roman" w:hAnsi="Times New Roman" w:cs="Times New Roman"/>
          <w:sz w:val="24"/>
          <w:szCs w:val="24"/>
        </w:rPr>
        <w:t xml:space="preserve">age </w:t>
      </w:r>
      <w:ins w:id="687" w:author="Author" w:date="2021-01-04T17:27:00Z">
        <w:r w:rsidR="00823F87">
          <w:rPr>
            <w:rFonts w:ascii="Times New Roman" w:hAnsi="Times New Roman" w:cs="Times New Roman"/>
            <w:sz w:val="24"/>
            <w:szCs w:val="24"/>
          </w:rPr>
          <w:t>was</w:t>
        </w:r>
      </w:ins>
      <w:del w:id="688" w:author="Author" w:date="2021-01-04T17:27:00Z">
        <w:r w:rsidR="00325079" w:rsidDel="00823F87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325079">
        <w:rPr>
          <w:rFonts w:ascii="Times New Roman" w:hAnsi="Times New Roman" w:cs="Times New Roman"/>
          <w:sz w:val="24"/>
          <w:szCs w:val="24"/>
        </w:rPr>
        <w:t xml:space="preserve"> </w:t>
      </w:r>
      <w:r w:rsidR="008B5545">
        <w:rPr>
          <w:rFonts w:ascii="Times New Roman" w:hAnsi="Times New Roman" w:cs="Times New Roman"/>
          <w:sz w:val="24"/>
          <w:szCs w:val="24"/>
        </w:rPr>
        <w:t>38.</w:t>
      </w:r>
      <w:ins w:id="689" w:author="Author" w:date="2021-01-04T17:27:00Z">
        <w:r w:rsidR="00823F87">
          <w:rPr>
            <w:rFonts w:ascii="Times New Roman" w:hAnsi="Times New Roman" w:cs="Times New Roman"/>
            <w:sz w:val="24"/>
            <w:szCs w:val="24"/>
          </w:rPr>
          <w:t>6</w:t>
        </w:r>
      </w:ins>
      <w:del w:id="690" w:author="Author" w:date="2021-01-04T17:27:00Z">
        <w:r w:rsidR="008B5545" w:rsidDel="00823F87">
          <w:rPr>
            <w:rFonts w:ascii="Times New Roman" w:hAnsi="Times New Roman" w:cs="Times New Roman"/>
            <w:sz w:val="24"/>
            <w:szCs w:val="24"/>
          </w:rPr>
          <w:delText>55</w:delText>
        </w:r>
      </w:del>
      <w:r w:rsidR="008B5545">
        <w:rPr>
          <w:rFonts w:ascii="Times New Roman" w:hAnsi="Times New Roman" w:cs="Times New Roman"/>
          <w:sz w:val="24"/>
          <w:szCs w:val="24"/>
        </w:rPr>
        <w:t xml:space="preserve"> years</w:t>
      </w:r>
      <w:del w:id="691" w:author="Author" w:date="2021-01-04T17:27:00Z">
        <w:r w:rsidR="008B5545" w:rsidDel="00823F87">
          <w:rPr>
            <w:rFonts w:ascii="Times New Roman" w:hAnsi="Times New Roman" w:cs="Times New Roman"/>
            <w:sz w:val="24"/>
            <w:szCs w:val="24"/>
          </w:rPr>
          <w:delText xml:space="preserve"> old</w:delText>
        </w:r>
      </w:del>
      <w:r w:rsidR="008B5545">
        <w:rPr>
          <w:rFonts w:ascii="Times New Roman" w:hAnsi="Times New Roman" w:cs="Times New Roman"/>
          <w:sz w:val="24"/>
          <w:szCs w:val="24"/>
        </w:rPr>
        <w:t>.</w:t>
      </w:r>
      <w:ins w:id="692" w:author="Author" w:date="2021-01-04T17:29:00Z">
        <w:r w:rsidR="00BE1BED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104DED15" w14:textId="4432FB5E" w:rsidR="00095011" w:rsidDel="00BE1BED" w:rsidRDefault="00095011" w:rsidP="008C1F29">
      <w:pPr>
        <w:bidi w:val="0"/>
        <w:spacing w:line="360" w:lineRule="auto"/>
        <w:rPr>
          <w:del w:id="693" w:author="Author" w:date="2021-01-04T17:29:00Z"/>
          <w:rFonts w:asciiTheme="majorBidi" w:hAnsiTheme="majorBidi" w:cstheme="majorBidi"/>
          <w:sz w:val="24"/>
          <w:szCs w:val="24"/>
        </w:rPr>
        <w:pPrChange w:id="694" w:author="Author" w:date="2021-01-04T17:11:00Z">
          <w:pPr>
            <w:bidi w:val="0"/>
            <w:spacing w:line="360" w:lineRule="auto"/>
            <w:jc w:val="both"/>
          </w:pPr>
        </w:pPrChange>
      </w:pPr>
      <w:del w:id="695" w:author="Author" w:date="2021-01-04T17:29:00Z">
        <w:r w:rsidDel="00BE1B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F9CE6AA" w14:textId="369789C3" w:rsidR="008E2228" w:rsidRDefault="00095011" w:rsidP="00E6196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able 2 describes the demographic variables for the full sample and for</w:t>
      </w:r>
      <w:del w:id="696" w:author="Author" w:date="2021-01-04T17:27:00Z">
        <w:r w:rsidDel="00823F87">
          <w:rPr>
            <w:rFonts w:asciiTheme="majorBidi" w:hAnsiTheme="majorBidi" w:cstheme="majorBidi"/>
            <w:sz w:val="24"/>
            <w:szCs w:val="24"/>
          </w:rPr>
          <w:delText xml:space="preserve"> those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697" w:author="Author" w:date="2021-01-04T17:27:00Z">
        <w:r w:rsidR="007830D7" w:rsidDel="00823F87">
          <w:rPr>
            <w:rFonts w:asciiTheme="majorBidi" w:hAnsiTheme="majorBidi" w:cstheme="majorBidi"/>
            <w:sz w:val="24"/>
            <w:szCs w:val="24"/>
          </w:rPr>
          <w:delText>despondence</w:delText>
        </w:r>
        <w:r w:rsidDel="00823F8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98" w:author="Author" w:date="2021-01-04T17:27:00Z">
        <w:r w:rsidR="00823F87">
          <w:rPr>
            <w:rFonts w:asciiTheme="majorBidi" w:hAnsiTheme="majorBidi" w:cstheme="majorBidi"/>
            <w:sz w:val="24"/>
            <w:szCs w:val="24"/>
          </w:rPr>
          <w:t xml:space="preserve">respondents who were </w:t>
        </w:r>
      </w:ins>
      <w:del w:id="699" w:author="Author" w:date="2021-01-04T17:27:00Z">
        <w:r w:rsidDel="00823F87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>
        <w:rPr>
          <w:rFonts w:asciiTheme="majorBidi" w:hAnsiTheme="majorBidi" w:cstheme="majorBidi"/>
          <w:sz w:val="24"/>
          <w:szCs w:val="24"/>
        </w:rPr>
        <w:t>hesitant about taking the COVID-19 vaccine.</w:t>
      </w:r>
    </w:p>
    <w:p w14:paraId="103E867C" w14:textId="40793FFF" w:rsidR="00A84BF1" w:rsidRDefault="00A84BF1" w:rsidP="0041238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8ED30" w14:textId="777A8D77" w:rsidR="008166B0" w:rsidDel="00BE1BED" w:rsidRDefault="008166B0" w:rsidP="00222E9D">
      <w:pPr>
        <w:autoSpaceDE w:val="0"/>
        <w:autoSpaceDN w:val="0"/>
        <w:bidi w:val="0"/>
        <w:adjustRightInd w:val="0"/>
        <w:spacing w:after="0" w:line="360" w:lineRule="auto"/>
        <w:rPr>
          <w:del w:id="700" w:author="Author" w:date="2021-01-04T17:34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Tables </w:t>
      </w:r>
      <w:del w:id="701" w:author="Author" w:date="2021-01-04T17:29:00Z">
        <w:r w:rsidDel="00BE1BED">
          <w:rPr>
            <w:rFonts w:ascii="Times New Roman" w:hAnsi="Times New Roman" w:cs="Times New Roman"/>
            <w:sz w:val="24"/>
            <w:szCs w:val="24"/>
          </w:rPr>
          <w:delText>3a</w:delText>
        </w:r>
      </w:del>
      <w:ins w:id="702" w:author="Author" w:date="2021-01-04T17:32:00Z">
        <w:r w:rsidR="00BE1BED">
          <w:rPr>
            <w:rFonts w:ascii="Times New Roman" w:hAnsi="Times New Roman" w:cs="Times New Roman"/>
            <w:sz w:val="24"/>
            <w:szCs w:val="24"/>
          </w:rPr>
          <w:t>3</w:t>
        </w:r>
      </w:ins>
      <w:r>
        <w:rPr>
          <w:rFonts w:ascii="Times New Roman" w:hAnsi="Times New Roman" w:cs="Times New Roman"/>
          <w:sz w:val="24"/>
          <w:szCs w:val="24"/>
        </w:rPr>
        <w:t xml:space="preserve">, </w:t>
      </w:r>
      <w:del w:id="703" w:author="Author" w:date="2021-01-04T17:29:00Z">
        <w:r w:rsidDel="00BE1BED">
          <w:rPr>
            <w:rFonts w:ascii="Times New Roman" w:hAnsi="Times New Roman" w:cs="Times New Roman"/>
            <w:sz w:val="24"/>
            <w:szCs w:val="24"/>
          </w:rPr>
          <w:delText xml:space="preserve">3b </w:delText>
        </w:r>
      </w:del>
      <w:ins w:id="704" w:author="Author" w:date="2021-01-04T17:32:00Z">
        <w:r w:rsidR="00BE1BED">
          <w:rPr>
            <w:rFonts w:ascii="Times New Roman" w:hAnsi="Times New Roman" w:cs="Times New Roman"/>
            <w:sz w:val="24"/>
            <w:szCs w:val="24"/>
          </w:rPr>
          <w:t>4</w:t>
        </w:r>
      </w:ins>
      <w:ins w:id="705" w:author="Author" w:date="2021-01-04T17:29:00Z">
        <w:r w:rsidR="00BE1BED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>
        <w:rPr>
          <w:rFonts w:ascii="Times New Roman" w:hAnsi="Times New Roman" w:cs="Times New Roman"/>
          <w:sz w:val="24"/>
          <w:szCs w:val="24"/>
        </w:rPr>
        <w:t xml:space="preserve">and </w:t>
      </w:r>
      <w:del w:id="706" w:author="Author" w:date="2021-01-04T17:29:00Z">
        <w:r w:rsidDel="00BE1BED">
          <w:rPr>
            <w:rFonts w:ascii="Times New Roman" w:hAnsi="Times New Roman" w:cs="Times New Roman"/>
            <w:sz w:val="24"/>
            <w:szCs w:val="24"/>
          </w:rPr>
          <w:delText xml:space="preserve">3c </w:delText>
        </w:r>
      </w:del>
      <w:ins w:id="707" w:author="Author" w:date="2021-01-04T17:32:00Z">
        <w:r w:rsidR="00BE1BED">
          <w:rPr>
            <w:rFonts w:ascii="Times New Roman" w:hAnsi="Times New Roman" w:cs="Times New Roman"/>
            <w:sz w:val="24"/>
            <w:szCs w:val="24"/>
          </w:rPr>
          <w:t>5</w:t>
        </w:r>
      </w:ins>
      <w:ins w:id="708" w:author="Author" w:date="2021-01-04T17:29:00Z">
        <w:r w:rsidR="00BE1BE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del w:id="709" w:author="Author" w:date="2021-01-05T10:34:00Z">
        <w:r w:rsidDel="00B0511D">
          <w:rPr>
            <w:rFonts w:ascii="Times New Roman" w:hAnsi="Times New Roman" w:cs="Times New Roman"/>
            <w:sz w:val="24"/>
            <w:szCs w:val="24"/>
          </w:rPr>
          <w:delText xml:space="preserve">influence </w:delText>
        </w:r>
      </w:del>
      <w:ins w:id="710" w:author="Author" w:date="2021-01-05T10:34:00Z">
        <w:r w:rsidR="00B0511D">
          <w:rPr>
            <w:rFonts w:ascii="Times New Roman" w:hAnsi="Times New Roman" w:cs="Times New Roman"/>
            <w:sz w:val="24"/>
            <w:szCs w:val="24"/>
          </w:rPr>
          <w:t>association</w:t>
        </w:r>
        <w:r w:rsidR="00B0511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</w:rPr>
        <w:t xml:space="preserve">of the contextual </w:t>
      </w:r>
      <w:r>
        <w:rPr>
          <w:rFonts w:asciiTheme="majorBidi" w:hAnsiTheme="majorBidi" w:cstheme="majorBidi"/>
          <w:sz w:val="24"/>
          <w:szCs w:val="24"/>
        </w:rPr>
        <w:t>variables</w:t>
      </w:r>
      <w:r>
        <w:rPr>
          <w:rFonts w:ascii="Times New Roman" w:hAnsi="Times New Roman" w:cs="Times New Roman"/>
          <w:sz w:val="24"/>
          <w:szCs w:val="24"/>
        </w:rPr>
        <w:t>, health record and behavior</w:t>
      </w:r>
      <w:ins w:id="711" w:author="Author" w:date="2021-01-04T17:33:00Z">
        <w:r w:rsidR="00BE1BED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and perceived health attitudes </w:t>
      </w:r>
      <w:ins w:id="712" w:author="Author" w:date="2021-01-05T10:35:00Z">
        <w:r w:rsidR="00B0511D">
          <w:rPr>
            <w:rFonts w:ascii="Times New Roman" w:hAnsi="Times New Roman" w:cs="Times New Roman"/>
            <w:sz w:val="24"/>
            <w:szCs w:val="24"/>
          </w:rPr>
          <w:t>with</w:t>
        </w:r>
      </w:ins>
      <w:del w:id="713" w:author="Author" w:date="2021-01-05T10:35:00Z">
        <w:r w:rsidDel="00B0511D">
          <w:rPr>
            <w:rFonts w:ascii="Times New Roman" w:hAnsi="Times New Roman" w:cs="Times New Roman"/>
            <w:sz w:val="24"/>
            <w:szCs w:val="24"/>
          </w:rPr>
          <w:delText>on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714" w:author="Author" w:date="2021-01-04T17:33:00Z">
        <w:r w:rsidDel="00BE1BE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830D7">
        <w:rPr>
          <w:rFonts w:ascii="Times New Roman" w:hAnsi="Times New Roman" w:cs="Times New Roman"/>
          <w:sz w:val="24"/>
          <w:szCs w:val="24"/>
        </w:rPr>
        <w:t>willingness to</w:t>
      </w:r>
      <w:ins w:id="715" w:author="Author" w:date="2021-01-04T17:33:00Z">
        <w:r w:rsidR="00BE1BED">
          <w:rPr>
            <w:rFonts w:ascii="Times New Roman" w:hAnsi="Times New Roman" w:cs="Times New Roman"/>
            <w:sz w:val="24"/>
            <w:szCs w:val="24"/>
          </w:rPr>
          <w:t xml:space="preserve"> receive the</w:t>
        </w:r>
      </w:ins>
      <w:del w:id="716" w:author="Author" w:date="2021-01-04T17:33:00Z">
        <w:r w:rsidR="007830D7" w:rsidDel="00BE1BED">
          <w:rPr>
            <w:rFonts w:ascii="Times New Roman" w:hAnsi="Times New Roman" w:cs="Times New Roman"/>
            <w:sz w:val="24"/>
            <w:szCs w:val="24"/>
          </w:rPr>
          <w:delText xml:space="preserve"> accept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vaccin</w:t>
      </w:r>
      <w:ins w:id="717" w:author="Author" w:date="2021-01-04T17:33:00Z">
        <w:r w:rsidR="00BE1BED">
          <w:rPr>
            <w:rFonts w:ascii="Times New Roman" w:hAnsi="Times New Roman" w:cs="Times New Roman"/>
            <w:sz w:val="24"/>
            <w:szCs w:val="24"/>
          </w:rPr>
          <w:t>e</w:t>
        </w:r>
      </w:ins>
      <w:del w:id="718" w:author="Author" w:date="2021-01-04T17:33:00Z">
        <w:r w:rsidDel="00BE1BED">
          <w:rPr>
            <w:rFonts w:ascii="Times New Roman" w:hAnsi="Times New Roman" w:cs="Times New Roman"/>
            <w:sz w:val="24"/>
            <w:szCs w:val="24"/>
          </w:rPr>
          <w:delText>ated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for </w:t>
      </w:r>
      <w:ins w:id="719" w:author="Author" w:date="2021-01-04T17:33:00Z">
        <w:r w:rsidR="00BE1BED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r>
        <w:rPr>
          <w:rFonts w:ascii="Times New Roman" w:hAnsi="Times New Roman" w:cs="Times New Roman"/>
          <w:sz w:val="24"/>
          <w:szCs w:val="24"/>
        </w:rPr>
        <w:t xml:space="preserve">the full sample and </w:t>
      </w:r>
      <w:del w:id="720" w:author="Author" w:date="2021-01-04T17:34:00Z">
        <w:r w:rsidDel="00BE1BED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r>
        <w:rPr>
          <w:rFonts w:ascii="Times New Roman" w:hAnsi="Times New Roman" w:cs="Times New Roman"/>
          <w:sz w:val="24"/>
          <w:szCs w:val="24"/>
        </w:rPr>
        <w:t>the vaccine</w:t>
      </w:r>
      <w:ins w:id="721" w:author="Author" w:date="2021-01-04T17:33:00Z">
        <w:r w:rsidR="00BE1BED">
          <w:rPr>
            <w:rFonts w:ascii="Times New Roman" w:hAnsi="Times New Roman" w:cs="Times New Roman"/>
            <w:sz w:val="24"/>
            <w:szCs w:val="24"/>
          </w:rPr>
          <w:t>-</w:t>
        </w:r>
      </w:ins>
      <w:del w:id="722" w:author="Author" w:date="2021-01-04T17:33:00Z">
        <w:r w:rsidDel="00BE1BE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hesitan</w:t>
      </w:r>
      <w:del w:id="723" w:author="Author" w:date="2021-01-04T17:36:00Z">
        <w:r w:rsidDel="007F58C8">
          <w:rPr>
            <w:rFonts w:ascii="Times New Roman" w:hAnsi="Times New Roman" w:cs="Times New Roman"/>
            <w:sz w:val="24"/>
            <w:szCs w:val="24"/>
          </w:rPr>
          <w:delText>cy</w:delText>
        </w:r>
      </w:del>
      <w:ins w:id="724" w:author="Author" w:date="2021-01-04T17:36:00Z">
        <w:r w:rsidR="007F58C8">
          <w:rPr>
            <w:rFonts w:ascii="Times New Roman" w:hAnsi="Times New Roman" w:cs="Times New Roman"/>
            <w:sz w:val="24"/>
            <w:szCs w:val="24"/>
          </w:rPr>
          <w:t>t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079">
        <w:rPr>
          <w:rFonts w:ascii="Times New Roman" w:hAnsi="Times New Roman" w:cs="Times New Roman"/>
          <w:sz w:val="24"/>
          <w:szCs w:val="24"/>
        </w:rPr>
        <w:t>sub</w:t>
      </w:r>
      <w:r w:rsidR="00412BFF">
        <w:rPr>
          <w:rFonts w:ascii="Times New Roman" w:hAnsi="Times New Roman" w:cs="Times New Roman"/>
          <w:sz w:val="24"/>
          <w:szCs w:val="24"/>
        </w:rPr>
        <w:t>sample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04E2AF" w14:textId="77777777" w:rsidR="008166B0" w:rsidDel="00BE1BED" w:rsidRDefault="008166B0" w:rsidP="00823F87">
      <w:pPr>
        <w:autoSpaceDE w:val="0"/>
        <w:autoSpaceDN w:val="0"/>
        <w:bidi w:val="0"/>
        <w:adjustRightInd w:val="0"/>
        <w:spacing w:after="0" w:line="240" w:lineRule="auto"/>
        <w:rPr>
          <w:del w:id="725" w:author="Author" w:date="2021-01-04T17:34:00Z"/>
          <w:rFonts w:ascii="Times New Roman" w:hAnsi="Times New Roman" w:cs="Times New Roman"/>
          <w:sz w:val="24"/>
          <w:szCs w:val="24"/>
        </w:rPr>
      </w:pPr>
    </w:p>
    <w:p w14:paraId="42A3FAEC" w14:textId="18F62117" w:rsidR="00FE1E71" w:rsidRPr="00A430DA" w:rsidRDefault="00D42FB8" w:rsidP="00E6196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results </w:t>
      </w:r>
      <w:r w:rsidR="00EA137C">
        <w:rPr>
          <w:rFonts w:asciiTheme="majorBidi" w:hAnsiTheme="majorBidi" w:cstheme="majorBidi"/>
          <w:sz w:val="24"/>
          <w:szCs w:val="24"/>
        </w:rPr>
        <w:t xml:space="preserve">for the full sample </w:t>
      </w:r>
      <w:r>
        <w:rPr>
          <w:rFonts w:asciiTheme="majorBidi" w:hAnsiTheme="majorBidi" w:cstheme="majorBidi"/>
          <w:sz w:val="24"/>
          <w:szCs w:val="24"/>
        </w:rPr>
        <w:t>indicate</w:t>
      </w:r>
      <w:ins w:id="726" w:author="Author" w:date="2021-01-04T17:34:00Z">
        <w:r w:rsidR="00BE1BED">
          <w:rPr>
            <w:rFonts w:asciiTheme="majorBidi" w:hAnsiTheme="majorBidi" w:cstheme="majorBidi"/>
            <w:sz w:val="24"/>
            <w:szCs w:val="24"/>
          </w:rPr>
          <w:t>d</w:t>
        </w:r>
      </w:ins>
      <w:r>
        <w:rPr>
          <w:rFonts w:asciiTheme="majorBidi" w:hAnsiTheme="majorBidi" w:cstheme="majorBidi"/>
          <w:sz w:val="24"/>
          <w:szCs w:val="24"/>
        </w:rPr>
        <w:t xml:space="preserve"> that men </w:t>
      </w:r>
      <w:ins w:id="727" w:author="Author" w:date="2021-01-04T17:34:00Z">
        <w:r w:rsidR="00BE1BED">
          <w:rPr>
            <w:rFonts w:asciiTheme="majorBidi" w:hAnsiTheme="majorBidi" w:cstheme="majorBidi"/>
            <w:sz w:val="24"/>
            <w:szCs w:val="24"/>
          </w:rPr>
          <w:t>were</w:t>
        </w:r>
      </w:ins>
      <w:del w:id="728" w:author="Author" w:date="2021-01-04T17:34:00Z">
        <w:r w:rsidDel="00BE1BED">
          <w:rPr>
            <w:rFonts w:asciiTheme="majorBidi" w:hAnsiTheme="majorBidi" w:cstheme="majorBidi"/>
            <w:sz w:val="24"/>
            <w:szCs w:val="24"/>
          </w:rPr>
          <w:delText>are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8166B0">
        <w:rPr>
          <w:rFonts w:asciiTheme="majorBidi" w:hAnsiTheme="majorBidi" w:cstheme="majorBidi"/>
          <w:sz w:val="24"/>
          <w:szCs w:val="24"/>
        </w:rPr>
        <w:t xml:space="preserve">significantly </w:t>
      </w:r>
      <w:r>
        <w:rPr>
          <w:rFonts w:asciiTheme="majorBidi" w:hAnsiTheme="majorBidi" w:cstheme="majorBidi"/>
          <w:sz w:val="24"/>
          <w:szCs w:val="24"/>
        </w:rPr>
        <w:t xml:space="preserve">more </w:t>
      </w:r>
      <w:r w:rsidR="0097222A">
        <w:rPr>
          <w:rFonts w:asciiTheme="majorBidi" w:hAnsiTheme="majorBidi" w:cstheme="majorBidi"/>
          <w:sz w:val="24"/>
          <w:szCs w:val="24"/>
        </w:rPr>
        <w:t xml:space="preserve">willing </w:t>
      </w:r>
      <w:ins w:id="729" w:author="Author" w:date="2021-01-04T17:36:00Z">
        <w:r w:rsidR="007F58C8">
          <w:rPr>
            <w:rFonts w:asciiTheme="majorBidi" w:hAnsiTheme="majorBidi" w:cstheme="majorBidi"/>
            <w:sz w:val="24"/>
            <w:szCs w:val="24"/>
          </w:rPr>
          <w:t xml:space="preserve">than women </w:t>
        </w:r>
      </w:ins>
      <w:r>
        <w:rPr>
          <w:rFonts w:asciiTheme="majorBidi" w:hAnsiTheme="majorBidi" w:cstheme="majorBidi"/>
          <w:sz w:val="24"/>
          <w:szCs w:val="24"/>
        </w:rPr>
        <w:t xml:space="preserve">to </w:t>
      </w:r>
      <w:r w:rsidR="008166B0">
        <w:rPr>
          <w:rFonts w:asciiTheme="majorBidi" w:hAnsiTheme="majorBidi" w:cstheme="majorBidi"/>
          <w:sz w:val="24"/>
          <w:szCs w:val="24"/>
        </w:rPr>
        <w:t>accept</w:t>
      </w:r>
      <w:r>
        <w:rPr>
          <w:rFonts w:asciiTheme="majorBidi" w:hAnsiTheme="majorBidi" w:cstheme="majorBidi"/>
          <w:sz w:val="24"/>
          <w:szCs w:val="24"/>
        </w:rPr>
        <w:t xml:space="preserve"> the vaccine</w:t>
      </w:r>
      <w:ins w:id="730" w:author="Author" w:date="2021-01-04T17:34:00Z">
        <w:r w:rsidR="00BE1BED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731" w:author="Author" w:date="2021-01-04T17:34:00Z">
        <w:r w:rsidDel="00BE1BED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732" w:author="Author" w:date="2021-01-04T17:34:00Z">
        <w:r w:rsidR="00BE1BED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8166B0">
        <w:rPr>
          <w:rFonts w:asciiTheme="majorBidi" w:hAnsiTheme="majorBidi" w:cstheme="majorBidi"/>
          <w:sz w:val="24"/>
          <w:szCs w:val="24"/>
        </w:rPr>
        <w:t>the intention to get the vaccine increase</w:t>
      </w:r>
      <w:ins w:id="733" w:author="Author" w:date="2021-01-04T17:34:00Z">
        <w:r w:rsidR="00BE1BED">
          <w:rPr>
            <w:rFonts w:asciiTheme="majorBidi" w:hAnsiTheme="majorBidi" w:cstheme="majorBidi"/>
            <w:sz w:val="24"/>
            <w:szCs w:val="24"/>
          </w:rPr>
          <w:t>d</w:t>
        </w:r>
      </w:ins>
      <w:r w:rsidR="008166B0">
        <w:rPr>
          <w:rFonts w:asciiTheme="majorBidi" w:hAnsiTheme="majorBidi" w:cstheme="majorBidi"/>
          <w:sz w:val="24"/>
          <w:szCs w:val="24"/>
        </w:rPr>
        <w:t xml:space="preserve"> with age</w:t>
      </w:r>
      <w:r w:rsidR="00325079">
        <w:rPr>
          <w:rFonts w:asciiTheme="majorBidi" w:hAnsiTheme="majorBidi" w:cstheme="majorBidi"/>
          <w:sz w:val="24"/>
          <w:szCs w:val="24"/>
        </w:rPr>
        <w:t xml:space="preserve"> </w:t>
      </w:r>
      <w:r w:rsidR="007830D7">
        <w:rPr>
          <w:rFonts w:asciiTheme="majorBidi" w:hAnsiTheme="majorBidi" w:cstheme="majorBidi"/>
          <w:sz w:val="24"/>
          <w:szCs w:val="24"/>
        </w:rPr>
        <w:t>and income</w:t>
      </w:r>
      <w:del w:id="734" w:author="Author" w:date="2021-01-04T17:34:00Z">
        <w:r w:rsidR="008166B0" w:rsidDel="00BE1BE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166B0">
        <w:rPr>
          <w:rFonts w:asciiTheme="majorBidi" w:hAnsiTheme="majorBidi" w:cstheme="majorBidi"/>
          <w:sz w:val="24"/>
          <w:szCs w:val="24"/>
        </w:rPr>
        <w:t xml:space="preserve"> and decrease</w:t>
      </w:r>
      <w:ins w:id="735" w:author="Author" w:date="2021-01-04T17:34:00Z">
        <w:r w:rsidR="00BE1BED">
          <w:rPr>
            <w:rFonts w:asciiTheme="majorBidi" w:hAnsiTheme="majorBidi" w:cstheme="majorBidi"/>
            <w:sz w:val="24"/>
            <w:szCs w:val="24"/>
          </w:rPr>
          <w:t>d</w:t>
        </w:r>
      </w:ins>
      <w:r w:rsidR="008166B0">
        <w:rPr>
          <w:rFonts w:asciiTheme="majorBidi" w:hAnsiTheme="majorBidi" w:cstheme="majorBidi"/>
          <w:sz w:val="24"/>
          <w:szCs w:val="24"/>
        </w:rPr>
        <w:t xml:space="preserve"> </w:t>
      </w:r>
      <w:r w:rsidR="00EA137C">
        <w:rPr>
          <w:rFonts w:asciiTheme="majorBidi" w:hAnsiTheme="majorBidi" w:cstheme="majorBidi"/>
          <w:sz w:val="24"/>
          <w:szCs w:val="24"/>
        </w:rPr>
        <w:t xml:space="preserve">with level of religiousness. </w:t>
      </w:r>
      <w:del w:id="736" w:author="Author" w:date="2021-01-04T17:35:00Z">
        <w:r w:rsidR="00EA137C" w:rsidDel="00BE1BED">
          <w:rPr>
            <w:rFonts w:asciiTheme="majorBidi" w:hAnsiTheme="majorBidi" w:cstheme="majorBidi"/>
            <w:sz w:val="24"/>
            <w:szCs w:val="24"/>
          </w:rPr>
          <w:delText xml:space="preserve">Those results </w:delText>
        </w:r>
      </w:del>
      <w:r w:rsidR="00BE1BED">
        <w:rPr>
          <w:rFonts w:asciiTheme="majorBidi" w:hAnsiTheme="majorBidi" w:cstheme="majorBidi"/>
          <w:sz w:val="24"/>
          <w:szCs w:val="24"/>
        </w:rPr>
        <w:t xml:space="preserve">Except </w:t>
      </w:r>
      <w:ins w:id="737" w:author="Author" w:date="2021-01-04T17:35:00Z">
        <w:r w:rsidR="00BE1BED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EA137C">
        <w:rPr>
          <w:rFonts w:asciiTheme="majorBidi" w:hAnsiTheme="majorBidi" w:cstheme="majorBidi"/>
          <w:sz w:val="24"/>
          <w:szCs w:val="24"/>
        </w:rPr>
        <w:t xml:space="preserve">the gender </w:t>
      </w:r>
      <w:r w:rsidR="00325079">
        <w:rPr>
          <w:rFonts w:asciiTheme="majorBidi" w:hAnsiTheme="majorBidi" w:cstheme="majorBidi"/>
          <w:sz w:val="24"/>
          <w:szCs w:val="24"/>
        </w:rPr>
        <w:t>difference</w:t>
      </w:r>
      <w:ins w:id="738" w:author="Author" w:date="2021-01-04T17:35:00Z">
        <w:r w:rsidR="00BE1BED">
          <w:rPr>
            <w:rFonts w:asciiTheme="majorBidi" w:hAnsiTheme="majorBidi" w:cstheme="majorBidi"/>
            <w:sz w:val="24"/>
            <w:szCs w:val="24"/>
          </w:rPr>
          <w:t>,</w:t>
        </w:r>
      </w:ins>
      <w:r w:rsidR="00325079">
        <w:rPr>
          <w:rFonts w:asciiTheme="majorBidi" w:hAnsiTheme="majorBidi" w:cstheme="majorBidi"/>
          <w:sz w:val="24"/>
          <w:szCs w:val="24"/>
        </w:rPr>
        <w:t xml:space="preserve"> </w:t>
      </w:r>
      <w:ins w:id="739" w:author="Author" w:date="2021-01-04T17:35:00Z">
        <w:r w:rsidR="00BE1BED">
          <w:rPr>
            <w:rFonts w:asciiTheme="majorBidi" w:hAnsiTheme="majorBidi" w:cstheme="majorBidi"/>
            <w:sz w:val="24"/>
            <w:szCs w:val="24"/>
          </w:rPr>
          <w:t xml:space="preserve">those results did </w:t>
        </w:r>
      </w:ins>
      <w:del w:id="740" w:author="Author" w:date="2021-01-04T17:35:00Z">
        <w:r w:rsidR="00EA137C" w:rsidDel="00BE1BED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r w:rsidR="00EA137C">
        <w:rPr>
          <w:rFonts w:asciiTheme="majorBidi" w:hAnsiTheme="majorBidi" w:cstheme="majorBidi"/>
          <w:sz w:val="24"/>
          <w:szCs w:val="24"/>
        </w:rPr>
        <w:t>not hold for the subset of vaccine</w:t>
      </w:r>
      <w:ins w:id="741" w:author="Author" w:date="2021-01-04T17:35:00Z">
        <w:r w:rsidR="00BE1BED">
          <w:rPr>
            <w:rFonts w:asciiTheme="majorBidi" w:hAnsiTheme="majorBidi" w:cstheme="majorBidi"/>
            <w:sz w:val="24"/>
            <w:szCs w:val="24"/>
          </w:rPr>
          <w:t>-</w:t>
        </w:r>
      </w:ins>
      <w:del w:id="742" w:author="Author" w:date="2021-01-04T17:35:00Z">
        <w:r w:rsidR="00EA137C" w:rsidDel="00BE1BE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A137C">
        <w:rPr>
          <w:rFonts w:asciiTheme="majorBidi" w:hAnsiTheme="majorBidi" w:cstheme="majorBidi"/>
          <w:sz w:val="24"/>
          <w:szCs w:val="24"/>
        </w:rPr>
        <w:t>hesitan</w:t>
      </w:r>
      <w:ins w:id="743" w:author="Author" w:date="2021-01-04T17:35:00Z">
        <w:r w:rsidR="00BE1BED">
          <w:rPr>
            <w:rFonts w:asciiTheme="majorBidi" w:hAnsiTheme="majorBidi" w:cstheme="majorBidi"/>
            <w:sz w:val="24"/>
            <w:szCs w:val="24"/>
          </w:rPr>
          <w:t>t</w:t>
        </w:r>
      </w:ins>
      <w:del w:id="744" w:author="Author" w:date="2021-01-04T17:35:00Z">
        <w:r w:rsidR="00EA137C" w:rsidDel="00BE1BED">
          <w:rPr>
            <w:rFonts w:asciiTheme="majorBidi" w:hAnsiTheme="majorBidi" w:cstheme="majorBidi"/>
            <w:sz w:val="24"/>
            <w:szCs w:val="24"/>
          </w:rPr>
          <w:delText>cy</w:delText>
        </w:r>
      </w:del>
      <w:r w:rsidR="00EA137C">
        <w:rPr>
          <w:rFonts w:asciiTheme="majorBidi" w:hAnsiTheme="majorBidi" w:cstheme="majorBidi"/>
          <w:sz w:val="24"/>
          <w:szCs w:val="24"/>
        </w:rPr>
        <w:t xml:space="preserve"> respondent</w:t>
      </w:r>
      <w:ins w:id="745" w:author="Author" w:date="2021-01-04T17:35:00Z">
        <w:r w:rsidR="00BE1BED">
          <w:rPr>
            <w:rFonts w:asciiTheme="majorBidi" w:hAnsiTheme="majorBidi" w:cstheme="majorBidi"/>
            <w:sz w:val="24"/>
            <w:szCs w:val="24"/>
          </w:rPr>
          <w:t>s</w:t>
        </w:r>
      </w:ins>
      <w:r w:rsidR="00EA137C">
        <w:rPr>
          <w:rFonts w:asciiTheme="majorBidi" w:hAnsiTheme="majorBidi" w:cstheme="majorBidi"/>
          <w:sz w:val="24"/>
          <w:szCs w:val="24"/>
        </w:rPr>
        <w:t xml:space="preserve">. </w:t>
      </w:r>
    </w:p>
    <w:p w14:paraId="42345BE6" w14:textId="77777777" w:rsidR="00FE1E71" w:rsidRPr="00FE1E71" w:rsidRDefault="00FE1E71" w:rsidP="008C1F29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8FE75" w14:textId="043DD5B7" w:rsidR="00D42FB8" w:rsidRDefault="00D42FB8" w:rsidP="008C1F29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7C62F0">
        <w:rPr>
          <w:rFonts w:ascii="Times New Roman" w:hAnsi="Times New Roman" w:cs="Times New Roman"/>
          <w:sz w:val="24"/>
          <w:szCs w:val="24"/>
        </w:rPr>
        <w:t>for the full sample indicate</w:t>
      </w:r>
      <w:ins w:id="746" w:author="Author" w:date="2021-01-04T17:36:00Z">
        <w:r w:rsidR="007F58C8">
          <w:rPr>
            <w:rFonts w:ascii="Times New Roman" w:hAnsi="Times New Roman" w:cs="Times New Roman"/>
            <w:sz w:val="24"/>
            <w:szCs w:val="24"/>
          </w:rPr>
          <w:t>d</w:t>
        </w:r>
      </w:ins>
      <w:r w:rsidR="007C62F0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747" w:author="Author" w:date="2021-01-04T17:39:00Z">
        <w:r w:rsidDel="007F58C8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ins w:id="748" w:author="Author" w:date="2021-01-04T17:39:00Z">
        <w:r w:rsidR="007F58C8">
          <w:rPr>
            <w:rFonts w:ascii="Times New Roman" w:hAnsi="Times New Roman" w:cs="Times New Roman"/>
            <w:sz w:val="24"/>
            <w:szCs w:val="24"/>
          </w:rPr>
          <w:t xml:space="preserve">respondents </w:t>
        </w:r>
      </w:ins>
      <w:r>
        <w:rPr>
          <w:rFonts w:ascii="Times New Roman" w:hAnsi="Times New Roman" w:cs="Times New Roman"/>
          <w:sz w:val="24"/>
          <w:szCs w:val="24"/>
        </w:rPr>
        <w:t xml:space="preserve">who </w:t>
      </w:r>
      <w:del w:id="749" w:author="Author" w:date="2021-01-04T17:37:00Z">
        <w:r w:rsidDel="007F58C8">
          <w:rPr>
            <w:rFonts w:ascii="Times New Roman" w:hAnsi="Times New Roman" w:cs="Times New Roman"/>
            <w:sz w:val="24"/>
            <w:szCs w:val="24"/>
          </w:rPr>
          <w:delText xml:space="preserve">suffer </w:delText>
        </w:r>
      </w:del>
      <w:ins w:id="750" w:author="Author" w:date="2021-01-04T17:37:00Z">
        <w:r w:rsidR="007F58C8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ins w:id="751" w:author="Author" w:date="2021-01-04T17:40:00Z">
        <w:r w:rsidR="007F58C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752" w:author="Author" w:date="2021-01-04T17:37:00Z">
        <w:r w:rsidDel="007F58C8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chronic </w:t>
      </w:r>
      <w:r w:rsidR="00C7593A">
        <w:rPr>
          <w:rFonts w:ascii="Times New Roman" w:hAnsi="Times New Roman" w:cs="Times New Roman"/>
          <w:sz w:val="24"/>
          <w:szCs w:val="24"/>
        </w:rPr>
        <w:t>disease</w:t>
      </w:r>
      <w:del w:id="753" w:author="Author" w:date="2021-01-04T17:38:00Z">
        <w:r w:rsidDel="007F58C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54" w:author="Author" w:date="2021-01-04T17:38:00Z">
        <w:r w:rsidR="007F58C8">
          <w:rPr>
            <w:rFonts w:ascii="Times New Roman" w:hAnsi="Times New Roman" w:cs="Times New Roman"/>
            <w:sz w:val="24"/>
            <w:szCs w:val="24"/>
          </w:rPr>
          <w:t>,</w:t>
        </w:r>
      </w:ins>
      <w:del w:id="755" w:author="Author" w:date="2021-01-04T17:37:00Z">
        <w:r w:rsidDel="007F58C8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del w:id="756" w:author="Author" w:date="2021-01-04T17:38:00Z">
        <w:r w:rsidDel="007F58C8">
          <w:rPr>
            <w:rFonts w:ascii="Times New Roman" w:hAnsi="Times New Roman" w:cs="Times New Roman"/>
            <w:sz w:val="24"/>
            <w:szCs w:val="24"/>
          </w:rPr>
          <w:delText xml:space="preserve">more </w:delText>
        </w:r>
        <w:r w:rsidR="0097222A" w:rsidDel="007F58C8">
          <w:rPr>
            <w:rFonts w:ascii="Times New Roman" w:hAnsi="Times New Roman" w:cs="Times New Roman"/>
            <w:sz w:val="24"/>
            <w:szCs w:val="24"/>
          </w:rPr>
          <w:delText xml:space="preserve">willing </w:delText>
        </w:r>
        <w:r w:rsidDel="007F58C8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="007C62F0" w:rsidDel="007F58C8">
          <w:rPr>
            <w:rFonts w:ascii="Times New Roman" w:hAnsi="Times New Roman" w:cs="Times New Roman"/>
            <w:sz w:val="24"/>
            <w:szCs w:val="24"/>
          </w:rPr>
          <w:delText>accept</w:delText>
        </w:r>
        <w:r w:rsidDel="007F58C8">
          <w:rPr>
            <w:rFonts w:ascii="Times New Roman" w:hAnsi="Times New Roman" w:cs="Times New Roman"/>
            <w:sz w:val="24"/>
            <w:szCs w:val="24"/>
          </w:rPr>
          <w:delText xml:space="preserve"> the vaccine</w:delText>
        </w:r>
      </w:del>
      <w:del w:id="757" w:author="Author" w:date="2021-01-04T17:37:00Z">
        <w:r w:rsidR="00C7593A" w:rsidDel="007F58C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7593A">
        <w:rPr>
          <w:rFonts w:ascii="Times New Roman" w:hAnsi="Times New Roman" w:cs="Times New Roman"/>
          <w:sz w:val="24"/>
          <w:szCs w:val="24"/>
        </w:rPr>
        <w:t xml:space="preserve"> </w:t>
      </w:r>
      <w:del w:id="758" w:author="Author" w:date="2021-01-04T17:37:00Z">
        <w:r w:rsidR="00C7593A" w:rsidDel="007F58C8">
          <w:rPr>
            <w:rFonts w:ascii="Times New Roman" w:hAnsi="Times New Roman" w:cs="Times New Roman"/>
            <w:sz w:val="24"/>
            <w:szCs w:val="24"/>
          </w:rPr>
          <w:delText xml:space="preserve">being among </w:delText>
        </w:r>
      </w:del>
      <w:del w:id="759" w:author="Author" w:date="2021-01-04T17:38:00Z">
        <w:r w:rsidR="00C7593A" w:rsidDel="007F58C8">
          <w:rPr>
            <w:rFonts w:ascii="Times New Roman" w:hAnsi="Times New Roman" w:cs="Times New Roman"/>
            <w:sz w:val="24"/>
            <w:szCs w:val="24"/>
          </w:rPr>
          <w:delText xml:space="preserve">people </w:delText>
        </w:r>
      </w:del>
      <w:r w:rsidR="00C7593A">
        <w:rPr>
          <w:rFonts w:ascii="Times New Roman" w:hAnsi="Times New Roman" w:cs="Times New Roman"/>
          <w:sz w:val="24"/>
          <w:szCs w:val="24"/>
        </w:rPr>
        <w:t xml:space="preserve">who follow </w:t>
      </w:r>
      <w:del w:id="760" w:author="Author" w:date="2021-01-04T17:37:00Z">
        <w:r w:rsidR="00C7593A" w:rsidDel="007F58C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C7593A">
        <w:rPr>
          <w:rFonts w:ascii="Times New Roman" w:hAnsi="Times New Roman" w:cs="Times New Roman"/>
          <w:sz w:val="24"/>
          <w:szCs w:val="24"/>
        </w:rPr>
        <w:t xml:space="preserve">government </w:t>
      </w:r>
      <w:r w:rsidR="0097222A">
        <w:rPr>
          <w:rFonts w:ascii="Times New Roman" w:hAnsi="Times New Roman" w:cs="Times New Roman"/>
          <w:sz w:val="24"/>
          <w:szCs w:val="24"/>
        </w:rPr>
        <w:t>instructions</w:t>
      </w:r>
      <w:del w:id="761" w:author="Author" w:date="2021-01-04T17:38:00Z">
        <w:r w:rsidR="0097222A" w:rsidDel="007F58C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762" w:author="Author" w:date="2021-01-04T17:37:00Z">
        <w:r w:rsidR="00C7593A" w:rsidDel="007F58C8">
          <w:rPr>
            <w:rFonts w:ascii="Times New Roman" w:hAnsi="Times New Roman" w:cs="Times New Roman"/>
            <w:sz w:val="24"/>
            <w:szCs w:val="24"/>
          </w:rPr>
          <w:delText xml:space="preserve">increase the </w:delText>
        </w:r>
      </w:del>
      <w:del w:id="763" w:author="Author" w:date="2021-01-04T17:38:00Z">
        <w:r w:rsidR="0097222A" w:rsidDel="007F58C8">
          <w:rPr>
            <w:rFonts w:ascii="Times New Roman" w:hAnsi="Times New Roman" w:cs="Times New Roman"/>
            <w:sz w:val="24"/>
            <w:szCs w:val="24"/>
          </w:rPr>
          <w:delText xml:space="preserve">willingness </w:delText>
        </w:r>
        <w:r w:rsidR="00C7593A" w:rsidDel="007F58C8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  <w:r w:rsidR="007C62F0" w:rsidDel="007F58C8">
          <w:rPr>
            <w:rFonts w:ascii="Times New Roman" w:hAnsi="Times New Roman" w:cs="Times New Roman"/>
            <w:sz w:val="24"/>
            <w:szCs w:val="24"/>
          </w:rPr>
          <w:delText>accepting</w:delText>
        </w:r>
        <w:r w:rsidR="00C7593A" w:rsidDel="007F58C8">
          <w:rPr>
            <w:rFonts w:ascii="Times New Roman" w:hAnsi="Times New Roman" w:cs="Times New Roman"/>
            <w:sz w:val="24"/>
            <w:szCs w:val="24"/>
          </w:rPr>
          <w:delText xml:space="preserve"> the vaccine</w:delText>
        </w:r>
      </w:del>
      <w:ins w:id="764" w:author="Author" w:date="2021-01-04T17:38:00Z">
        <w:r w:rsidR="007F58C8">
          <w:rPr>
            <w:rFonts w:ascii="Times New Roman" w:hAnsi="Times New Roman" w:cs="Times New Roman"/>
            <w:sz w:val="24"/>
            <w:szCs w:val="24"/>
          </w:rPr>
          <w:t>,</w:t>
        </w:r>
      </w:ins>
      <w:del w:id="765" w:author="Author" w:date="2021-01-04T17:38:00Z">
        <w:r w:rsidR="00C7593A" w:rsidDel="007F58C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7593A">
        <w:rPr>
          <w:rFonts w:ascii="Times New Roman" w:hAnsi="Times New Roman" w:cs="Times New Roman"/>
          <w:sz w:val="24"/>
          <w:szCs w:val="24"/>
        </w:rPr>
        <w:t xml:space="preserve"> and </w:t>
      </w:r>
      <w:del w:id="766" w:author="Author" w:date="2021-01-04T17:38:00Z">
        <w:r w:rsidR="00C7593A" w:rsidDel="007F58C8">
          <w:rPr>
            <w:rFonts w:ascii="Times New Roman" w:hAnsi="Times New Roman" w:cs="Times New Roman"/>
            <w:sz w:val="24"/>
            <w:szCs w:val="24"/>
          </w:rPr>
          <w:delText xml:space="preserve">those that </w:delText>
        </w:r>
      </w:del>
      <w:ins w:id="767" w:author="Author" w:date="2021-01-04T17:38:00Z">
        <w:r w:rsidR="007F58C8">
          <w:rPr>
            <w:rFonts w:ascii="Times New Roman" w:hAnsi="Times New Roman" w:cs="Times New Roman"/>
            <w:sz w:val="24"/>
            <w:szCs w:val="24"/>
          </w:rPr>
          <w:t xml:space="preserve">who had received </w:t>
        </w:r>
      </w:ins>
      <w:del w:id="768" w:author="Author" w:date="2021-01-04T17:38:00Z">
        <w:r w:rsidR="00C7593A" w:rsidDel="007F58C8">
          <w:rPr>
            <w:rFonts w:ascii="Times New Roman" w:hAnsi="Times New Roman" w:cs="Times New Roman"/>
            <w:sz w:val="24"/>
            <w:szCs w:val="24"/>
          </w:rPr>
          <w:delText xml:space="preserve">took </w:delText>
        </w:r>
      </w:del>
      <w:r w:rsidR="00C7593A">
        <w:rPr>
          <w:rFonts w:ascii="Times New Roman" w:hAnsi="Times New Roman" w:cs="Times New Roman"/>
          <w:sz w:val="24"/>
          <w:szCs w:val="24"/>
        </w:rPr>
        <w:t>or plan</w:t>
      </w:r>
      <w:ins w:id="769" w:author="Author" w:date="2021-01-04T17:38:00Z">
        <w:r w:rsidR="007F58C8">
          <w:rPr>
            <w:rFonts w:ascii="Times New Roman" w:hAnsi="Times New Roman" w:cs="Times New Roman"/>
            <w:sz w:val="24"/>
            <w:szCs w:val="24"/>
          </w:rPr>
          <w:t>ned</w:t>
        </w:r>
      </w:ins>
      <w:r w:rsidR="00C7593A">
        <w:rPr>
          <w:rFonts w:ascii="Times New Roman" w:hAnsi="Times New Roman" w:cs="Times New Roman"/>
          <w:sz w:val="24"/>
          <w:szCs w:val="24"/>
        </w:rPr>
        <w:t xml:space="preserve"> to </w:t>
      </w:r>
      <w:ins w:id="770" w:author="Author" w:date="2021-01-04T17:38:00Z">
        <w:r w:rsidR="007F58C8">
          <w:rPr>
            <w:rFonts w:ascii="Times New Roman" w:hAnsi="Times New Roman" w:cs="Times New Roman"/>
            <w:sz w:val="24"/>
            <w:szCs w:val="24"/>
          </w:rPr>
          <w:t xml:space="preserve">receive </w:t>
        </w:r>
      </w:ins>
      <w:del w:id="771" w:author="Author" w:date="2021-01-04T17:38:00Z">
        <w:r w:rsidR="00C7593A" w:rsidDel="007F58C8">
          <w:rPr>
            <w:rFonts w:ascii="Times New Roman" w:hAnsi="Times New Roman" w:cs="Times New Roman"/>
            <w:sz w:val="24"/>
            <w:szCs w:val="24"/>
          </w:rPr>
          <w:delText xml:space="preserve">take </w:delText>
        </w:r>
      </w:del>
      <w:r w:rsidR="00C7593A">
        <w:rPr>
          <w:rFonts w:ascii="Times New Roman" w:hAnsi="Times New Roman" w:cs="Times New Roman"/>
          <w:sz w:val="24"/>
          <w:szCs w:val="24"/>
        </w:rPr>
        <w:t xml:space="preserve">the </w:t>
      </w:r>
      <w:ins w:id="772" w:author="Author" w:date="2021-01-05T10:35:00Z">
        <w:r w:rsidR="00B0511D">
          <w:rPr>
            <w:rFonts w:ascii="Times New Roman" w:hAnsi="Times New Roman" w:cs="Times New Roman"/>
            <w:sz w:val="24"/>
            <w:szCs w:val="24"/>
          </w:rPr>
          <w:t>influenza</w:t>
        </w:r>
      </w:ins>
      <w:del w:id="773" w:author="Author" w:date="2021-01-05T10:35:00Z">
        <w:r w:rsidR="007C62F0" w:rsidDel="00B0511D">
          <w:rPr>
            <w:rFonts w:ascii="Times New Roman" w:hAnsi="Times New Roman" w:cs="Times New Roman"/>
            <w:sz w:val="24"/>
            <w:szCs w:val="24"/>
          </w:rPr>
          <w:delText>flu</w:delText>
        </w:r>
      </w:del>
      <w:r w:rsidR="007C62F0">
        <w:rPr>
          <w:rFonts w:ascii="Times New Roman" w:hAnsi="Times New Roman" w:cs="Times New Roman"/>
          <w:sz w:val="24"/>
          <w:szCs w:val="24"/>
        </w:rPr>
        <w:t xml:space="preserve"> </w:t>
      </w:r>
      <w:r w:rsidR="00C7593A">
        <w:rPr>
          <w:rFonts w:ascii="Times New Roman" w:hAnsi="Times New Roman" w:cs="Times New Roman"/>
          <w:sz w:val="24"/>
          <w:szCs w:val="24"/>
        </w:rPr>
        <w:t xml:space="preserve">vaccine </w:t>
      </w:r>
      <w:ins w:id="774" w:author="Author" w:date="2021-01-04T17:38:00Z">
        <w:r w:rsidR="007F58C8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del w:id="775" w:author="Author" w:date="2021-01-04T17:38:00Z">
        <w:r w:rsidR="00C7593A" w:rsidDel="007F58C8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r w:rsidR="00C7593A">
        <w:rPr>
          <w:rFonts w:ascii="Times New Roman" w:hAnsi="Times New Roman" w:cs="Times New Roman"/>
          <w:sz w:val="24"/>
          <w:szCs w:val="24"/>
        </w:rPr>
        <w:t xml:space="preserve">more </w:t>
      </w:r>
      <w:r w:rsidR="0097222A">
        <w:rPr>
          <w:rFonts w:ascii="Times New Roman" w:hAnsi="Times New Roman" w:cs="Times New Roman"/>
          <w:sz w:val="24"/>
          <w:szCs w:val="24"/>
        </w:rPr>
        <w:t xml:space="preserve">willing </w:t>
      </w:r>
      <w:r w:rsidR="00C7593A">
        <w:rPr>
          <w:rFonts w:ascii="Times New Roman" w:hAnsi="Times New Roman" w:cs="Times New Roman"/>
          <w:sz w:val="24"/>
          <w:szCs w:val="24"/>
        </w:rPr>
        <w:t xml:space="preserve">to </w:t>
      </w:r>
      <w:r w:rsidR="007C62F0">
        <w:rPr>
          <w:rFonts w:ascii="Times New Roman" w:hAnsi="Times New Roman" w:cs="Times New Roman"/>
          <w:sz w:val="24"/>
          <w:szCs w:val="24"/>
        </w:rPr>
        <w:t>accept the</w:t>
      </w:r>
      <w:r w:rsidR="00C7593A">
        <w:rPr>
          <w:rFonts w:ascii="Times New Roman" w:hAnsi="Times New Roman" w:cs="Times New Roman"/>
          <w:sz w:val="24"/>
          <w:szCs w:val="24"/>
        </w:rPr>
        <w:t xml:space="preserve"> </w:t>
      </w:r>
      <w:r w:rsidR="007C62F0">
        <w:rPr>
          <w:rFonts w:ascii="Times New Roman" w:hAnsi="Times New Roman" w:cs="Times New Roman"/>
          <w:sz w:val="24"/>
          <w:szCs w:val="24"/>
        </w:rPr>
        <w:t xml:space="preserve">COVID-19 </w:t>
      </w:r>
      <w:r w:rsidR="00C7593A">
        <w:rPr>
          <w:rFonts w:ascii="Times New Roman" w:hAnsi="Times New Roman" w:cs="Times New Roman"/>
          <w:sz w:val="24"/>
          <w:szCs w:val="24"/>
        </w:rPr>
        <w:t xml:space="preserve">vaccine. </w:t>
      </w:r>
      <w:ins w:id="776" w:author="Author" w:date="2021-01-04T17:40:00Z">
        <w:r w:rsidR="007F58C8">
          <w:rPr>
            <w:rFonts w:ascii="Times New Roman" w:hAnsi="Times New Roman" w:cs="Times New Roman"/>
            <w:sz w:val="24"/>
            <w:szCs w:val="24"/>
          </w:rPr>
          <w:t xml:space="preserve">Among the vaccine-hesitant subsample, </w:t>
        </w:r>
      </w:ins>
      <w:del w:id="777" w:author="Author" w:date="2021-01-04T17:40:00Z">
        <w:r w:rsidR="007C62F0" w:rsidDel="007F58C8">
          <w:rPr>
            <w:rFonts w:ascii="Times New Roman" w:hAnsi="Times New Roman" w:cs="Times New Roman"/>
            <w:sz w:val="24"/>
            <w:szCs w:val="24"/>
          </w:rPr>
          <w:delText xml:space="preserve">Only </w:delText>
        </w:r>
      </w:del>
      <w:ins w:id="778" w:author="Author" w:date="2021-01-04T17:39:00Z">
        <w:r w:rsidR="007F58C8">
          <w:rPr>
            <w:rFonts w:ascii="Times New Roman" w:hAnsi="Times New Roman" w:cs="Times New Roman"/>
            <w:sz w:val="24"/>
            <w:szCs w:val="24"/>
          </w:rPr>
          <w:t xml:space="preserve">receiving or planning to receive </w:t>
        </w:r>
      </w:ins>
      <w:r w:rsidR="007C62F0">
        <w:rPr>
          <w:rFonts w:ascii="Times New Roman" w:hAnsi="Times New Roman" w:cs="Times New Roman"/>
          <w:sz w:val="24"/>
          <w:szCs w:val="24"/>
        </w:rPr>
        <w:t xml:space="preserve">the </w:t>
      </w:r>
      <w:ins w:id="779" w:author="Author" w:date="2021-01-05T10:35:00Z">
        <w:r w:rsidR="00B0511D">
          <w:rPr>
            <w:rFonts w:ascii="Times New Roman" w:hAnsi="Times New Roman" w:cs="Times New Roman"/>
            <w:sz w:val="24"/>
            <w:szCs w:val="24"/>
          </w:rPr>
          <w:t>influenza</w:t>
        </w:r>
      </w:ins>
      <w:del w:id="780" w:author="Author" w:date="2021-01-05T10:35:00Z">
        <w:r w:rsidR="007C62F0" w:rsidDel="00B0511D">
          <w:rPr>
            <w:rFonts w:ascii="Times New Roman" w:hAnsi="Times New Roman" w:cs="Times New Roman"/>
            <w:sz w:val="24"/>
            <w:szCs w:val="24"/>
          </w:rPr>
          <w:delText>flu</w:delText>
        </w:r>
      </w:del>
      <w:r w:rsidR="007C62F0">
        <w:rPr>
          <w:rFonts w:ascii="Times New Roman" w:hAnsi="Times New Roman" w:cs="Times New Roman"/>
          <w:sz w:val="24"/>
          <w:szCs w:val="24"/>
        </w:rPr>
        <w:t xml:space="preserve"> vaccine </w:t>
      </w:r>
      <w:ins w:id="781" w:author="Author" w:date="2021-01-04T17:41:00Z">
        <w:r w:rsidR="007F58C8">
          <w:rPr>
            <w:rFonts w:ascii="Times New Roman" w:hAnsi="Times New Roman" w:cs="Times New Roman"/>
            <w:sz w:val="24"/>
            <w:szCs w:val="24"/>
          </w:rPr>
          <w:t xml:space="preserve">was the only factor with </w:t>
        </w:r>
      </w:ins>
      <w:del w:id="782" w:author="Author" w:date="2021-01-04T17:41:00Z">
        <w:r w:rsidR="007C62F0" w:rsidDel="007F58C8">
          <w:rPr>
            <w:rFonts w:ascii="Times New Roman" w:hAnsi="Times New Roman" w:cs="Times New Roman"/>
            <w:sz w:val="24"/>
            <w:szCs w:val="24"/>
          </w:rPr>
          <w:delText>ha</w:delText>
        </w:r>
      </w:del>
      <w:del w:id="783" w:author="Author" w:date="2021-01-04T17:39:00Z">
        <w:r w:rsidR="007C62F0" w:rsidDel="007F58C8">
          <w:rPr>
            <w:rFonts w:ascii="Times New Roman" w:hAnsi="Times New Roman" w:cs="Times New Roman"/>
            <w:sz w:val="24"/>
            <w:szCs w:val="24"/>
          </w:rPr>
          <w:delText>s</w:delText>
        </w:r>
      </w:del>
      <w:del w:id="784" w:author="Author" w:date="2021-01-04T17:41:00Z">
        <w:r w:rsidR="007C62F0" w:rsidDel="007F58C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C62F0">
        <w:rPr>
          <w:rFonts w:ascii="Times New Roman" w:hAnsi="Times New Roman" w:cs="Times New Roman"/>
          <w:sz w:val="24"/>
          <w:szCs w:val="24"/>
        </w:rPr>
        <w:t xml:space="preserve">a significant influence </w:t>
      </w:r>
      <w:ins w:id="785" w:author="Author" w:date="2021-01-04T17:39:00Z">
        <w:r w:rsidR="007F58C8">
          <w:rPr>
            <w:rFonts w:ascii="Times New Roman" w:hAnsi="Times New Roman" w:cs="Times New Roman"/>
            <w:sz w:val="24"/>
            <w:szCs w:val="24"/>
          </w:rPr>
          <w:t xml:space="preserve">on willingness to </w:t>
        </w:r>
      </w:ins>
      <w:ins w:id="786" w:author="Author" w:date="2021-01-04T17:40:00Z">
        <w:r w:rsidR="007F58C8">
          <w:rPr>
            <w:rFonts w:ascii="Times New Roman" w:hAnsi="Times New Roman" w:cs="Times New Roman"/>
            <w:sz w:val="24"/>
            <w:szCs w:val="24"/>
          </w:rPr>
          <w:t xml:space="preserve">accept </w:t>
        </w:r>
      </w:ins>
      <w:ins w:id="787" w:author="Author" w:date="2021-01-04T17:39:00Z">
        <w:r w:rsidR="007F58C8">
          <w:rPr>
            <w:rFonts w:ascii="Times New Roman" w:hAnsi="Times New Roman" w:cs="Times New Roman"/>
            <w:sz w:val="24"/>
            <w:szCs w:val="24"/>
          </w:rPr>
          <w:t>the COVID-19 vaccine</w:t>
        </w:r>
      </w:ins>
      <w:del w:id="788" w:author="Author" w:date="2021-01-04T17:40:00Z">
        <w:r w:rsidR="007C62F0" w:rsidDel="007F58C8">
          <w:rPr>
            <w:rFonts w:ascii="Times New Roman" w:hAnsi="Times New Roman" w:cs="Times New Roman"/>
            <w:sz w:val="24"/>
            <w:szCs w:val="24"/>
          </w:rPr>
          <w:delText xml:space="preserve">for the vaccine hesitancy </w:delText>
        </w:r>
        <w:r w:rsidR="0097222A" w:rsidDel="007F58C8">
          <w:rPr>
            <w:rFonts w:ascii="Times New Roman" w:hAnsi="Times New Roman" w:cs="Times New Roman"/>
            <w:sz w:val="24"/>
            <w:szCs w:val="24"/>
          </w:rPr>
          <w:delText>subs</w:delText>
        </w:r>
        <w:r w:rsidR="00412BFF" w:rsidDel="007F58C8">
          <w:rPr>
            <w:rFonts w:ascii="Times New Roman" w:hAnsi="Times New Roman" w:cs="Times New Roman"/>
            <w:sz w:val="24"/>
            <w:szCs w:val="24"/>
          </w:rPr>
          <w:delText>ample</w:delText>
        </w:r>
      </w:del>
      <w:r w:rsidR="007C62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EB486" w14:textId="77777777" w:rsidR="00532540" w:rsidRDefault="00532540" w:rsidP="00412387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8195C2D" w14:textId="5F6DB56C" w:rsidR="00EC7773" w:rsidRDefault="00532540" w:rsidP="00222E9D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7C62F0">
        <w:rPr>
          <w:rFonts w:ascii="Times New Roman" w:hAnsi="Times New Roman" w:cs="Times New Roman"/>
          <w:sz w:val="24"/>
          <w:szCs w:val="24"/>
        </w:rPr>
        <w:t xml:space="preserve">for the full sample </w:t>
      </w:r>
      <w:r>
        <w:rPr>
          <w:rFonts w:ascii="Times New Roman" w:hAnsi="Times New Roman" w:cs="Times New Roman"/>
          <w:sz w:val="24"/>
          <w:szCs w:val="24"/>
        </w:rPr>
        <w:t>indicate</w:t>
      </w:r>
      <w:ins w:id="789" w:author="Author" w:date="2021-01-04T17:41:00Z">
        <w:r w:rsidR="007F58C8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 xml:space="preserve"> that people who trust the infor</w:t>
      </w:r>
      <w:r w:rsidR="00F8598E">
        <w:rPr>
          <w:rFonts w:ascii="Times New Roman" w:hAnsi="Times New Roman" w:cs="Times New Roman"/>
          <w:sz w:val="24"/>
          <w:szCs w:val="24"/>
        </w:rPr>
        <w:t>mation about the vaccine and those who trust the</w:t>
      </w:r>
      <w:r>
        <w:rPr>
          <w:rFonts w:ascii="Times New Roman" w:hAnsi="Times New Roman" w:cs="Times New Roman"/>
          <w:sz w:val="24"/>
          <w:szCs w:val="24"/>
        </w:rPr>
        <w:t xml:space="preserve"> information from the companies that </w:t>
      </w:r>
      <w:ins w:id="790" w:author="Author" w:date="2021-01-04T17:41:00Z">
        <w:r w:rsidR="007F58C8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>
        <w:rPr>
          <w:rFonts w:ascii="Times New Roman" w:hAnsi="Times New Roman" w:cs="Times New Roman"/>
          <w:sz w:val="24"/>
          <w:szCs w:val="24"/>
        </w:rPr>
        <w:t>develop</w:t>
      </w:r>
      <w:ins w:id="791" w:author="Author" w:date="2021-01-04T17:41:00Z">
        <w:r w:rsidR="007F58C8">
          <w:rPr>
            <w:rFonts w:ascii="Times New Roman" w:hAnsi="Times New Roman" w:cs="Times New Roman"/>
            <w:sz w:val="24"/>
            <w:szCs w:val="24"/>
          </w:rPr>
          <w:t>ed</w:t>
        </w:r>
      </w:ins>
      <w:r>
        <w:rPr>
          <w:rFonts w:ascii="Times New Roman" w:hAnsi="Times New Roman" w:cs="Times New Roman"/>
          <w:sz w:val="24"/>
          <w:szCs w:val="24"/>
        </w:rPr>
        <w:t xml:space="preserve"> the vaccine are more </w:t>
      </w:r>
      <w:r w:rsidR="00F8598E">
        <w:rPr>
          <w:rFonts w:ascii="Times New Roman" w:hAnsi="Times New Roman" w:cs="Times New Roman"/>
          <w:sz w:val="24"/>
          <w:szCs w:val="24"/>
        </w:rPr>
        <w:t>willing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F8598E">
        <w:rPr>
          <w:rFonts w:ascii="Times New Roman" w:hAnsi="Times New Roman" w:cs="Times New Roman"/>
          <w:sz w:val="24"/>
          <w:szCs w:val="24"/>
        </w:rPr>
        <w:t>accept</w:t>
      </w:r>
      <w:r>
        <w:rPr>
          <w:rFonts w:ascii="Times New Roman" w:hAnsi="Times New Roman" w:cs="Times New Roman"/>
          <w:sz w:val="24"/>
          <w:szCs w:val="24"/>
        </w:rPr>
        <w:t xml:space="preserve"> the vaccine. Those </w:t>
      </w:r>
      <w:r w:rsidR="0097222A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higher </w:t>
      </w:r>
      <w:r w:rsidR="0097222A">
        <w:rPr>
          <w:rFonts w:ascii="Times New Roman" w:hAnsi="Times New Roman" w:cs="Times New Roman"/>
          <w:sz w:val="24"/>
          <w:szCs w:val="24"/>
        </w:rPr>
        <w:t xml:space="preserve">perceived </w:t>
      </w:r>
      <w:r w:rsidR="00F8598E">
        <w:rPr>
          <w:rFonts w:ascii="Times New Roman" w:hAnsi="Times New Roman" w:cs="Times New Roman"/>
          <w:sz w:val="24"/>
          <w:szCs w:val="24"/>
        </w:rPr>
        <w:t>probability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ins w:id="792" w:author="Author" w:date="2021-01-04T17:42:00Z">
        <w:r w:rsidR="007F58C8">
          <w:rPr>
            <w:rFonts w:ascii="Times New Roman" w:hAnsi="Times New Roman" w:cs="Times New Roman"/>
            <w:sz w:val="24"/>
            <w:szCs w:val="24"/>
          </w:rPr>
          <w:t xml:space="preserve">being infected with </w:t>
        </w:r>
      </w:ins>
      <w:del w:id="793" w:author="Author" w:date="2021-01-04T17:42:00Z">
        <w:r w:rsidDel="007F58C8">
          <w:rPr>
            <w:rFonts w:ascii="Times New Roman" w:hAnsi="Times New Roman" w:cs="Times New Roman"/>
            <w:sz w:val="24"/>
            <w:szCs w:val="24"/>
          </w:rPr>
          <w:delText xml:space="preserve">getting </w:delText>
        </w:r>
      </w:del>
      <w:r>
        <w:rPr>
          <w:rFonts w:ascii="Times New Roman" w:hAnsi="Times New Roman" w:cs="Times New Roman"/>
          <w:sz w:val="24"/>
          <w:szCs w:val="24"/>
        </w:rPr>
        <w:t>COVID-19 (</w:t>
      </w:r>
      <w:ins w:id="794" w:author="Author" w:date="2021-01-04T17:41:00Z">
        <w:r w:rsidR="007F58C8">
          <w:rPr>
            <w:rFonts w:ascii="Times New Roman" w:hAnsi="Times New Roman" w:cs="Times New Roman"/>
            <w:sz w:val="24"/>
            <w:szCs w:val="24"/>
          </w:rPr>
          <w:t>susceptibility</w:t>
        </w:r>
      </w:ins>
      <w:del w:id="795" w:author="Author" w:date="2021-01-04T17:41:00Z">
        <w:r w:rsidR="007C62F0" w:rsidDel="007F58C8">
          <w:rPr>
            <w:rFonts w:ascii="Arial" w:hAnsi="Arial" w:cs="Arial"/>
            <w:color w:val="264A60"/>
            <w:sz w:val="18"/>
            <w:szCs w:val="18"/>
          </w:rPr>
          <w:delText>susceptibility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) </w:t>
      </w:r>
      <w:ins w:id="796" w:author="Author" w:date="2021-01-04T17:42:00Z">
        <w:r w:rsidR="007F58C8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del w:id="797" w:author="Author" w:date="2021-01-04T17:42:00Z">
        <w:r w:rsidDel="007F58C8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more </w:t>
      </w:r>
      <w:r w:rsidR="00F8598E">
        <w:rPr>
          <w:rFonts w:ascii="Times New Roman" w:hAnsi="Times New Roman" w:cs="Times New Roman"/>
          <w:sz w:val="24"/>
          <w:szCs w:val="24"/>
        </w:rPr>
        <w:t>willing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C62F0">
        <w:rPr>
          <w:rFonts w:ascii="Times New Roman" w:hAnsi="Times New Roman" w:cs="Times New Roman"/>
          <w:sz w:val="24"/>
          <w:szCs w:val="24"/>
        </w:rPr>
        <w:t>accept</w:t>
      </w:r>
      <w:r>
        <w:rPr>
          <w:rFonts w:ascii="Times New Roman" w:hAnsi="Times New Roman" w:cs="Times New Roman"/>
          <w:sz w:val="24"/>
          <w:szCs w:val="24"/>
        </w:rPr>
        <w:t xml:space="preserve"> the vaccine. </w:t>
      </w:r>
      <w:r w:rsidR="00F8598E">
        <w:rPr>
          <w:rFonts w:ascii="Times New Roman" w:hAnsi="Times New Roman" w:cs="Times New Roman"/>
          <w:sz w:val="24"/>
          <w:szCs w:val="24"/>
        </w:rPr>
        <w:t xml:space="preserve">The willingness to </w:t>
      </w:r>
      <w:ins w:id="798" w:author="Author" w:date="2021-01-04T17:42:00Z">
        <w:r w:rsidR="007F58C8">
          <w:rPr>
            <w:rFonts w:ascii="Times New Roman" w:hAnsi="Times New Roman" w:cs="Times New Roman"/>
            <w:sz w:val="24"/>
            <w:szCs w:val="24"/>
          </w:rPr>
          <w:t xml:space="preserve">receive </w:t>
        </w:r>
      </w:ins>
      <w:del w:id="799" w:author="Author" w:date="2021-01-04T17:42:00Z">
        <w:r w:rsidR="00F8598E" w:rsidDel="007F58C8">
          <w:rPr>
            <w:rFonts w:ascii="Times New Roman" w:hAnsi="Times New Roman" w:cs="Times New Roman"/>
            <w:sz w:val="24"/>
            <w:szCs w:val="24"/>
          </w:rPr>
          <w:delText xml:space="preserve">take </w:delText>
        </w:r>
      </w:del>
      <w:r w:rsidR="00F8598E">
        <w:rPr>
          <w:rFonts w:ascii="Times New Roman" w:hAnsi="Times New Roman" w:cs="Times New Roman"/>
          <w:sz w:val="24"/>
          <w:szCs w:val="24"/>
        </w:rPr>
        <w:t xml:space="preserve">the vaccine </w:t>
      </w:r>
      <w:ins w:id="800" w:author="Author" w:date="2021-01-04T17:42:00Z">
        <w:r w:rsidR="007F58C8">
          <w:rPr>
            <w:rFonts w:ascii="Times New Roman" w:hAnsi="Times New Roman" w:cs="Times New Roman"/>
            <w:sz w:val="24"/>
            <w:szCs w:val="24"/>
          </w:rPr>
          <w:t>was</w:t>
        </w:r>
      </w:ins>
      <w:del w:id="801" w:author="Author" w:date="2021-01-04T17:42:00Z">
        <w:r w:rsidR="00F8598E" w:rsidDel="007F58C8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F8598E">
        <w:rPr>
          <w:rFonts w:ascii="Times New Roman" w:hAnsi="Times New Roman" w:cs="Times New Roman"/>
          <w:sz w:val="24"/>
          <w:szCs w:val="24"/>
        </w:rPr>
        <w:t xml:space="preserve"> higher </w:t>
      </w:r>
      <w:del w:id="802" w:author="Author" w:date="2021-01-04T17:45:00Z">
        <w:r w:rsidR="00F8598E" w:rsidDel="007F58C8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803" w:author="Author" w:date="2021-01-04T17:45:00Z">
        <w:r w:rsidR="007F58C8">
          <w:rPr>
            <w:rFonts w:ascii="Times New Roman" w:hAnsi="Times New Roman" w:cs="Times New Roman"/>
            <w:sz w:val="24"/>
            <w:szCs w:val="24"/>
          </w:rPr>
          <w:t xml:space="preserve">among </w:t>
        </w:r>
      </w:ins>
      <w:r w:rsidR="00F8598E">
        <w:rPr>
          <w:rFonts w:ascii="Times New Roman" w:hAnsi="Times New Roman" w:cs="Times New Roman"/>
          <w:sz w:val="24"/>
          <w:szCs w:val="24"/>
        </w:rPr>
        <w:t xml:space="preserve">those who found the vaccine to be more beneficial (benefits) or </w:t>
      </w:r>
      <w:ins w:id="804" w:author="Author" w:date="2021-01-04T17:42:00Z">
        <w:r w:rsidR="007F58C8">
          <w:rPr>
            <w:rFonts w:ascii="Times New Roman" w:hAnsi="Times New Roman" w:cs="Times New Roman"/>
            <w:sz w:val="24"/>
            <w:szCs w:val="24"/>
          </w:rPr>
          <w:t xml:space="preserve">to have fewer </w:t>
        </w:r>
      </w:ins>
      <w:del w:id="805" w:author="Author" w:date="2021-01-04T17:42:00Z">
        <w:r w:rsidR="00F8598E" w:rsidDel="007F58C8">
          <w:rPr>
            <w:rFonts w:ascii="Times New Roman" w:hAnsi="Times New Roman" w:cs="Times New Roman"/>
            <w:sz w:val="24"/>
            <w:szCs w:val="24"/>
          </w:rPr>
          <w:delText xml:space="preserve">with less </w:delText>
        </w:r>
      </w:del>
      <w:r w:rsidR="00F8598E">
        <w:rPr>
          <w:rFonts w:ascii="Times New Roman" w:hAnsi="Times New Roman" w:cs="Times New Roman"/>
          <w:sz w:val="24"/>
          <w:szCs w:val="24"/>
        </w:rPr>
        <w:t>limitations (</w:t>
      </w:r>
      <w:r w:rsidR="0097222A">
        <w:rPr>
          <w:rFonts w:ascii="Times New Roman" w:hAnsi="Times New Roman" w:cs="Times New Roman"/>
          <w:sz w:val="24"/>
          <w:szCs w:val="24"/>
        </w:rPr>
        <w:t>barriers</w:t>
      </w:r>
      <w:r w:rsidR="00F8598E">
        <w:rPr>
          <w:rFonts w:ascii="Times New Roman" w:hAnsi="Times New Roman" w:cs="Times New Roman"/>
          <w:sz w:val="24"/>
          <w:szCs w:val="24"/>
        </w:rPr>
        <w:t>)</w:t>
      </w:r>
      <w:del w:id="806" w:author="Author" w:date="2021-01-04T17:42:00Z">
        <w:r w:rsidR="00F8598E" w:rsidDel="007F58C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F8598E">
        <w:rPr>
          <w:rFonts w:ascii="Times New Roman" w:hAnsi="Times New Roman" w:cs="Times New Roman"/>
          <w:sz w:val="24"/>
          <w:szCs w:val="24"/>
        </w:rPr>
        <w:t>.</w:t>
      </w:r>
      <w:ins w:id="807" w:author="Author" w:date="2021-01-04T17:42:00Z">
        <w:r w:rsidR="007F58C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8598E">
        <w:rPr>
          <w:rFonts w:ascii="Times New Roman" w:hAnsi="Times New Roman" w:cs="Times New Roman"/>
          <w:sz w:val="24"/>
          <w:szCs w:val="24"/>
        </w:rPr>
        <w:t>Those who perceived the suffer</w:t>
      </w:r>
      <w:ins w:id="808" w:author="Author" w:date="2021-01-04T17:42:00Z">
        <w:r w:rsidR="007F58C8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F8598E">
        <w:rPr>
          <w:rFonts w:ascii="Times New Roman" w:hAnsi="Times New Roman" w:cs="Times New Roman"/>
          <w:sz w:val="24"/>
          <w:szCs w:val="24"/>
        </w:rPr>
        <w:t xml:space="preserve"> from COVID-19 to be higher </w:t>
      </w:r>
      <w:ins w:id="809" w:author="Author" w:date="2021-01-04T17:42:00Z">
        <w:r w:rsidR="007F58C8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del w:id="810" w:author="Author" w:date="2021-01-04T17:42:00Z">
        <w:r w:rsidR="00F8598E" w:rsidDel="007F58C8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r w:rsidR="00F8598E">
        <w:rPr>
          <w:rFonts w:ascii="Times New Roman" w:hAnsi="Times New Roman" w:cs="Times New Roman"/>
          <w:sz w:val="24"/>
          <w:szCs w:val="24"/>
        </w:rPr>
        <w:t xml:space="preserve">more willing to accept the vaccine. </w:t>
      </w:r>
      <w:r w:rsidR="004726AC">
        <w:rPr>
          <w:rFonts w:ascii="Times New Roman" w:hAnsi="Times New Roman" w:cs="Times New Roman"/>
          <w:sz w:val="24"/>
          <w:szCs w:val="24"/>
        </w:rPr>
        <w:t xml:space="preserve">The influence </w:t>
      </w:r>
      <w:r w:rsidR="005B06B3">
        <w:rPr>
          <w:rFonts w:ascii="Times New Roman" w:hAnsi="Times New Roman" w:cs="Times New Roman"/>
          <w:sz w:val="24"/>
          <w:szCs w:val="24"/>
        </w:rPr>
        <w:t xml:space="preserve">of </w:t>
      </w:r>
      <w:ins w:id="811" w:author="Author" w:date="2021-01-04T17:45:00Z">
        <w:r w:rsidR="007F58C8">
          <w:rPr>
            <w:rFonts w:ascii="Times New Roman" w:hAnsi="Times New Roman" w:cs="Times New Roman"/>
            <w:sz w:val="24"/>
            <w:szCs w:val="24"/>
          </w:rPr>
          <w:t xml:space="preserve">vaccine benefits, vaccine barriers, and </w:t>
        </w:r>
      </w:ins>
      <w:ins w:id="812" w:author="Author" w:date="2021-01-04T17:43:00Z">
        <w:r w:rsidR="007F58C8">
          <w:rPr>
            <w:rFonts w:ascii="Times New Roman" w:hAnsi="Times New Roman" w:cs="Times New Roman"/>
            <w:sz w:val="24"/>
            <w:szCs w:val="24"/>
          </w:rPr>
          <w:t xml:space="preserve">trust in </w:t>
        </w:r>
      </w:ins>
      <w:r w:rsidR="005B06B3">
        <w:rPr>
          <w:rFonts w:ascii="Times New Roman" w:hAnsi="Times New Roman" w:cs="Times New Roman"/>
          <w:sz w:val="24"/>
          <w:szCs w:val="24"/>
        </w:rPr>
        <w:t>vaccine</w:t>
      </w:r>
      <w:r w:rsidR="004726AC">
        <w:rPr>
          <w:rFonts w:ascii="Times New Roman" w:hAnsi="Times New Roman" w:cs="Times New Roman"/>
          <w:sz w:val="24"/>
          <w:szCs w:val="24"/>
        </w:rPr>
        <w:t xml:space="preserve"> compan</w:t>
      </w:r>
      <w:ins w:id="813" w:author="Author" w:date="2021-01-04T17:43:00Z">
        <w:r w:rsidR="007F58C8">
          <w:rPr>
            <w:rFonts w:ascii="Times New Roman" w:hAnsi="Times New Roman" w:cs="Times New Roman"/>
            <w:sz w:val="24"/>
            <w:szCs w:val="24"/>
          </w:rPr>
          <w:t>ies</w:t>
        </w:r>
      </w:ins>
      <w:del w:id="814" w:author="Author" w:date="2021-01-04T17:43:00Z">
        <w:r w:rsidR="004726AC" w:rsidDel="007F58C8">
          <w:rPr>
            <w:rFonts w:ascii="Times New Roman" w:hAnsi="Times New Roman" w:cs="Times New Roman"/>
            <w:sz w:val="24"/>
            <w:szCs w:val="24"/>
          </w:rPr>
          <w:delText>y trust</w:delText>
        </w:r>
      </w:del>
      <w:del w:id="815" w:author="Author" w:date="2021-01-04T17:45:00Z">
        <w:r w:rsidR="004726AC" w:rsidDel="007F58C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4726AC">
        <w:rPr>
          <w:rFonts w:ascii="Times New Roman" w:hAnsi="Times New Roman" w:cs="Times New Roman"/>
          <w:sz w:val="24"/>
          <w:szCs w:val="24"/>
        </w:rPr>
        <w:t xml:space="preserve"> </w:t>
      </w:r>
      <w:del w:id="816" w:author="Author" w:date="2021-01-04T17:45:00Z">
        <w:r w:rsidR="004726AC" w:rsidDel="007F58C8">
          <w:rPr>
            <w:rFonts w:ascii="Times New Roman" w:hAnsi="Times New Roman" w:cs="Times New Roman"/>
            <w:sz w:val="24"/>
            <w:szCs w:val="24"/>
          </w:rPr>
          <w:delText xml:space="preserve">vaccine benefits and vaccine barriers </w:delText>
        </w:r>
      </w:del>
      <w:ins w:id="817" w:author="Author" w:date="2021-01-04T17:43:00Z">
        <w:r w:rsidR="007F58C8">
          <w:rPr>
            <w:rFonts w:ascii="Times New Roman" w:hAnsi="Times New Roman" w:cs="Times New Roman"/>
            <w:sz w:val="24"/>
            <w:szCs w:val="24"/>
          </w:rPr>
          <w:t xml:space="preserve">held </w:t>
        </w:r>
      </w:ins>
      <w:del w:id="818" w:author="Author" w:date="2021-01-04T17:43:00Z">
        <w:r w:rsidR="004726AC" w:rsidDel="007F58C8">
          <w:rPr>
            <w:rFonts w:ascii="Times New Roman" w:hAnsi="Times New Roman" w:cs="Times New Roman"/>
            <w:sz w:val="24"/>
            <w:szCs w:val="24"/>
          </w:rPr>
          <w:delText xml:space="preserve">hold </w:delText>
        </w:r>
      </w:del>
      <w:r w:rsidR="004726AC">
        <w:rPr>
          <w:rFonts w:ascii="Times New Roman" w:hAnsi="Times New Roman" w:cs="Times New Roman"/>
          <w:sz w:val="24"/>
          <w:szCs w:val="24"/>
        </w:rPr>
        <w:t>for the vaccine</w:t>
      </w:r>
      <w:ins w:id="819" w:author="Author" w:date="2021-01-04T17:46:00Z">
        <w:r w:rsidR="007F58C8">
          <w:rPr>
            <w:rFonts w:ascii="Times New Roman" w:hAnsi="Times New Roman" w:cs="Times New Roman"/>
            <w:sz w:val="24"/>
            <w:szCs w:val="24"/>
          </w:rPr>
          <w:t>-</w:t>
        </w:r>
      </w:ins>
      <w:del w:id="820" w:author="Author" w:date="2021-01-04T17:46:00Z">
        <w:r w:rsidR="004726AC" w:rsidDel="007F58C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726AC">
        <w:rPr>
          <w:rFonts w:ascii="Times New Roman" w:hAnsi="Times New Roman" w:cs="Times New Roman"/>
          <w:sz w:val="24"/>
          <w:szCs w:val="24"/>
        </w:rPr>
        <w:t>hesitan</w:t>
      </w:r>
      <w:ins w:id="821" w:author="Author" w:date="2021-01-04T17:46:00Z">
        <w:r w:rsidR="007F58C8">
          <w:rPr>
            <w:rFonts w:ascii="Times New Roman" w:hAnsi="Times New Roman" w:cs="Times New Roman"/>
            <w:sz w:val="24"/>
            <w:szCs w:val="24"/>
          </w:rPr>
          <w:t>t</w:t>
        </w:r>
      </w:ins>
      <w:del w:id="822" w:author="Author" w:date="2021-01-04T17:46:00Z">
        <w:r w:rsidR="004726AC" w:rsidDel="007F58C8">
          <w:rPr>
            <w:rFonts w:ascii="Times New Roman" w:hAnsi="Times New Roman" w:cs="Times New Roman"/>
            <w:sz w:val="24"/>
            <w:szCs w:val="24"/>
          </w:rPr>
          <w:delText>cy</w:delText>
        </w:r>
      </w:del>
      <w:r w:rsidR="004726AC">
        <w:rPr>
          <w:rFonts w:ascii="Times New Roman" w:hAnsi="Times New Roman" w:cs="Times New Roman"/>
          <w:sz w:val="24"/>
          <w:szCs w:val="24"/>
        </w:rPr>
        <w:t xml:space="preserve"> group as well</w:t>
      </w:r>
      <w:r w:rsidR="00292874">
        <w:rPr>
          <w:rFonts w:ascii="Times New Roman" w:hAnsi="Times New Roman" w:cs="Times New Roman"/>
          <w:sz w:val="24"/>
          <w:szCs w:val="24"/>
        </w:rPr>
        <w:t>.</w:t>
      </w:r>
    </w:p>
    <w:p w14:paraId="21BF4B82" w14:textId="77777777" w:rsidR="0097222A" w:rsidRDefault="0097222A" w:rsidP="00823F87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B870441" w14:textId="29718A34" w:rsidR="005B06B3" w:rsidRDefault="005B06B3" w:rsidP="00BE1BED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final models </w:t>
      </w:r>
      <w:del w:id="823" w:author="Author" w:date="2021-01-04T17:46:00Z">
        <w:r w:rsidDel="007F58C8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824" w:author="Author" w:date="2021-01-04T17:46:00Z">
        <w:r w:rsidR="007F58C8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r>
        <w:rPr>
          <w:rFonts w:ascii="Times New Roman" w:hAnsi="Times New Roman" w:cs="Times New Roman"/>
          <w:sz w:val="24"/>
          <w:szCs w:val="24"/>
        </w:rPr>
        <w:t xml:space="preserve">based on </w:t>
      </w:r>
      <w:del w:id="825" w:author="Author" w:date="2021-01-04T17:46:00Z">
        <w:r w:rsidR="0097222A" w:rsidDel="008E092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826" w:author="Author" w:date="2021-01-04T17:46:00Z">
        <w:r w:rsidR="008E092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97222A">
        <w:rPr>
          <w:rFonts w:ascii="Times New Roman" w:hAnsi="Times New Roman" w:cs="Times New Roman"/>
          <w:sz w:val="24"/>
          <w:szCs w:val="24"/>
        </w:rPr>
        <w:t>holistic approach, which combine</w:t>
      </w:r>
      <w:ins w:id="827" w:author="Author" w:date="2021-01-04T17:46:00Z">
        <w:r w:rsidR="008E0921">
          <w:rPr>
            <w:rFonts w:ascii="Times New Roman" w:hAnsi="Times New Roman" w:cs="Times New Roman"/>
            <w:sz w:val="24"/>
            <w:szCs w:val="24"/>
          </w:rPr>
          <w:t>d</w:t>
        </w:r>
      </w:ins>
      <w:r w:rsidR="0097222A">
        <w:rPr>
          <w:rFonts w:ascii="Times New Roman" w:hAnsi="Times New Roman" w:cs="Times New Roman"/>
          <w:sz w:val="24"/>
          <w:szCs w:val="24"/>
        </w:rPr>
        <w:t xml:space="preserve"> the different influences into an extended model. </w:t>
      </w:r>
      <w:r w:rsidR="00412BFF">
        <w:rPr>
          <w:rFonts w:ascii="Times New Roman" w:hAnsi="Times New Roman" w:cs="Times New Roman"/>
          <w:sz w:val="24"/>
          <w:szCs w:val="24"/>
        </w:rPr>
        <w:t xml:space="preserve">Each </w:t>
      </w:r>
      <w:del w:id="828" w:author="Author" w:date="2021-01-04T17:46:00Z">
        <w:r w:rsidR="00412BFF" w:rsidDel="008E0921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r w:rsidR="00412BFF">
        <w:rPr>
          <w:rFonts w:ascii="Times New Roman" w:hAnsi="Times New Roman" w:cs="Times New Roman"/>
          <w:sz w:val="24"/>
          <w:szCs w:val="24"/>
        </w:rPr>
        <w:t xml:space="preserve">of </w:t>
      </w:r>
      <w:r w:rsidR="001F7854">
        <w:rPr>
          <w:rFonts w:ascii="Times New Roman" w:hAnsi="Times New Roman" w:cs="Times New Roman"/>
          <w:sz w:val="24"/>
          <w:szCs w:val="24"/>
        </w:rPr>
        <w:t>the significant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854">
        <w:rPr>
          <w:rFonts w:ascii="Times New Roman" w:hAnsi="Times New Roman" w:cs="Times New Roman"/>
          <w:sz w:val="24"/>
          <w:szCs w:val="24"/>
        </w:rPr>
        <w:t xml:space="preserve">variables </w:t>
      </w:r>
      <w:r w:rsidR="00412BFF">
        <w:rPr>
          <w:rFonts w:ascii="Times New Roman" w:hAnsi="Times New Roman" w:cs="Times New Roman"/>
          <w:sz w:val="24"/>
          <w:szCs w:val="24"/>
        </w:rPr>
        <w:t xml:space="preserve">from the previous stages </w:t>
      </w:r>
      <w:ins w:id="829" w:author="Author" w:date="2021-01-04T17:46:00Z">
        <w:r w:rsidR="008E0921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412BFF">
        <w:rPr>
          <w:rFonts w:ascii="Times New Roman" w:hAnsi="Times New Roman" w:cs="Times New Roman"/>
          <w:sz w:val="24"/>
          <w:szCs w:val="24"/>
        </w:rPr>
        <w:t>in</w:t>
      </w:r>
      <w:r w:rsidR="00CF4152">
        <w:rPr>
          <w:rFonts w:ascii="Times New Roman" w:hAnsi="Times New Roman" w:cs="Times New Roman"/>
          <w:sz w:val="24"/>
          <w:szCs w:val="24"/>
        </w:rPr>
        <w:t>troduce</w:t>
      </w:r>
      <w:ins w:id="830" w:author="Author" w:date="2021-01-04T17:46:00Z">
        <w:r w:rsidR="008E0921">
          <w:rPr>
            <w:rFonts w:ascii="Times New Roman" w:hAnsi="Times New Roman" w:cs="Times New Roman"/>
            <w:sz w:val="24"/>
            <w:szCs w:val="24"/>
          </w:rPr>
          <w:t>d</w:t>
        </w:r>
      </w:ins>
      <w:r w:rsidR="00CF4152">
        <w:rPr>
          <w:rFonts w:ascii="Times New Roman" w:hAnsi="Times New Roman" w:cs="Times New Roman"/>
          <w:sz w:val="24"/>
          <w:szCs w:val="24"/>
        </w:rPr>
        <w:t xml:space="preserve"> into the extended models. T</w:t>
      </w:r>
      <w:r w:rsidR="00412BFF">
        <w:rPr>
          <w:rFonts w:ascii="Times New Roman" w:hAnsi="Times New Roman" w:cs="Times New Roman"/>
          <w:sz w:val="24"/>
          <w:szCs w:val="24"/>
        </w:rPr>
        <w:t>he final model</w:t>
      </w:r>
      <w:r w:rsidR="00CF4152">
        <w:rPr>
          <w:rFonts w:ascii="Times New Roman" w:hAnsi="Times New Roman" w:cs="Times New Roman"/>
          <w:sz w:val="24"/>
          <w:szCs w:val="24"/>
        </w:rPr>
        <w:t xml:space="preserve"> excluded the </w:t>
      </w:r>
      <w:r w:rsidR="00CF4152" w:rsidRPr="00E61967">
        <w:rPr>
          <w:rFonts w:ascii="Times New Roman" w:hAnsi="Times New Roman" w:cs="Times New Roman"/>
          <w:i/>
          <w:sz w:val="24"/>
          <w:szCs w:val="24"/>
        </w:rPr>
        <w:t>chronic disease</w:t>
      </w:r>
      <w:r w:rsidR="00CF4152">
        <w:rPr>
          <w:rFonts w:ascii="Times New Roman" w:hAnsi="Times New Roman" w:cs="Times New Roman"/>
          <w:sz w:val="24"/>
          <w:szCs w:val="24"/>
        </w:rPr>
        <w:t xml:space="preserve"> and </w:t>
      </w:r>
      <w:r w:rsidR="00CF4152" w:rsidRPr="00E61967">
        <w:rPr>
          <w:rFonts w:ascii="Times New Roman" w:hAnsi="Times New Roman" w:cs="Times New Roman"/>
          <w:i/>
          <w:sz w:val="24"/>
          <w:szCs w:val="24"/>
        </w:rPr>
        <w:t>following government instruction</w:t>
      </w:r>
      <w:r w:rsidR="00CF4152">
        <w:rPr>
          <w:rFonts w:ascii="Times New Roman" w:hAnsi="Times New Roman" w:cs="Times New Roman"/>
          <w:sz w:val="24"/>
          <w:szCs w:val="24"/>
        </w:rPr>
        <w:t xml:space="preserve"> variables</w:t>
      </w:r>
      <w:ins w:id="831" w:author="Author" w:date="2021-01-04T17:47:00Z">
        <w:r w:rsidR="008E0921">
          <w:rPr>
            <w:rFonts w:ascii="Times New Roman" w:hAnsi="Times New Roman" w:cs="Times New Roman"/>
            <w:sz w:val="24"/>
            <w:szCs w:val="24"/>
          </w:rPr>
          <w:t>,</w:t>
        </w:r>
      </w:ins>
      <w:r w:rsidR="00CF4152">
        <w:rPr>
          <w:rFonts w:ascii="Times New Roman" w:hAnsi="Times New Roman" w:cs="Times New Roman"/>
          <w:sz w:val="24"/>
          <w:szCs w:val="24"/>
        </w:rPr>
        <w:t xml:space="preserve"> </w:t>
      </w:r>
      <w:ins w:id="832" w:author="Author" w:date="2021-01-04T17:47:00Z">
        <w:r w:rsidR="008E0921">
          <w:rPr>
            <w:rFonts w:ascii="Times New Roman" w:hAnsi="Times New Roman" w:cs="Times New Roman"/>
            <w:sz w:val="24"/>
            <w:szCs w:val="24"/>
          </w:rPr>
          <w:t xml:space="preserve">because </w:t>
        </w:r>
      </w:ins>
      <w:del w:id="833" w:author="Author" w:date="2021-01-04T17:47:00Z">
        <w:r w:rsidR="00CF4152" w:rsidDel="008E0921">
          <w:rPr>
            <w:rFonts w:ascii="Times New Roman" w:hAnsi="Times New Roman" w:cs="Times New Roman"/>
            <w:sz w:val="24"/>
            <w:szCs w:val="24"/>
          </w:rPr>
          <w:delText xml:space="preserve">since </w:delText>
        </w:r>
      </w:del>
      <w:r w:rsidR="00CF4152">
        <w:rPr>
          <w:rFonts w:ascii="Times New Roman" w:hAnsi="Times New Roman" w:cs="Times New Roman"/>
          <w:sz w:val="24"/>
          <w:szCs w:val="24"/>
        </w:rPr>
        <w:t>the</w:t>
      </w:r>
      <w:ins w:id="834" w:author="Author" w:date="2021-01-04T17:47:00Z">
        <w:r w:rsidR="008E0921">
          <w:rPr>
            <w:rFonts w:ascii="Times New Roman" w:hAnsi="Times New Roman" w:cs="Times New Roman"/>
            <w:sz w:val="24"/>
            <w:szCs w:val="24"/>
          </w:rPr>
          <w:t>ir</w:t>
        </w:r>
      </w:ins>
      <w:del w:id="835" w:author="Author" w:date="2021-01-04T17:47:00Z">
        <w:r w:rsidR="00CF4152" w:rsidDel="008E0921">
          <w:rPr>
            <w:rFonts w:ascii="Times New Roman" w:hAnsi="Times New Roman" w:cs="Times New Roman"/>
            <w:sz w:val="24"/>
            <w:szCs w:val="24"/>
          </w:rPr>
          <w:delText>re</w:delText>
        </w:r>
      </w:del>
      <w:r w:rsidR="00CF4152">
        <w:rPr>
          <w:rFonts w:ascii="Times New Roman" w:hAnsi="Times New Roman" w:cs="Times New Roman"/>
          <w:sz w:val="24"/>
          <w:szCs w:val="24"/>
        </w:rPr>
        <w:t xml:space="preserve"> contribution to the extended model </w:t>
      </w:r>
      <w:ins w:id="836" w:author="Author" w:date="2021-01-04T17:47:00Z">
        <w:r w:rsidR="008E0921">
          <w:rPr>
            <w:rFonts w:ascii="Times New Roman" w:hAnsi="Times New Roman" w:cs="Times New Roman"/>
            <w:sz w:val="24"/>
            <w:szCs w:val="24"/>
          </w:rPr>
          <w:t>was</w:t>
        </w:r>
      </w:ins>
      <w:del w:id="837" w:author="Author" w:date="2021-01-04T17:47:00Z">
        <w:r w:rsidR="00CF4152" w:rsidDel="008E0921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CF4152">
        <w:rPr>
          <w:rFonts w:ascii="Times New Roman" w:hAnsi="Times New Roman" w:cs="Times New Roman"/>
          <w:sz w:val="24"/>
          <w:szCs w:val="24"/>
        </w:rPr>
        <w:t xml:space="preserve"> </w:t>
      </w:r>
      <w:r w:rsidR="001F7854">
        <w:rPr>
          <w:rFonts w:ascii="Times New Roman" w:hAnsi="Times New Roman" w:cs="Times New Roman"/>
          <w:sz w:val="24"/>
          <w:szCs w:val="24"/>
        </w:rPr>
        <w:t>insufficient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C9364" w14:textId="53A34BB6" w:rsidR="003160E0" w:rsidRDefault="003160E0" w:rsidP="008E0921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B95E7D4" w14:textId="26352A21" w:rsidR="00176391" w:rsidDel="00B0511D" w:rsidRDefault="00412BFF" w:rsidP="00823F87">
      <w:pPr>
        <w:bidi w:val="0"/>
        <w:spacing w:line="360" w:lineRule="auto"/>
        <w:rPr>
          <w:del w:id="838" w:author="Author" w:date="2021-01-05T10:3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F18B6">
        <w:rPr>
          <w:rFonts w:ascii="Times New Roman" w:hAnsi="Times New Roman" w:cs="Times New Roman"/>
          <w:sz w:val="24"/>
          <w:szCs w:val="24"/>
        </w:rPr>
        <w:t xml:space="preserve">final set of significant variables </w:t>
      </w:r>
      <w:r>
        <w:rPr>
          <w:rFonts w:ascii="Times New Roman" w:hAnsi="Times New Roman" w:cs="Times New Roman"/>
          <w:sz w:val="24"/>
          <w:szCs w:val="24"/>
        </w:rPr>
        <w:t xml:space="preserve">for the full sample </w:t>
      </w:r>
      <w:del w:id="839" w:author="Author" w:date="2021-01-04T17:48:00Z">
        <w:r w:rsidR="006F18B6" w:rsidDel="008E0921">
          <w:rPr>
            <w:rFonts w:ascii="Times New Roman" w:hAnsi="Times New Roman" w:cs="Times New Roman"/>
            <w:sz w:val="24"/>
            <w:szCs w:val="24"/>
          </w:rPr>
          <w:delText>includes</w:delText>
        </w:r>
      </w:del>
      <w:ins w:id="840" w:author="Author" w:date="2021-01-04T17:48:00Z">
        <w:r w:rsidR="008E0921">
          <w:rPr>
            <w:rFonts w:ascii="Times New Roman" w:hAnsi="Times New Roman" w:cs="Times New Roman"/>
            <w:sz w:val="24"/>
            <w:szCs w:val="24"/>
          </w:rPr>
          <w:t>included</w:t>
        </w:r>
      </w:ins>
      <w:del w:id="841" w:author="Author" w:date="2021-01-04T17:48:00Z">
        <w:r w:rsidR="006F18B6" w:rsidDel="008E092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="006F18B6">
        <w:rPr>
          <w:rFonts w:ascii="Times New Roman" w:hAnsi="Times New Roman" w:cs="Times New Roman"/>
          <w:sz w:val="24"/>
          <w:szCs w:val="24"/>
        </w:rPr>
        <w:t xml:space="preserve"> gender, age, income, level of religiousness, </w:t>
      </w:r>
      <w:ins w:id="842" w:author="Author" w:date="2021-01-04T17:48:00Z">
        <w:r w:rsidR="008E0921">
          <w:rPr>
            <w:rFonts w:ascii="Times New Roman" w:hAnsi="Times New Roman" w:cs="Times New Roman"/>
            <w:sz w:val="24"/>
            <w:szCs w:val="24"/>
          </w:rPr>
          <w:t>influenza</w:t>
        </w:r>
      </w:ins>
      <w:del w:id="843" w:author="Author" w:date="2021-01-04T17:48:00Z">
        <w:r w:rsidR="006F18B6" w:rsidDel="008E0921">
          <w:rPr>
            <w:rFonts w:ascii="Times New Roman" w:hAnsi="Times New Roman" w:cs="Times New Roman"/>
            <w:sz w:val="24"/>
            <w:szCs w:val="24"/>
          </w:rPr>
          <w:delText>flu</w:delText>
        </w:r>
      </w:del>
      <w:r w:rsidR="006F18B6">
        <w:rPr>
          <w:rFonts w:ascii="Times New Roman" w:hAnsi="Times New Roman" w:cs="Times New Roman"/>
          <w:sz w:val="24"/>
          <w:szCs w:val="24"/>
        </w:rPr>
        <w:t xml:space="preserve"> vaccine acceptance, trust, </w:t>
      </w:r>
      <w:r w:rsidR="006F18B6" w:rsidRPr="001F7854">
        <w:rPr>
          <w:rFonts w:ascii="Times New Roman" w:hAnsi="Times New Roman" w:cs="Times New Roman"/>
          <w:sz w:val="24"/>
          <w:szCs w:val="24"/>
        </w:rPr>
        <w:t>perceived susceptibility</w:t>
      </w:r>
      <w:r w:rsidR="006F18B6">
        <w:rPr>
          <w:rFonts w:ascii="Times New Roman" w:hAnsi="Times New Roman" w:cs="Times New Roman"/>
          <w:sz w:val="24"/>
          <w:szCs w:val="24"/>
        </w:rPr>
        <w:t xml:space="preserve">, perceived </w:t>
      </w:r>
      <w:ins w:id="844" w:author="Author" w:date="2021-01-04T17:50:00Z">
        <w:r w:rsidR="008E0921">
          <w:rPr>
            <w:rFonts w:ascii="Times New Roman" w:hAnsi="Times New Roman" w:cs="Times New Roman"/>
            <w:sz w:val="24"/>
            <w:szCs w:val="24"/>
          </w:rPr>
          <w:t xml:space="preserve">vaccine </w:t>
        </w:r>
      </w:ins>
      <w:r w:rsidR="006F18B6">
        <w:rPr>
          <w:rFonts w:ascii="Times New Roman" w:hAnsi="Times New Roman" w:cs="Times New Roman"/>
          <w:sz w:val="24"/>
          <w:szCs w:val="24"/>
        </w:rPr>
        <w:t xml:space="preserve">benefits, perceived </w:t>
      </w:r>
      <w:ins w:id="845" w:author="Author" w:date="2021-01-04T17:50:00Z">
        <w:r w:rsidR="008E0921">
          <w:rPr>
            <w:rFonts w:ascii="Times New Roman" w:hAnsi="Times New Roman" w:cs="Times New Roman"/>
            <w:sz w:val="24"/>
            <w:szCs w:val="24"/>
          </w:rPr>
          <w:t xml:space="preserve">vaccine </w:t>
        </w:r>
      </w:ins>
      <w:r w:rsidR="006F18B6">
        <w:rPr>
          <w:rFonts w:ascii="Times New Roman" w:hAnsi="Times New Roman" w:cs="Times New Roman"/>
          <w:sz w:val="24"/>
          <w:szCs w:val="24"/>
        </w:rPr>
        <w:t>barriers</w:t>
      </w:r>
      <w:ins w:id="846" w:author="Author" w:date="2021-01-04T17:49:00Z">
        <w:r w:rsidR="008E0921">
          <w:rPr>
            <w:rFonts w:ascii="Times New Roman" w:hAnsi="Times New Roman" w:cs="Times New Roman"/>
            <w:sz w:val="24"/>
            <w:szCs w:val="24"/>
          </w:rPr>
          <w:t>,</w:t>
        </w:r>
      </w:ins>
      <w:r w:rsidR="006F18B6">
        <w:rPr>
          <w:rFonts w:ascii="Times New Roman" w:hAnsi="Times New Roman" w:cs="Times New Roman"/>
          <w:sz w:val="24"/>
          <w:szCs w:val="24"/>
        </w:rPr>
        <w:t xml:space="preserve"> and the </w:t>
      </w:r>
      <w:ins w:id="847" w:author="Author" w:date="2021-01-04T17:49:00Z">
        <w:r w:rsidR="008E0921">
          <w:rPr>
            <w:rFonts w:ascii="Times New Roman" w:hAnsi="Times New Roman" w:cs="Times New Roman"/>
            <w:sz w:val="24"/>
            <w:szCs w:val="24"/>
          </w:rPr>
          <w:t xml:space="preserve">perceived </w:t>
        </w:r>
      </w:ins>
      <w:r w:rsidR="006F18B6">
        <w:rPr>
          <w:rFonts w:ascii="Times New Roman" w:hAnsi="Times New Roman" w:cs="Times New Roman"/>
          <w:sz w:val="24"/>
          <w:szCs w:val="24"/>
        </w:rPr>
        <w:t>level of suffering from COVID-19. For the vaccine</w:t>
      </w:r>
      <w:ins w:id="848" w:author="Author" w:date="2021-01-04T17:49:00Z">
        <w:r w:rsidR="008E0921">
          <w:rPr>
            <w:rFonts w:ascii="Times New Roman" w:hAnsi="Times New Roman" w:cs="Times New Roman"/>
            <w:sz w:val="24"/>
            <w:szCs w:val="24"/>
          </w:rPr>
          <w:t>-</w:t>
        </w:r>
      </w:ins>
      <w:del w:id="849" w:author="Author" w:date="2021-01-04T17:49:00Z">
        <w:r w:rsidR="006F18B6" w:rsidDel="008E09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F18B6">
        <w:rPr>
          <w:rFonts w:ascii="Times New Roman" w:hAnsi="Times New Roman" w:cs="Times New Roman"/>
          <w:sz w:val="24"/>
          <w:szCs w:val="24"/>
        </w:rPr>
        <w:t>hesitan</w:t>
      </w:r>
      <w:ins w:id="850" w:author="Author" w:date="2021-01-04T17:49:00Z">
        <w:r w:rsidR="008E0921">
          <w:rPr>
            <w:rFonts w:ascii="Times New Roman" w:hAnsi="Times New Roman" w:cs="Times New Roman"/>
            <w:sz w:val="24"/>
            <w:szCs w:val="24"/>
          </w:rPr>
          <w:t>t</w:t>
        </w:r>
      </w:ins>
      <w:del w:id="851" w:author="Author" w:date="2021-01-04T17:49:00Z">
        <w:r w:rsidR="006F18B6" w:rsidDel="008E0921">
          <w:rPr>
            <w:rFonts w:ascii="Times New Roman" w:hAnsi="Times New Roman" w:cs="Times New Roman"/>
            <w:sz w:val="24"/>
            <w:szCs w:val="24"/>
          </w:rPr>
          <w:delText>cy</w:delText>
        </w:r>
      </w:del>
      <w:r w:rsidR="006F1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</w:t>
      </w:r>
      <w:r w:rsidR="006F18B6">
        <w:rPr>
          <w:rFonts w:ascii="Times New Roman" w:hAnsi="Times New Roman" w:cs="Times New Roman"/>
          <w:sz w:val="24"/>
          <w:szCs w:val="24"/>
        </w:rPr>
        <w:t>sample</w:t>
      </w:r>
      <w:ins w:id="852" w:author="Author" w:date="2021-01-04T17:49:00Z">
        <w:r w:rsidR="008E0921">
          <w:rPr>
            <w:rFonts w:ascii="Times New Roman" w:hAnsi="Times New Roman" w:cs="Times New Roman"/>
            <w:sz w:val="24"/>
            <w:szCs w:val="24"/>
          </w:rPr>
          <w:t>,</w:t>
        </w:r>
      </w:ins>
      <w:r w:rsidR="006F18B6">
        <w:rPr>
          <w:rFonts w:ascii="Times New Roman" w:hAnsi="Times New Roman" w:cs="Times New Roman"/>
          <w:sz w:val="24"/>
          <w:szCs w:val="24"/>
        </w:rPr>
        <w:t xml:space="preserve"> the set of significant variables include</w:t>
      </w:r>
      <w:ins w:id="853" w:author="Author" w:date="2021-01-04T17:49:00Z">
        <w:r w:rsidR="008E0921">
          <w:rPr>
            <w:rFonts w:ascii="Times New Roman" w:hAnsi="Times New Roman" w:cs="Times New Roman"/>
            <w:sz w:val="24"/>
            <w:szCs w:val="24"/>
          </w:rPr>
          <w:t>d</w:t>
        </w:r>
      </w:ins>
      <w:del w:id="854" w:author="Author" w:date="2021-01-04T17:49:00Z">
        <w:r w:rsidR="006F18B6" w:rsidDel="008E0921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="006F18B6">
        <w:rPr>
          <w:rFonts w:ascii="Times New Roman" w:hAnsi="Times New Roman" w:cs="Times New Roman"/>
          <w:sz w:val="24"/>
          <w:szCs w:val="24"/>
        </w:rPr>
        <w:t xml:space="preserve"> gender, </w:t>
      </w:r>
      <w:ins w:id="855" w:author="Author" w:date="2021-01-04T17:49:00Z">
        <w:r w:rsidR="008E0921">
          <w:rPr>
            <w:rFonts w:ascii="Times New Roman" w:hAnsi="Times New Roman" w:cs="Times New Roman"/>
            <w:sz w:val="24"/>
            <w:szCs w:val="24"/>
          </w:rPr>
          <w:t xml:space="preserve">influenza </w:t>
        </w:r>
      </w:ins>
      <w:del w:id="856" w:author="Author" w:date="2021-01-04T17:49:00Z">
        <w:r w:rsidR="006F18B6" w:rsidDel="008E0921">
          <w:rPr>
            <w:rFonts w:ascii="Times New Roman" w:hAnsi="Times New Roman" w:cs="Times New Roman"/>
            <w:sz w:val="24"/>
            <w:szCs w:val="24"/>
          </w:rPr>
          <w:delText xml:space="preserve">flu </w:delText>
        </w:r>
      </w:del>
      <w:r w:rsidR="006F18B6">
        <w:rPr>
          <w:rFonts w:ascii="Times New Roman" w:hAnsi="Times New Roman" w:cs="Times New Roman"/>
          <w:sz w:val="24"/>
          <w:szCs w:val="24"/>
        </w:rPr>
        <w:t xml:space="preserve">vaccine acceptance, perceived trust in </w:t>
      </w:r>
      <w:ins w:id="857" w:author="Author" w:date="2021-01-04T17:49:00Z">
        <w:r w:rsidR="008E0921">
          <w:rPr>
            <w:rFonts w:ascii="Times New Roman" w:hAnsi="Times New Roman" w:cs="Times New Roman"/>
            <w:sz w:val="24"/>
            <w:szCs w:val="24"/>
          </w:rPr>
          <w:t>the v</w:t>
        </w:r>
      </w:ins>
      <w:del w:id="858" w:author="Author" w:date="2021-01-04T17:49:00Z">
        <w:r w:rsidR="000A0300" w:rsidDel="008E0921">
          <w:rPr>
            <w:rFonts w:ascii="Times New Roman" w:hAnsi="Times New Roman" w:cs="Times New Roman"/>
            <w:sz w:val="24"/>
            <w:szCs w:val="24"/>
          </w:rPr>
          <w:delText>V</w:delText>
        </w:r>
      </w:del>
      <w:r w:rsidR="000A0300">
        <w:rPr>
          <w:rFonts w:ascii="Times New Roman" w:hAnsi="Times New Roman" w:cs="Times New Roman"/>
          <w:sz w:val="24"/>
          <w:szCs w:val="24"/>
        </w:rPr>
        <w:t xml:space="preserve">accine </w:t>
      </w:r>
      <w:ins w:id="859" w:author="Author" w:date="2021-01-04T17:49:00Z">
        <w:r w:rsidR="008E0921">
          <w:rPr>
            <w:rFonts w:ascii="Times New Roman" w:hAnsi="Times New Roman" w:cs="Times New Roman"/>
            <w:sz w:val="24"/>
            <w:szCs w:val="24"/>
          </w:rPr>
          <w:t>c</w:t>
        </w:r>
      </w:ins>
      <w:del w:id="860" w:author="Author" w:date="2021-01-04T17:49:00Z">
        <w:r w:rsidR="000A0300" w:rsidDel="008E0921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0A0300">
        <w:rPr>
          <w:rFonts w:ascii="Times New Roman" w:hAnsi="Times New Roman" w:cs="Times New Roman"/>
          <w:sz w:val="24"/>
          <w:szCs w:val="24"/>
        </w:rPr>
        <w:t>ompany</w:t>
      </w:r>
      <w:r w:rsidR="006F18B6">
        <w:rPr>
          <w:rFonts w:ascii="Times New Roman" w:hAnsi="Times New Roman" w:cs="Times New Roman"/>
          <w:sz w:val="24"/>
          <w:szCs w:val="24"/>
        </w:rPr>
        <w:t>, perceived vaccine benefits</w:t>
      </w:r>
      <w:ins w:id="861" w:author="Author" w:date="2021-01-04T17:49:00Z">
        <w:r w:rsidR="008E0921">
          <w:rPr>
            <w:rFonts w:ascii="Times New Roman" w:hAnsi="Times New Roman" w:cs="Times New Roman"/>
            <w:sz w:val="24"/>
            <w:szCs w:val="24"/>
          </w:rPr>
          <w:t>,</w:t>
        </w:r>
      </w:ins>
      <w:r w:rsidR="006F18B6">
        <w:rPr>
          <w:rFonts w:ascii="Times New Roman" w:hAnsi="Times New Roman" w:cs="Times New Roman"/>
          <w:sz w:val="24"/>
          <w:szCs w:val="24"/>
        </w:rPr>
        <w:t xml:space="preserve"> and perceived vaccine barriers</w:t>
      </w:r>
      <w:ins w:id="862" w:author="Author" w:date="2021-01-04T17:51:00Z">
        <w:r w:rsidR="008E0921">
          <w:rPr>
            <w:rFonts w:ascii="Times New Roman" w:hAnsi="Times New Roman" w:cs="Times New Roman"/>
            <w:sz w:val="24"/>
            <w:szCs w:val="24"/>
          </w:rPr>
          <w:t xml:space="preserve"> (Table 6)</w:t>
        </w:r>
      </w:ins>
      <w:r w:rsidR="006F18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3C7ABC" w14:textId="77777777" w:rsidR="00B0511D" w:rsidRDefault="00B0511D" w:rsidP="007B0BBE">
      <w:pPr>
        <w:bidi w:val="0"/>
        <w:spacing w:line="360" w:lineRule="auto"/>
        <w:rPr>
          <w:ins w:id="863" w:author="Author" w:date="2021-01-05T10:37:00Z"/>
          <w:rFonts w:ascii="Times New Roman" w:hAnsi="Times New Roman" w:cs="Times New Roman"/>
          <w:sz w:val="24"/>
          <w:szCs w:val="24"/>
        </w:rPr>
      </w:pPr>
    </w:p>
    <w:p w14:paraId="1BFBDB40" w14:textId="2B846CA6" w:rsidR="000A0300" w:rsidDel="00B0511D" w:rsidRDefault="000A0300" w:rsidP="00222E9D">
      <w:pPr>
        <w:bidi w:val="0"/>
        <w:spacing w:line="360" w:lineRule="auto"/>
        <w:rPr>
          <w:del w:id="864" w:author="Author" w:date="2021-01-05T10:37:00Z"/>
          <w:rFonts w:ascii="Times New Roman" w:hAnsi="Times New Roman" w:cs="Times New Roman"/>
          <w:sz w:val="24"/>
          <w:szCs w:val="24"/>
        </w:rPr>
      </w:pPr>
    </w:p>
    <w:p w14:paraId="1248F3C0" w14:textId="77777777" w:rsidR="00C92427" w:rsidRDefault="00C92427" w:rsidP="00823F87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130197" w14:textId="0F03A443" w:rsidR="000A0300" w:rsidRPr="008E0921" w:rsidRDefault="000A0300" w:rsidP="008E0921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0921">
        <w:rPr>
          <w:rFonts w:ascii="Times New Roman" w:hAnsi="Times New Roman" w:cs="Times New Roman"/>
          <w:sz w:val="24"/>
          <w:szCs w:val="24"/>
        </w:rPr>
        <w:t>Discussion</w:t>
      </w:r>
    </w:p>
    <w:p w14:paraId="1C409F87" w14:textId="6F4C278E" w:rsidR="008749B3" w:rsidRPr="00D963AA" w:rsidRDefault="000A0300" w:rsidP="008E0921">
      <w:pPr>
        <w:bidi w:val="0"/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8E0921">
        <w:rPr>
          <w:rFonts w:asciiTheme="majorBidi" w:hAnsiTheme="majorBidi" w:cstheme="majorBidi"/>
          <w:sz w:val="24"/>
          <w:szCs w:val="24"/>
        </w:rPr>
        <w:t xml:space="preserve">The year 2020 </w:t>
      </w:r>
      <w:commentRangeStart w:id="865"/>
      <w:r w:rsidRPr="008E0921">
        <w:rPr>
          <w:rFonts w:asciiTheme="majorBidi" w:hAnsiTheme="majorBidi" w:cstheme="majorBidi"/>
          <w:sz w:val="24"/>
          <w:szCs w:val="24"/>
        </w:rPr>
        <w:t xml:space="preserve">presented the world with </w:t>
      </w:r>
      <w:del w:id="866" w:author="Author" w:date="2021-01-04T17:52:00Z">
        <w:r w:rsidRPr="008E0921" w:rsidDel="008E092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682F1B" w:rsidRPr="008E0921" w:rsidDel="008E0921">
          <w:rPr>
            <w:rFonts w:asciiTheme="majorBidi" w:hAnsiTheme="majorBidi" w:cstheme="majorBidi"/>
            <w:sz w:val="24"/>
            <w:szCs w:val="24"/>
          </w:rPr>
          <w:delText>worst</w:delText>
        </w:r>
      </w:del>
      <w:ins w:id="867" w:author="Author" w:date="2021-01-04T17:52:00Z">
        <w:r w:rsidR="008E0921">
          <w:rPr>
            <w:rFonts w:asciiTheme="majorBidi" w:hAnsiTheme="majorBidi" w:cstheme="majorBidi"/>
            <w:sz w:val="24"/>
            <w:szCs w:val="24"/>
          </w:rPr>
          <w:t>a</w:t>
        </w:r>
      </w:ins>
      <w:r w:rsidR="00682F1B" w:rsidRPr="008E0921">
        <w:rPr>
          <w:rFonts w:asciiTheme="majorBidi" w:hAnsiTheme="majorBidi" w:cstheme="majorBidi"/>
          <w:sz w:val="24"/>
          <w:szCs w:val="24"/>
        </w:rPr>
        <w:t xml:space="preserve"> health</w:t>
      </w:r>
      <w:r w:rsidRPr="008E0921">
        <w:rPr>
          <w:rFonts w:asciiTheme="majorBidi" w:hAnsiTheme="majorBidi" w:cstheme="majorBidi"/>
          <w:sz w:val="24"/>
          <w:szCs w:val="24"/>
        </w:rPr>
        <w:t xml:space="preserve"> </w:t>
      </w:r>
      <w:del w:id="868" w:author="Author" w:date="2021-01-04T17:52:00Z">
        <w:r w:rsidRPr="008E0921" w:rsidDel="008E0921">
          <w:rPr>
            <w:rFonts w:asciiTheme="majorBidi" w:hAnsiTheme="majorBidi" w:cstheme="majorBidi"/>
            <w:sz w:val="24"/>
            <w:szCs w:val="24"/>
          </w:rPr>
          <w:delText xml:space="preserve">crises </w:delText>
        </w:r>
      </w:del>
      <w:ins w:id="869" w:author="Author" w:date="2021-01-04T17:52:00Z">
        <w:r w:rsidR="008E0921" w:rsidRPr="008E0921">
          <w:rPr>
            <w:rFonts w:asciiTheme="majorBidi" w:hAnsiTheme="majorBidi" w:cstheme="majorBidi"/>
            <w:sz w:val="24"/>
            <w:szCs w:val="24"/>
          </w:rPr>
          <w:t>crisis</w:t>
        </w:r>
      </w:ins>
      <w:ins w:id="870" w:author="Author" w:date="2021-01-04T17:58:00Z">
        <w:r w:rsidR="00F223B8">
          <w:rPr>
            <w:rFonts w:asciiTheme="majorBidi" w:hAnsiTheme="majorBidi" w:cstheme="majorBidi"/>
            <w:sz w:val="24"/>
            <w:szCs w:val="24"/>
          </w:rPr>
          <w:t>,</w:t>
        </w:r>
      </w:ins>
      <w:ins w:id="871" w:author="Author" w:date="2021-01-04T17:52:00Z">
        <w:r w:rsidR="008E0921" w:rsidRPr="008E0921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865"/>
        <w:r w:rsidR="008E0921">
          <w:rPr>
            <w:rStyle w:val="CommentReference"/>
          </w:rPr>
          <w:commentReference w:id="865"/>
        </w:r>
      </w:ins>
      <w:del w:id="872" w:author="Author" w:date="2021-01-04T17:52:00Z">
        <w:r w:rsidR="00384ACE" w:rsidRPr="008E0921" w:rsidDel="008E0921">
          <w:rPr>
            <w:rFonts w:asciiTheme="majorBidi" w:hAnsiTheme="majorBidi" w:cstheme="majorBidi"/>
            <w:sz w:val="24"/>
            <w:szCs w:val="24"/>
          </w:rPr>
          <w:delText>ever</w:delText>
        </w:r>
        <w:r w:rsidR="00007901" w:rsidRPr="008E0921" w:rsidDel="008E0921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Pr="008E0921" w:rsidDel="008E0921">
          <w:rPr>
            <w:rFonts w:asciiTheme="majorBidi" w:hAnsiTheme="majorBidi" w:cstheme="majorBidi"/>
            <w:sz w:val="24"/>
            <w:szCs w:val="24"/>
          </w:rPr>
          <w:delText xml:space="preserve">which was </w:delText>
        </w:r>
      </w:del>
      <w:r w:rsidRPr="008E0921">
        <w:rPr>
          <w:rFonts w:asciiTheme="majorBidi" w:hAnsiTheme="majorBidi" w:cstheme="majorBidi"/>
          <w:sz w:val="24"/>
          <w:szCs w:val="24"/>
        </w:rPr>
        <w:t>caused by COVID-</w:t>
      </w:r>
      <w:proofErr w:type="gramStart"/>
      <w:r w:rsidRPr="008E0921">
        <w:rPr>
          <w:rFonts w:asciiTheme="majorBidi" w:hAnsiTheme="majorBidi" w:cstheme="majorBidi"/>
          <w:sz w:val="24"/>
          <w:szCs w:val="24"/>
        </w:rPr>
        <w:t>19</w:t>
      </w:r>
      <w:ins w:id="873" w:author="Author" w:date="2021-01-04T17:58:00Z">
        <w:r w:rsidR="00F223B8">
          <w:rPr>
            <w:rFonts w:asciiTheme="majorBidi" w:hAnsiTheme="majorBidi" w:cstheme="majorBidi"/>
            <w:sz w:val="24"/>
            <w:szCs w:val="24"/>
          </w:rPr>
          <w:t>,</w:t>
        </w:r>
      </w:ins>
      <w:del w:id="874" w:author="Author" w:date="2021-01-04T17:58:00Z">
        <w:r w:rsidRPr="008E0921" w:rsidDel="00F223B8">
          <w:rPr>
            <w:rFonts w:asciiTheme="majorBidi" w:hAnsiTheme="majorBidi" w:cstheme="majorBidi"/>
            <w:sz w:val="24"/>
            <w:szCs w:val="24"/>
          </w:rPr>
          <w:delText xml:space="preserve">. The health </w:delText>
        </w:r>
        <w:r w:rsidR="00682F1B" w:rsidRPr="008E0921" w:rsidDel="00F223B8">
          <w:rPr>
            <w:rFonts w:asciiTheme="majorBidi" w:hAnsiTheme="majorBidi" w:cstheme="majorBidi"/>
            <w:sz w:val="24"/>
            <w:szCs w:val="24"/>
          </w:rPr>
          <w:delText>cris</w:delText>
        </w:r>
      </w:del>
      <w:del w:id="875" w:author="Author" w:date="2021-01-04T17:57:00Z">
        <w:r w:rsidR="00682F1B" w:rsidRPr="008E0921" w:rsidDel="00F223B8">
          <w:rPr>
            <w:rFonts w:asciiTheme="majorBidi" w:hAnsiTheme="majorBidi" w:cstheme="majorBidi"/>
            <w:sz w:val="24"/>
            <w:szCs w:val="24"/>
          </w:rPr>
          <w:delText>e</w:delText>
        </w:r>
      </w:del>
      <w:del w:id="876" w:author="Author" w:date="2021-01-04T17:58:00Z">
        <w:r w:rsidR="00682F1B" w:rsidRPr="008E0921" w:rsidDel="00F223B8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877" w:author="Author" w:date="2021-01-04T17:58:00Z">
        <w:r w:rsidR="00F223B8">
          <w:rPr>
            <w:rFonts w:asciiTheme="majorBidi" w:hAnsiTheme="majorBidi" w:cstheme="majorBidi"/>
            <w:sz w:val="24"/>
            <w:szCs w:val="24"/>
          </w:rPr>
          <w:t xml:space="preserve"> that</w:t>
        </w:r>
      </w:ins>
      <w:r w:rsidR="00682F1B" w:rsidRPr="008E0921">
        <w:rPr>
          <w:rFonts w:asciiTheme="majorBidi" w:hAnsiTheme="majorBidi" w:cstheme="majorBidi"/>
          <w:sz w:val="24"/>
          <w:szCs w:val="24"/>
        </w:rPr>
        <w:t xml:space="preserve"> </w:t>
      </w:r>
      <w:del w:id="878" w:author="Author" w:date="2021-01-05T10:37:00Z">
        <w:r w:rsidR="00682F1B" w:rsidRPr="008E0921" w:rsidDel="00B0511D">
          <w:rPr>
            <w:rFonts w:asciiTheme="majorBidi" w:hAnsiTheme="majorBidi" w:cstheme="majorBidi"/>
            <w:sz w:val="24"/>
            <w:szCs w:val="24"/>
          </w:rPr>
          <w:delText>has</w:delText>
        </w:r>
        <w:r w:rsidRPr="008E0921" w:rsidDel="00B0511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E0921">
        <w:rPr>
          <w:rFonts w:asciiTheme="majorBidi" w:hAnsiTheme="majorBidi" w:cstheme="majorBidi"/>
          <w:sz w:val="24"/>
          <w:szCs w:val="24"/>
        </w:rPr>
        <w:t xml:space="preserve">led to </w:t>
      </w:r>
      <w:del w:id="879" w:author="Author" w:date="2021-01-04T17:59:00Z">
        <w:r w:rsidR="00FF6D61" w:rsidRPr="008E0921" w:rsidDel="00F223B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FF6D61" w:rsidRPr="008E0921">
        <w:rPr>
          <w:rFonts w:asciiTheme="majorBidi" w:hAnsiTheme="majorBidi" w:cstheme="majorBidi"/>
          <w:sz w:val="24"/>
          <w:szCs w:val="24"/>
        </w:rPr>
        <w:t>major</w:t>
      </w:r>
      <w:proofErr w:type="gramEnd"/>
      <w:r w:rsidR="00FF6D61" w:rsidRPr="008E0921">
        <w:rPr>
          <w:rFonts w:asciiTheme="majorBidi" w:hAnsiTheme="majorBidi" w:cstheme="majorBidi"/>
          <w:sz w:val="24"/>
          <w:szCs w:val="24"/>
        </w:rPr>
        <w:t xml:space="preserve"> </w:t>
      </w:r>
      <w:r w:rsidRPr="008E0921">
        <w:rPr>
          <w:rFonts w:asciiTheme="majorBidi" w:hAnsiTheme="majorBidi" w:cstheme="majorBidi"/>
          <w:sz w:val="24"/>
          <w:szCs w:val="24"/>
        </w:rPr>
        <w:t xml:space="preserve">economic crises and </w:t>
      </w:r>
      <w:r w:rsidR="00FF6D61" w:rsidRPr="008E0921">
        <w:rPr>
          <w:rFonts w:asciiTheme="majorBidi" w:hAnsiTheme="majorBidi" w:cstheme="majorBidi"/>
          <w:sz w:val="24"/>
          <w:szCs w:val="24"/>
        </w:rPr>
        <w:t>changed</w:t>
      </w:r>
      <w:r w:rsidRPr="008E0921">
        <w:rPr>
          <w:rFonts w:asciiTheme="majorBidi" w:hAnsiTheme="majorBidi" w:cstheme="majorBidi"/>
          <w:sz w:val="24"/>
          <w:szCs w:val="24"/>
        </w:rPr>
        <w:t xml:space="preserve"> the life o</w:t>
      </w:r>
      <w:r w:rsidR="00FF6D61" w:rsidRPr="008E0921">
        <w:rPr>
          <w:rFonts w:asciiTheme="majorBidi" w:hAnsiTheme="majorBidi" w:cstheme="majorBidi"/>
          <w:sz w:val="24"/>
          <w:szCs w:val="24"/>
        </w:rPr>
        <w:t xml:space="preserve">f </w:t>
      </w:r>
      <w:r w:rsidRPr="008E0921">
        <w:rPr>
          <w:rFonts w:asciiTheme="majorBidi" w:hAnsiTheme="majorBidi" w:cstheme="majorBidi"/>
          <w:sz w:val="24"/>
          <w:szCs w:val="24"/>
        </w:rPr>
        <w:t>billions of people</w:t>
      </w:r>
      <w:r w:rsidR="00FF6D61" w:rsidRPr="008E0921">
        <w:rPr>
          <w:rFonts w:asciiTheme="majorBidi" w:hAnsiTheme="majorBidi" w:cstheme="majorBidi"/>
          <w:sz w:val="24"/>
          <w:szCs w:val="24"/>
        </w:rPr>
        <w:t xml:space="preserve"> all over the world</w:t>
      </w:r>
      <w:r w:rsidR="00682F1B" w:rsidRPr="008E0921">
        <w:rPr>
          <w:rFonts w:asciiTheme="majorBidi" w:hAnsiTheme="majorBidi" w:cstheme="majorBidi"/>
          <w:sz w:val="24"/>
          <w:szCs w:val="24"/>
        </w:rPr>
        <w:t xml:space="preserve">. </w:t>
      </w:r>
      <w:del w:id="880" w:author="Author" w:date="2021-01-04T17:59:00Z">
        <w:r w:rsidRPr="008E0921" w:rsidDel="00F223B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E0921">
        <w:rPr>
          <w:rFonts w:ascii="Times New Roman" w:hAnsi="Times New Roman" w:cs="Times New Roman"/>
          <w:sz w:val="24"/>
          <w:szCs w:val="24"/>
        </w:rPr>
        <w:t xml:space="preserve">The successful development of </w:t>
      </w:r>
      <w:ins w:id="881" w:author="Author" w:date="2021-01-04T17:59:00Z">
        <w:r w:rsidR="00F223B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8E0921">
        <w:rPr>
          <w:rFonts w:ascii="Times New Roman" w:hAnsi="Times New Roman" w:cs="Times New Roman"/>
          <w:sz w:val="24"/>
          <w:szCs w:val="24"/>
        </w:rPr>
        <w:t xml:space="preserve">vaccine to COVID-19 </w:t>
      </w:r>
      <w:r w:rsidR="007C7B75" w:rsidRPr="008E0921">
        <w:rPr>
          <w:rFonts w:ascii="Times New Roman" w:hAnsi="Times New Roman" w:cs="Times New Roman"/>
          <w:sz w:val="24"/>
          <w:szCs w:val="24"/>
        </w:rPr>
        <w:t>yield</w:t>
      </w:r>
      <w:ins w:id="882" w:author="Author" w:date="2021-01-04T17:59:00Z">
        <w:r w:rsidR="00F223B8">
          <w:rPr>
            <w:rFonts w:ascii="Times New Roman" w:hAnsi="Times New Roman" w:cs="Times New Roman"/>
            <w:sz w:val="24"/>
            <w:szCs w:val="24"/>
          </w:rPr>
          <w:t>ed</w:t>
        </w:r>
      </w:ins>
      <w:r w:rsidR="007C7B75" w:rsidRPr="008E0921">
        <w:rPr>
          <w:rFonts w:ascii="Times New Roman" w:hAnsi="Times New Roman" w:cs="Times New Roman"/>
          <w:sz w:val="24"/>
          <w:szCs w:val="24"/>
        </w:rPr>
        <w:t xml:space="preserve"> </w:t>
      </w:r>
      <w:r w:rsidRPr="008E0921">
        <w:rPr>
          <w:rFonts w:ascii="Times New Roman" w:hAnsi="Times New Roman" w:cs="Times New Roman"/>
          <w:sz w:val="24"/>
          <w:szCs w:val="24"/>
        </w:rPr>
        <w:t>the wishful thinking of returning to routine life and stop</w:t>
      </w:r>
      <w:ins w:id="883" w:author="Author" w:date="2021-01-04T17:59:00Z">
        <w:r w:rsidR="00F223B8">
          <w:rPr>
            <w:rFonts w:ascii="Times New Roman" w:hAnsi="Times New Roman" w:cs="Times New Roman"/>
            <w:sz w:val="24"/>
            <w:szCs w:val="24"/>
          </w:rPr>
          <w:t>ping</w:t>
        </w:r>
      </w:ins>
      <w:r w:rsidRPr="008E0921">
        <w:rPr>
          <w:rFonts w:ascii="Times New Roman" w:hAnsi="Times New Roman" w:cs="Times New Roman"/>
          <w:sz w:val="24"/>
          <w:szCs w:val="24"/>
        </w:rPr>
        <w:t xml:space="preserve"> the </w:t>
      </w:r>
      <w:del w:id="884" w:author="Author" w:date="2021-01-04T17:59:00Z">
        <w:r w:rsidRPr="008E0921" w:rsidDel="00F223B8">
          <w:rPr>
            <w:rFonts w:ascii="Times New Roman" w:hAnsi="Times New Roman" w:cs="Times New Roman"/>
            <w:sz w:val="24"/>
            <w:szCs w:val="24"/>
          </w:rPr>
          <w:delText xml:space="preserve">huge </w:delText>
        </w:r>
      </w:del>
      <w:r w:rsidRPr="008E0921">
        <w:rPr>
          <w:rFonts w:ascii="Times New Roman" w:hAnsi="Times New Roman" w:cs="Times New Roman"/>
          <w:sz w:val="24"/>
          <w:szCs w:val="24"/>
        </w:rPr>
        <w:t>suffer</w:t>
      </w:r>
      <w:ins w:id="885" w:author="Author" w:date="2021-01-04T17:59:00Z">
        <w:r w:rsidR="00F223B8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8E0921">
        <w:rPr>
          <w:rFonts w:ascii="Times New Roman" w:hAnsi="Times New Roman" w:cs="Times New Roman"/>
          <w:sz w:val="24"/>
          <w:szCs w:val="24"/>
        </w:rPr>
        <w:t xml:space="preserve"> and death caused by the</w:t>
      </w:r>
      <w:ins w:id="886" w:author="Author" w:date="2021-01-04T18:00:00Z">
        <w:r w:rsidR="00F223B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87" w:author="Author" w:date="2021-01-04T17:59:00Z">
        <w:r w:rsidR="00F223B8">
          <w:rPr>
            <w:rFonts w:ascii="Times New Roman" w:hAnsi="Times New Roman" w:cs="Times New Roman"/>
            <w:sz w:val="24"/>
            <w:szCs w:val="24"/>
          </w:rPr>
          <w:t>pandemic</w:t>
        </w:r>
      </w:ins>
      <w:del w:id="888" w:author="Author" w:date="2021-01-04T17:59:00Z">
        <w:r w:rsidRPr="008E0921" w:rsidDel="00F223B8">
          <w:rPr>
            <w:rFonts w:ascii="Times New Roman" w:hAnsi="Times New Roman" w:cs="Times New Roman"/>
            <w:sz w:val="24"/>
            <w:szCs w:val="24"/>
          </w:rPr>
          <w:delText xml:space="preserve"> epidemic</w:delText>
        </w:r>
      </w:del>
      <w:r w:rsidRPr="008E0921">
        <w:rPr>
          <w:rFonts w:ascii="Times New Roman" w:hAnsi="Times New Roman" w:cs="Times New Roman"/>
          <w:sz w:val="24"/>
          <w:szCs w:val="24"/>
        </w:rPr>
        <w:t xml:space="preserve">. </w:t>
      </w:r>
      <w:r w:rsidR="007C7B75" w:rsidRPr="008E0921">
        <w:rPr>
          <w:rFonts w:ascii="Times New Roman" w:hAnsi="Times New Roman" w:cs="Times New Roman"/>
          <w:sz w:val="24"/>
          <w:szCs w:val="24"/>
        </w:rPr>
        <w:t xml:space="preserve">A potential barrier </w:t>
      </w:r>
      <w:ins w:id="889" w:author="Author" w:date="2021-01-04T18:00:00Z">
        <w:r w:rsidR="00F223B8">
          <w:rPr>
            <w:rFonts w:ascii="Times New Roman" w:hAnsi="Times New Roman" w:cs="Times New Roman"/>
            <w:sz w:val="24"/>
            <w:szCs w:val="24"/>
          </w:rPr>
          <w:t xml:space="preserve">to the vaccine </w:t>
        </w:r>
      </w:ins>
      <w:r w:rsidR="007C7B75" w:rsidRPr="008E0921">
        <w:rPr>
          <w:rFonts w:ascii="Times New Roman" w:hAnsi="Times New Roman" w:cs="Times New Roman"/>
          <w:sz w:val="24"/>
          <w:szCs w:val="24"/>
        </w:rPr>
        <w:t xml:space="preserve">may </w:t>
      </w:r>
      <w:r w:rsidR="00384ACE" w:rsidRPr="008E0921">
        <w:rPr>
          <w:rFonts w:ascii="Times New Roman" w:hAnsi="Times New Roman" w:cs="Times New Roman"/>
          <w:sz w:val="24"/>
          <w:szCs w:val="24"/>
        </w:rPr>
        <w:t>be</w:t>
      </w:r>
      <w:r w:rsidR="007C7B75" w:rsidRPr="008E0921">
        <w:rPr>
          <w:rFonts w:ascii="Times New Roman" w:hAnsi="Times New Roman" w:cs="Times New Roman"/>
          <w:sz w:val="24"/>
          <w:szCs w:val="24"/>
        </w:rPr>
        <w:t xml:space="preserve"> </w:t>
      </w:r>
      <w:del w:id="890" w:author="Author" w:date="2021-01-04T18:00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 xml:space="preserve">the  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>vaccine hesitancy</w:t>
      </w:r>
      <w:ins w:id="891" w:author="Author" w:date="2021-01-04T18:00:00Z">
        <w:r w:rsidR="00F223B8">
          <w:rPr>
            <w:rFonts w:ascii="Times New Roman" w:hAnsi="Times New Roman" w:cs="Times New Roman"/>
            <w:sz w:val="24"/>
            <w:szCs w:val="24"/>
          </w:rPr>
          <w:t>,</w:t>
        </w:r>
      </w:ins>
      <w:r w:rsidR="007C7B75" w:rsidRPr="008E0921">
        <w:rPr>
          <w:rFonts w:ascii="Times New Roman" w:hAnsi="Times New Roman" w:cs="Times New Roman"/>
          <w:sz w:val="24"/>
          <w:szCs w:val="24"/>
        </w:rPr>
        <w:t xml:space="preserve"> which </w:t>
      </w:r>
      <w:ins w:id="892" w:author="Author" w:date="2021-01-04T18:01:00Z">
        <w:r w:rsidR="00F223B8" w:rsidRPr="008E0921">
          <w:rPr>
            <w:rFonts w:ascii="Times New Roman" w:hAnsi="Times New Roman" w:cs="Times New Roman"/>
            <w:sz w:val="24"/>
            <w:szCs w:val="24"/>
          </w:rPr>
          <w:t>in 2019</w:t>
        </w:r>
        <w:r w:rsidR="00F223B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893" w:author="Author" w:date="2021-01-04T18:00:00Z">
        <w:r w:rsidR="00F223B8">
          <w:rPr>
            <w:rFonts w:ascii="Times New Roman" w:hAnsi="Times New Roman" w:cs="Times New Roman"/>
            <w:sz w:val="24"/>
            <w:szCs w:val="24"/>
          </w:rPr>
          <w:t>was</w:t>
        </w:r>
      </w:ins>
      <w:del w:id="894" w:author="Author" w:date="2021-01-04T18:00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>has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 xml:space="preserve"> </w:t>
      </w:r>
      <w:del w:id="895" w:author="Author" w:date="2021-01-04T18:00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 xml:space="preserve">been 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 xml:space="preserve">identified by the </w:t>
      </w:r>
      <w:ins w:id="896" w:author="Author" w:date="2021-01-04T18:00:00Z">
        <w:r w:rsidR="00F223B8">
          <w:rPr>
            <w:rFonts w:ascii="Times New Roman" w:hAnsi="Times New Roman" w:cs="Times New Roman"/>
            <w:sz w:val="24"/>
            <w:szCs w:val="24"/>
          </w:rPr>
          <w:t>W</w:t>
        </w:r>
      </w:ins>
      <w:del w:id="897" w:author="Author" w:date="2021-01-04T18:00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 xml:space="preserve">orld </w:t>
      </w:r>
      <w:ins w:id="898" w:author="Author" w:date="2021-01-04T18:00:00Z">
        <w:r w:rsidR="00F223B8">
          <w:rPr>
            <w:rFonts w:ascii="Times New Roman" w:hAnsi="Times New Roman" w:cs="Times New Roman"/>
            <w:sz w:val="24"/>
            <w:szCs w:val="24"/>
          </w:rPr>
          <w:t>H</w:t>
        </w:r>
      </w:ins>
      <w:del w:id="899" w:author="Author" w:date="2021-01-04T18:00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 xml:space="preserve">ealth </w:t>
      </w:r>
      <w:ins w:id="900" w:author="Author" w:date="2021-01-04T18:00:00Z">
        <w:r w:rsidR="00F223B8">
          <w:rPr>
            <w:rFonts w:ascii="Times New Roman" w:hAnsi="Times New Roman" w:cs="Times New Roman"/>
            <w:sz w:val="24"/>
            <w:szCs w:val="24"/>
          </w:rPr>
          <w:t>O</w:t>
        </w:r>
      </w:ins>
      <w:del w:id="901" w:author="Author" w:date="2021-01-04T18:00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 xml:space="preserve">rganization as </w:t>
      </w:r>
      <w:ins w:id="902" w:author="Author" w:date="2021-01-04T18:00:00Z">
        <w:r w:rsidR="00F223B8">
          <w:rPr>
            <w:rFonts w:ascii="Times New Roman" w:hAnsi="Times New Roman" w:cs="Times New Roman"/>
            <w:sz w:val="24"/>
            <w:szCs w:val="24"/>
          </w:rPr>
          <w:t>1</w:t>
        </w:r>
      </w:ins>
      <w:del w:id="903" w:author="Author" w:date="2021-01-04T18:00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>one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 xml:space="preserve"> of the top </w:t>
      </w:r>
      <w:ins w:id="904" w:author="Author" w:date="2021-01-04T18:00:00Z">
        <w:r w:rsidR="00F223B8">
          <w:rPr>
            <w:rFonts w:ascii="Times New Roman" w:hAnsi="Times New Roman" w:cs="Times New Roman"/>
            <w:sz w:val="24"/>
            <w:szCs w:val="24"/>
          </w:rPr>
          <w:t xml:space="preserve">10 </w:t>
        </w:r>
      </w:ins>
      <w:del w:id="905" w:author="Author" w:date="2021-01-04T18:00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 xml:space="preserve">ten 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>global health threats</w:t>
      </w:r>
      <w:del w:id="906" w:author="Author" w:date="2021-01-04T18:01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 xml:space="preserve"> in 2019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 xml:space="preserve"> </w:t>
      </w:r>
      <w:del w:id="907" w:author="Author" w:date="2021-01-04T18:00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>(even before the COVID</w:t>
      </w:r>
      <w:del w:id="908" w:author="Author" w:date="2021-01-04T18:01:00Z">
        <w:r w:rsidR="007C7B75" w:rsidRPr="008E0921" w:rsidDel="00F223B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C7B75" w:rsidRPr="008E0921">
        <w:rPr>
          <w:rFonts w:ascii="Times New Roman" w:hAnsi="Times New Roman" w:cs="Times New Roman"/>
          <w:sz w:val="24"/>
          <w:szCs w:val="24"/>
        </w:rPr>
        <w:t>-19 outbreak).</w:t>
      </w:r>
      <w:r w:rsidRPr="008E0921">
        <w:rPr>
          <w:rFonts w:ascii="Times New Roman" w:hAnsi="Times New Roman" w:cs="Times New Roman"/>
          <w:sz w:val="24"/>
          <w:szCs w:val="24"/>
        </w:rPr>
        <w:t xml:space="preserve"> </w:t>
      </w:r>
      <w:r w:rsidR="00682F1B" w:rsidRPr="008E0921">
        <w:rPr>
          <w:rFonts w:ascii="Times New Roman" w:hAnsi="Times New Roman" w:cs="Times New Roman"/>
          <w:sz w:val="24"/>
          <w:szCs w:val="24"/>
        </w:rPr>
        <w:t xml:space="preserve">During </w:t>
      </w:r>
      <w:ins w:id="909" w:author="Author" w:date="2021-01-04T18:01:00Z">
        <w:r w:rsidR="00F223B8">
          <w:rPr>
            <w:rFonts w:ascii="Times New Roman" w:hAnsi="Times New Roman" w:cs="Times New Roman"/>
            <w:sz w:val="24"/>
            <w:szCs w:val="24"/>
          </w:rPr>
          <w:t xml:space="preserve">recent </w:t>
        </w:r>
      </w:ins>
      <w:del w:id="910" w:author="Author" w:date="2021-01-04T18:01:00Z">
        <w:r w:rsidR="00682F1B" w:rsidRPr="008E0921" w:rsidDel="00F223B8">
          <w:rPr>
            <w:rFonts w:ascii="Times New Roman" w:hAnsi="Times New Roman" w:cs="Times New Roman"/>
            <w:sz w:val="24"/>
            <w:szCs w:val="24"/>
          </w:rPr>
          <w:delText xml:space="preserve">the last </w:delText>
        </w:r>
      </w:del>
      <w:r w:rsidR="00682F1B" w:rsidRPr="008E0921">
        <w:rPr>
          <w:rFonts w:ascii="Times New Roman" w:hAnsi="Times New Roman" w:cs="Times New Roman"/>
          <w:sz w:val="24"/>
          <w:szCs w:val="24"/>
        </w:rPr>
        <w:t>months</w:t>
      </w:r>
      <w:ins w:id="911" w:author="Author" w:date="2021-01-04T18:01:00Z">
        <w:r w:rsidR="00F223B8">
          <w:rPr>
            <w:rFonts w:ascii="Times New Roman" w:hAnsi="Times New Roman" w:cs="Times New Roman"/>
            <w:sz w:val="24"/>
            <w:szCs w:val="24"/>
          </w:rPr>
          <w:t>,</w:t>
        </w:r>
      </w:ins>
      <w:r w:rsidR="00682F1B" w:rsidRPr="008E0921">
        <w:rPr>
          <w:rFonts w:ascii="Times New Roman" w:hAnsi="Times New Roman" w:cs="Times New Roman"/>
          <w:sz w:val="24"/>
          <w:szCs w:val="24"/>
        </w:rPr>
        <w:t xml:space="preserve"> research</w:t>
      </w:r>
      <w:r w:rsidRPr="00F223B8">
        <w:rPr>
          <w:rFonts w:ascii="Times New Roman" w:hAnsi="Times New Roman" w:cs="Times New Roman"/>
          <w:sz w:val="24"/>
          <w:szCs w:val="24"/>
        </w:rPr>
        <w:t xml:space="preserve"> </w:t>
      </w:r>
      <w:r w:rsidR="00682F1B" w:rsidRPr="00F223B8">
        <w:rPr>
          <w:rFonts w:ascii="Times New Roman" w:hAnsi="Times New Roman" w:cs="Times New Roman"/>
          <w:sz w:val="24"/>
          <w:szCs w:val="24"/>
        </w:rPr>
        <w:t xml:space="preserve">analyzing </w:t>
      </w:r>
      <w:ins w:id="912" w:author="Author" w:date="2021-01-04T18:01:00Z">
        <w:r w:rsidR="00F223B8">
          <w:rPr>
            <w:rFonts w:ascii="Times New Roman" w:hAnsi="Times New Roman" w:cs="Times New Roman"/>
            <w:sz w:val="24"/>
            <w:szCs w:val="24"/>
          </w:rPr>
          <w:t xml:space="preserve">acceptance of the </w:t>
        </w:r>
      </w:ins>
      <w:r w:rsidR="00682F1B" w:rsidRPr="00F223B8">
        <w:rPr>
          <w:rFonts w:ascii="Times New Roman" w:hAnsi="Times New Roman" w:cs="Times New Roman"/>
          <w:sz w:val="24"/>
          <w:szCs w:val="24"/>
        </w:rPr>
        <w:t>COVID</w:t>
      </w:r>
      <w:r w:rsidRPr="00F223B8">
        <w:rPr>
          <w:rFonts w:ascii="Times New Roman" w:hAnsi="Times New Roman" w:cs="Times New Roman"/>
          <w:sz w:val="24"/>
          <w:szCs w:val="24"/>
        </w:rPr>
        <w:t xml:space="preserve">-19 vaccine </w:t>
      </w:r>
      <w:del w:id="913" w:author="Author" w:date="2021-01-04T18:01:00Z">
        <w:r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acceptance </w:delText>
        </w:r>
      </w:del>
      <w:r w:rsidR="00682F1B" w:rsidRPr="00F223B8">
        <w:rPr>
          <w:rFonts w:ascii="Times New Roman" w:hAnsi="Times New Roman" w:cs="Times New Roman"/>
          <w:sz w:val="24"/>
          <w:szCs w:val="24"/>
        </w:rPr>
        <w:t>from different disciplines</w:t>
      </w:r>
      <w:ins w:id="914" w:author="Author" w:date="2021-01-04T18:01:00Z">
        <w:r w:rsidR="00F223B8">
          <w:rPr>
            <w:rFonts w:ascii="Times New Roman" w:hAnsi="Times New Roman" w:cs="Times New Roman"/>
            <w:sz w:val="24"/>
            <w:szCs w:val="24"/>
          </w:rPr>
          <w:t>—</w:t>
        </w:r>
      </w:ins>
      <w:del w:id="915" w:author="Author" w:date="2021-01-04T18:01:00Z">
        <w:r w:rsidR="00682F1B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: </w:delText>
        </w:r>
      </w:del>
      <w:r w:rsidR="00682F1B" w:rsidRPr="00F223B8">
        <w:rPr>
          <w:rFonts w:ascii="Times New Roman" w:hAnsi="Times New Roman" w:cs="Times New Roman"/>
          <w:sz w:val="24"/>
          <w:szCs w:val="24"/>
        </w:rPr>
        <w:t>behavior</w:t>
      </w:r>
      <w:del w:id="916" w:author="Author" w:date="2021-01-04T18:02:00Z">
        <w:r w:rsidR="00682F1B" w:rsidRPr="00F223B8" w:rsidDel="00F223B8">
          <w:rPr>
            <w:rFonts w:ascii="Times New Roman" w:hAnsi="Times New Roman" w:cs="Times New Roman"/>
            <w:sz w:val="24"/>
            <w:szCs w:val="24"/>
          </w:rPr>
          <w:delText>al</w:delText>
        </w:r>
      </w:del>
      <w:r w:rsidR="00682F1B" w:rsidRPr="00F223B8">
        <w:rPr>
          <w:rFonts w:ascii="Times New Roman" w:hAnsi="Times New Roman" w:cs="Times New Roman"/>
          <w:sz w:val="24"/>
          <w:szCs w:val="24"/>
        </w:rPr>
        <w:t>, sociology, psychology, communication</w:t>
      </w:r>
      <w:ins w:id="917" w:author="Author" w:date="2021-01-04T18:02:00Z">
        <w:r w:rsidR="00F223B8">
          <w:rPr>
            <w:rFonts w:ascii="Times New Roman" w:hAnsi="Times New Roman" w:cs="Times New Roman"/>
            <w:sz w:val="24"/>
            <w:szCs w:val="24"/>
          </w:rPr>
          <w:t>,</w:t>
        </w:r>
      </w:ins>
      <w:r w:rsidR="007C7B75" w:rsidRPr="00F223B8">
        <w:rPr>
          <w:rFonts w:ascii="Times New Roman" w:hAnsi="Times New Roman" w:cs="Times New Roman"/>
          <w:sz w:val="24"/>
          <w:szCs w:val="24"/>
        </w:rPr>
        <w:t xml:space="preserve"> and </w:t>
      </w:r>
      <w:r w:rsidR="00682F1B" w:rsidRPr="00F223B8">
        <w:rPr>
          <w:rFonts w:ascii="Times New Roman" w:hAnsi="Times New Roman" w:cs="Times New Roman"/>
          <w:sz w:val="24"/>
          <w:szCs w:val="24"/>
        </w:rPr>
        <w:t>politic</w:t>
      </w:r>
      <w:ins w:id="918" w:author="Author" w:date="2021-01-04T18:02:00Z">
        <w:r w:rsidR="00F223B8">
          <w:rPr>
            <w:rFonts w:ascii="Times New Roman" w:hAnsi="Times New Roman" w:cs="Times New Roman"/>
            <w:sz w:val="24"/>
            <w:szCs w:val="24"/>
          </w:rPr>
          <w:t>s</w:t>
        </w:r>
      </w:ins>
      <w:del w:id="919" w:author="Author" w:date="2021-01-04T18:02:00Z">
        <w:r w:rsidR="00682F1B" w:rsidRPr="00F223B8" w:rsidDel="00F223B8">
          <w:rPr>
            <w:rFonts w:ascii="Times New Roman" w:hAnsi="Times New Roman" w:cs="Times New Roman"/>
            <w:sz w:val="24"/>
            <w:szCs w:val="24"/>
          </w:rPr>
          <w:delText>al</w:delText>
        </w:r>
      </w:del>
      <w:ins w:id="920" w:author="Author" w:date="2021-01-04T18:02:00Z">
        <w:r w:rsidR="00F223B8">
          <w:rPr>
            <w:rFonts w:ascii="Times New Roman" w:hAnsi="Times New Roman" w:cs="Times New Roman"/>
            <w:sz w:val="24"/>
            <w:szCs w:val="24"/>
          </w:rPr>
          <w:t>—</w:t>
        </w:r>
      </w:ins>
      <w:del w:id="921" w:author="Author" w:date="2021-01-04T18:02:00Z">
        <w:r w:rsidR="00682F1B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82F1B" w:rsidRPr="00F223B8">
        <w:rPr>
          <w:rFonts w:ascii="Times New Roman" w:hAnsi="Times New Roman" w:cs="Times New Roman"/>
          <w:sz w:val="24"/>
          <w:szCs w:val="24"/>
        </w:rPr>
        <w:t>found</w:t>
      </w:r>
      <w:ins w:id="922" w:author="Author" w:date="2021-01-04T18:02:00Z">
        <w:r w:rsidR="00F223B8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r w:rsidR="00682F1B" w:rsidRPr="00F223B8">
        <w:rPr>
          <w:rFonts w:ascii="Times New Roman" w:hAnsi="Times New Roman" w:cs="Times New Roman"/>
          <w:sz w:val="24"/>
          <w:szCs w:val="24"/>
        </w:rPr>
        <w:t xml:space="preserve"> set of influencing variables depending on the specific location and time. These </w:t>
      </w:r>
      <w:del w:id="923" w:author="Author" w:date="2021-01-04T18:02:00Z">
        <w:r w:rsidR="00971C59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set of </w:delText>
        </w:r>
      </w:del>
      <w:r w:rsidR="00971C59" w:rsidRPr="00F223B8">
        <w:rPr>
          <w:rFonts w:ascii="Times New Roman" w:hAnsi="Times New Roman" w:cs="Times New Roman"/>
          <w:sz w:val="24"/>
          <w:szCs w:val="24"/>
        </w:rPr>
        <w:t>variables</w:t>
      </w:r>
      <w:r w:rsidR="00682F1B" w:rsidRPr="00F223B8">
        <w:rPr>
          <w:rFonts w:ascii="Times New Roman" w:hAnsi="Times New Roman" w:cs="Times New Roman"/>
          <w:sz w:val="24"/>
          <w:szCs w:val="24"/>
        </w:rPr>
        <w:t xml:space="preserve"> are in line with previous research about vaccine hesitancy </w:t>
      </w:r>
      <w:ins w:id="924" w:author="Author" w:date="2021-01-04T18:03:00Z">
        <w:r w:rsidR="00F223B8">
          <w:rPr>
            <w:rFonts w:ascii="Times New Roman" w:hAnsi="Times New Roman" w:cs="Times New Roman"/>
            <w:sz w:val="24"/>
            <w:szCs w:val="24"/>
          </w:rPr>
          <w:t xml:space="preserve">associated with </w:t>
        </w:r>
      </w:ins>
      <w:del w:id="925" w:author="Author" w:date="2021-01-04T18:03:00Z">
        <w:r w:rsidR="00682F1B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regarding </w:delText>
        </w:r>
      </w:del>
      <w:r w:rsidR="00682F1B" w:rsidRPr="00F223B8">
        <w:rPr>
          <w:rFonts w:ascii="Times New Roman" w:hAnsi="Times New Roman" w:cs="Times New Roman"/>
          <w:sz w:val="24"/>
          <w:szCs w:val="24"/>
        </w:rPr>
        <w:t xml:space="preserve">other diseases. </w:t>
      </w:r>
      <w:ins w:id="926" w:author="Author" w:date="2021-01-04T18:03:00Z">
        <w:r w:rsidR="00F223B8">
          <w:rPr>
            <w:rFonts w:ascii="Times New Roman" w:hAnsi="Times New Roman" w:cs="Times New Roman"/>
            <w:sz w:val="24"/>
            <w:szCs w:val="24"/>
          </w:rPr>
          <w:t xml:space="preserve">This study </w:t>
        </w:r>
      </w:ins>
      <w:del w:id="927" w:author="Author" w:date="2021-01-04T18:02:00Z">
        <w:r w:rsidR="00682F1B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928" w:author="Author" w:date="2021-01-04T18:03:00Z">
        <w:r w:rsidR="00971C59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The current </w:delText>
        </w:r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research </w:delText>
        </w:r>
      </w:del>
      <w:r w:rsidR="008749B3" w:rsidRPr="00F223B8">
        <w:rPr>
          <w:rFonts w:ascii="Times New Roman" w:hAnsi="Times New Roman" w:cs="Times New Roman"/>
          <w:sz w:val="24"/>
          <w:szCs w:val="24"/>
        </w:rPr>
        <w:t xml:space="preserve">is unique because it was performed </w:t>
      </w:r>
      <w:ins w:id="929" w:author="Author" w:date="2021-01-04T18:03:00Z">
        <w:r w:rsidR="00F223B8">
          <w:rPr>
            <w:rFonts w:ascii="Times New Roman" w:hAnsi="Times New Roman" w:cs="Times New Roman"/>
            <w:sz w:val="24"/>
            <w:szCs w:val="24"/>
          </w:rPr>
          <w:t xml:space="preserve">3 </w:t>
        </w:r>
      </w:ins>
      <w:del w:id="930" w:author="Author" w:date="2021-01-04T18:03:00Z"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three </w:delText>
        </w:r>
      </w:del>
      <w:r w:rsidR="008749B3" w:rsidRPr="00F223B8">
        <w:rPr>
          <w:rFonts w:ascii="Times New Roman" w:hAnsi="Times New Roman" w:cs="Times New Roman"/>
          <w:sz w:val="24"/>
          <w:szCs w:val="24"/>
        </w:rPr>
        <w:t xml:space="preserve">days before the vaccine operation started in </w:t>
      </w:r>
      <w:ins w:id="931" w:author="Author" w:date="2021-01-04T18:03:00Z">
        <w:r w:rsidR="00F223B8">
          <w:rPr>
            <w:rFonts w:ascii="Times New Roman" w:hAnsi="Times New Roman" w:cs="Times New Roman"/>
            <w:sz w:val="24"/>
            <w:szCs w:val="24"/>
          </w:rPr>
          <w:t>Israel</w:t>
        </w:r>
      </w:ins>
      <w:del w:id="932" w:author="Author" w:date="2021-01-04T18:03:00Z"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>the country</w:delText>
        </w:r>
      </w:del>
      <w:ins w:id="933" w:author="Author" w:date="2021-01-04T18:04:00Z">
        <w:r w:rsidR="00F223B8">
          <w:rPr>
            <w:rFonts w:ascii="Times New Roman" w:hAnsi="Times New Roman" w:cs="Times New Roman"/>
            <w:sz w:val="24"/>
            <w:szCs w:val="24"/>
          </w:rPr>
          <w:t xml:space="preserve"> but</w:t>
        </w:r>
      </w:ins>
      <w:del w:id="934" w:author="Author" w:date="2021-01-04T18:04:00Z"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8749B3" w:rsidRPr="00F223B8">
        <w:rPr>
          <w:rFonts w:ascii="Times New Roman" w:hAnsi="Times New Roman" w:cs="Times New Roman"/>
          <w:sz w:val="24"/>
          <w:szCs w:val="24"/>
        </w:rPr>
        <w:t xml:space="preserve"> after the FDA approv</w:t>
      </w:r>
      <w:ins w:id="935" w:author="Author" w:date="2021-01-04T18:03:00Z">
        <w:r w:rsidR="00F223B8">
          <w:rPr>
            <w:rFonts w:ascii="Times New Roman" w:hAnsi="Times New Roman" w:cs="Times New Roman"/>
            <w:sz w:val="24"/>
            <w:szCs w:val="24"/>
          </w:rPr>
          <w:t>ed</w:t>
        </w:r>
      </w:ins>
      <w:del w:id="936" w:author="Author" w:date="2021-01-04T18:03:00Z"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>al</w:delText>
        </w:r>
      </w:del>
      <w:r w:rsidR="008749B3" w:rsidRPr="00F223B8">
        <w:rPr>
          <w:rFonts w:ascii="Times New Roman" w:hAnsi="Times New Roman" w:cs="Times New Roman"/>
          <w:sz w:val="24"/>
          <w:szCs w:val="24"/>
        </w:rPr>
        <w:t xml:space="preserve"> </w:t>
      </w:r>
      <w:ins w:id="937" w:author="Author" w:date="2021-01-04T18:03:00Z">
        <w:r w:rsidR="00F223B8">
          <w:rPr>
            <w:rFonts w:ascii="Times New Roman" w:hAnsi="Times New Roman" w:cs="Times New Roman"/>
            <w:sz w:val="24"/>
            <w:szCs w:val="24"/>
          </w:rPr>
          <w:t xml:space="preserve">the COVID-19 vaccine </w:t>
        </w:r>
      </w:ins>
      <w:r w:rsidR="008749B3" w:rsidRPr="00F223B8">
        <w:rPr>
          <w:rFonts w:ascii="Times New Roman" w:hAnsi="Times New Roman" w:cs="Times New Roman"/>
          <w:sz w:val="24"/>
          <w:szCs w:val="24"/>
        </w:rPr>
        <w:t xml:space="preserve">and after </w:t>
      </w:r>
      <w:ins w:id="938" w:author="Author" w:date="2021-01-04T18:03:00Z">
        <w:r w:rsidR="00F223B8">
          <w:rPr>
            <w:rFonts w:ascii="Times New Roman" w:hAnsi="Times New Roman" w:cs="Times New Roman"/>
            <w:sz w:val="24"/>
            <w:szCs w:val="24"/>
          </w:rPr>
          <w:t xml:space="preserve">3 </w:t>
        </w:r>
      </w:ins>
      <w:del w:id="939" w:author="Author" w:date="2021-01-04T18:03:00Z"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three </w:delText>
        </w:r>
      </w:del>
      <w:r w:rsidR="008749B3" w:rsidRPr="00F223B8">
        <w:rPr>
          <w:rFonts w:ascii="Times New Roman" w:hAnsi="Times New Roman" w:cs="Times New Roman"/>
          <w:sz w:val="24"/>
          <w:szCs w:val="24"/>
        </w:rPr>
        <w:t>other countries ha</w:t>
      </w:r>
      <w:ins w:id="940" w:author="Author" w:date="2021-01-04T18:04:00Z">
        <w:r w:rsidR="00F223B8">
          <w:rPr>
            <w:rFonts w:ascii="Times New Roman" w:hAnsi="Times New Roman" w:cs="Times New Roman"/>
            <w:sz w:val="24"/>
            <w:szCs w:val="24"/>
          </w:rPr>
          <w:t>d</w:t>
        </w:r>
      </w:ins>
      <w:del w:id="941" w:author="Author" w:date="2021-01-04T18:04:00Z"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8749B3" w:rsidRPr="00F223B8">
        <w:rPr>
          <w:rFonts w:ascii="Times New Roman" w:hAnsi="Times New Roman" w:cs="Times New Roman"/>
          <w:sz w:val="24"/>
          <w:szCs w:val="24"/>
        </w:rPr>
        <w:t xml:space="preserve"> started their vaccine operation. Th</w:t>
      </w:r>
      <w:ins w:id="942" w:author="Author" w:date="2021-01-04T18:04:00Z">
        <w:r w:rsidR="00F223B8">
          <w:rPr>
            <w:rFonts w:ascii="Times New Roman" w:hAnsi="Times New Roman" w:cs="Times New Roman"/>
            <w:sz w:val="24"/>
            <w:szCs w:val="24"/>
          </w:rPr>
          <w:t>is</w:t>
        </w:r>
      </w:ins>
      <w:del w:id="943" w:author="Author" w:date="2021-01-04T18:04:00Z"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="008749B3" w:rsidRPr="00F223B8">
        <w:rPr>
          <w:rFonts w:ascii="Times New Roman" w:hAnsi="Times New Roman" w:cs="Times New Roman"/>
          <w:sz w:val="24"/>
          <w:szCs w:val="24"/>
        </w:rPr>
        <w:t xml:space="preserve"> research </w:t>
      </w:r>
      <w:r w:rsidR="007C7B75" w:rsidRPr="00F223B8">
        <w:rPr>
          <w:rFonts w:ascii="Times New Roman" w:hAnsi="Times New Roman" w:cs="Times New Roman"/>
          <w:sz w:val="24"/>
          <w:szCs w:val="24"/>
        </w:rPr>
        <w:t>represent</w:t>
      </w:r>
      <w:ins w:id="944" w:author="Author" w:date="2021-01-04T18:04:00Z">
        <w:r w:rsidR="00F223B8">
          <w:rPr>
            <w:rFonts w:ascii="Times New Roman" w:hAnsi="Times New Roman" w:cs="Times New Roman"/>
            <w:sz w:val="24"/>
            <w:szCs w:val="24"/>
          </w:rPr>
          <w:t>s</w:t>
        </w:r>
      </w:ins>
      <w:r w:rsidR="007C7B75" w:rsidRPr="00F223B8">
        <w:rPr>
          <w:rFonts w:ascii="Times New Roman" w:hAnsi="Times New Roman" w:cs="Times New Roman"/>
          <w:sz w:val="24"/>
          <w:szCs w:val="24"/>
        </w:rPr>
        <w:t xml:space="preserve"> a</w:t>
      </w:r>
      <w:del w:id="945" w:author="Author" w:date="2021-01-04T18:04:00Z">
        <w:r w:rsidR="007C7B75" w:rsidRPr="00F223B8" w:rsidDel="00F223B8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7C7B75" w:rsidRPr="00F223B8">
        <w:rPr>
          <w:rFonts w:ascii="Times New Roman" w:hAnsi="Times New Roman" w:cs="Times New Roman"/>
          <w:sz w:val="24"/>
          <w:szCs w:val="24"/>
        </w:rPr>
        <w:t xml:space="preserve"> holistic approach </w:t>
      </w:r>
      <w:del w:id="946" w:author="Author" w:date="2021-01-04T18:04:00Z">
        <w:r w:rsidR="007C7B75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947" w:author="Author" w:date="2021-01-04T18:04:00Z">
        <w:r w:rsidR="00F223B8">
          <w:rPr>
            <w:rFonts w:ascii="Times New Roman" w:hAnsi="Times New Roman" w:cs="Times New Roman"/>
            <w:sz w:val="24"/>
            <w:szCs w:val="24"/>
          </w:rPr>
          <w:t>that</w:t>
        </w:r>
        <w:r w:rsidR="00F223B8" w:rsidRPr="00F223B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749B3" w:rsidRPr="00F223B8">
        <w:rPr>
          <w:rFonts w:ascii="Times New Roman" w:hAnsi="Times New Roman" w:cs="Times New Roman"/>
          <w:sz w:val="24"/>
          <w:szCs w:val="24"/>
        </w:rPr>
        <w:t xml:space="preserve">combines </w:t>
      </w:r>
      <w:del w:id="948" w:author="Author" w:date="2021-01-04T18:04:00Z"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all the </w:delText>
        </w:r>
      </w:del>
      <w:r w:rsidR="008749B3" w:rsidRPr="00F223B8">
        <w:rPr>
          <w:rFonts w:ascii="Times New Roman" w:hAnsi="Times New Roman" w:cs="Times New Roman"/>
          <w:sz w:val="24"/>
          <w:szCs w:val="24"/>
        </w:rPr>
        <w:t>factors previously found in the literature</w:t>
      </w:r>
      <w:r w:rsidR="00653903" w:rsidRPr="00F223B8">
        <w:rPr>
          <w:rFonts w:ascii="Times New Roman" w:hAnsi="Times New Roman" w:cs="Times New Roman"/>
          <w:sz w:val="24"/>
          <w:szCs w:val="24"/>
        </w:rPr>
        <w:t xml:space="preserve"> and </w:t>
      </w:r>
      <w:r w:rsidR="008749B3" w:rsidRPr="00F223B8">
        <w:rPr>
          <w:rFonts w:ascii="Times New Roman" w:hAnsi="Times New Roman" w:cs="Times New Roman"/>
          <w:sz w:val="24"/>
          <w:szCs w:val="24"/>
        </w:rPr>
        <w:t>distinguish</w:t>
      </w:r>
      <w:ins w:id="949" w:author="Author" w:date="2021-01-04T18:04:00Z">
        <w:r w:rsidR="00F223B8">
          <w:rPr>
            <w:rFonts w:ascii="Times New Roman" w:hAnsi="Times New Roman" w:cs="Times New Roman"/>
            <w:sz w:val="24"/>
            <w:szCs w:val="24"/>
          </w:rPr>
          <w:t>es</w:t>
        </w:r>
      </w:ins>
      <w:r w:rsidR="008749B3" w:rsidRPr="00F223B8">
        <w:rPr>
          <w:rFonts w:ascii="Times New Roman" w:hAnsi="Times New Roman" w:cs="Times New Roman"/>
          <w:sz w:val="24"/>
          <w:szCs w:val="24"/>
        </w:rPr>
        <w:t xml:space="preserve"> between </w:t>
      </w:r>
      <w:ins w:id="950" w:author="Author" w:date="2021-01-04T18:04:00Z">
        <w:r w:rsidR="00F223B8">
          <w:rPr>
            <w:rFonts w:ascii="Times New Roman" w:hAnsi="Times New Roman" w:cs="Times New Roman"/>
            <w:sz w:val="24"/>
            <w:szCs w:val="24"/>
          </w:rPr>
          <w:t>2</w:t>
        </w:r>
      </w:ins>
      <w:del w:id="951" w:author="Author" w:date="2021-01-04T18:04:00Z"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>two</w:delText>
        </w:r>
      </w:del>
      <w:r w:rsidR="008749B3" w:rsidRPr="00F223B8">
        <w:rPr>
          <w:rFonts w:ascii="Times New Roman" w:hAnsi="Times New Roman" w:cs="Times New Roman"/>
          <w:sz w:val="24"/>
          <w:szCs w:val="24"/>
        </w:rPr>
        <w:t xml:space="preserve"> </w:t>
      </w:r>
      <w:r w:rsidR="00653903" w:rsidRPr="00F223B8">
        <w:rPr>
          <w:rFonts w:ascii="Times New Roman" w:hAnsi="Times New Roman" w:cs="Times New Roman"/>
          <w:sz w:val="24"/>
          <w:szCs w:val="24"/>
        </w:rPr>
        <w:t>populations:</w:t>
      </w:r>
      <w:r w:rsidR="008749B3" w:rsidRPr="00F223B8">
        <w:rPr>
          <w:rFonts w:ascii="Times New Roman" w:hAnsi="Times New Roman" w:cs="Times New Roman"/>
          <w:sz w:val="24"/>
          <w:szCs w:val="24"/>
        </w:rPr>
        <w:t xml:space="preserve"> the whole spectrum </w:t>
      </w:r>
      <w:ins w:id="952" w:author="Author" w:date="2021-01-04T18:05:00Z">
        <w:r w:rsidR="00F223B8">
          <w:rPr>
            <w:rFonts w:ascii="Times New Roman" w:hAnsi="Times New Roman" w:cs="Times New Roman"/>
            <w:sz w:val="24"/>
            <w:szCs w:val="24"/>
          </w:rPr>
          <w:t xml:space="preserve">of people </w:t>
        </w:r>
      </w:ins>
      <w:r w:rsidR="00653903" w:rsidRPr="00F223B8">
        <w:rPr>
          <w:rFonts w:ascii="Times New Roman" w:hAnsi="Times New Roman" w:cs="Times New Roman"/>
          <w:sz w:val="24"/>
          <w:szCs w:val="24"/>
        </w:rPr>
        <w:t>(</w:t>
      </w:r>
      <w:del w:id="953" w:author="Author" w:date="2021-01-04T18:06:00Z">
        <w:r w:rsidR="008749B3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including </w:delText>
        </w:r>
      </w:del>
      <w:r w:rsidR="008749B3" w:rsidRPr="00F223B8">
        <w:rPr>
          <w:rFonts w:ascii="Times New Roman" w:hAnsi="Times New Roman" w:cs="Times New Roman"/>
          <w:sz w:val="24"/>
          <w:szCs w:val="24"/>
        </w:rPr>
        <w:t xml:space="preserve">those who are willing to accept the vaccine, those who are not willing to accept the </w:t>
      </w:r>
      <w:r w:rsidR="00653903" w:rsidRPr="00F223B8">
        <w:rPr>
          <w:rFonts w:ascii="Times New Roman" w:hAnsi="Times New Roman" w:cs="Times New Roman"/>
          <w:sz w:val="24"/>
          <w:szCs w:val="24"/>
        </w:rPr>
        <w:t>vaccine,</w:t>
      </w:r>
      <w:r w:rsidR="008749B3" w:rsidRPr="00F223B8">
        <w:rPr>
          <w:rFonts w:ascii="Times New Roman" w:hAnsi="Times New Roman" w:cs="Times New Roman"/>
          <w:sz w:val="24"/>
          <w:szCs w:val="24"/>
        </w:rPr>
        <w:t xml:space="preserve"> and those </w:t>
      </w:r>
      <w:r w:rsidR="00653903" w:rsidRPr="00F223B8">
        <w:rPr>
          <w:rFonts w:ascii="Times New Roman" w:hAnsi="Times New Roman" w:cs="Times New Roman"/>
          <w:sz w:val="24"/>
          <w:szCs w:val="24"/>
        </w:rPr>
        <w:t>who are hesitan</w:t>
      </w:r>
      <w:ins w:id="954" w:author="Author" w:date="2021-01-04T18:05:00Z">
        <w:r w:rsidR="00F223B8">
          <w:rPr>
            <w:rFonts w:ascii="Times New Roman" w:hAnsi="Times New Roman" w:cs="Times New Roman"/>
            <w:sz w:val="24"/>
            <w:szCs w:val="24"/>
          </w:rPr>
          <w:t>t</w:t>
        </w:r>
      </w:ins>
      <w:del w:id="955" w:author="Author" w:date="2021-01-04T18:05:00Z">
        <w:r w:rsidR="00653903" w:rsidRPr="00F223B8" w:rsidDel="00F223B8">
          <w:rPr>
            <w:rFonts w:ascii="Times New Roman" w:hAnsi="Times New Roman" w:cs="Times New Roman"/>
            <w:sz w:val="24"/>
            <w:szCs w:val="24"/>
          </w:rPr>
          <w:delText>ce</w:delText>
        </w:r>
      </w:del>
      <w:r w:rsidR="00653903" w:rsidRPr="00F223B8">
        <w:rPr>
          <w:rFonts w:ascii="Times New Roman" w:hAnsi="Times New Roman" w:cs="Times New Roman"/>
          <w:sz w:val="24"/>
          <w:szCs w:val="24"/>
        </w:rPr>
        <w:t xml:space="preserve"> </w:t>
      </w:r>
      <w:del w:id="956" w:author="Author" w:date="2021-01-04T18:05:00Z">
        <w:r w:rsidR="00653903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concerning </w:delText>
        </w:r>
      </w:del>
      <w:ins w:id="957" w:author="Author" w:date="2021-01-04T18:05:00Z">
        <w:r w:rsidR="00F223B8">
          <w:rPr>
            <w:rFonts w:ascii="Times New Roman" w:hAnsi="Times New Roman" w:cs="Times New Roman"/>
            <w:sz w:val="24"/>
            <w:szCs w:val="24"/>
          </w:rPr>
          <w:t>about</w:t>
        </w:r>
        <w:r w:rsidR="00F223B8" w:rsidRPr="00F223B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53903" w:rsidRPr="00F223B8">
        <w:rPr>
          <w:rFonts w:ascii="Times New Roman" w:hAnsi="Times New Roman" w:cs="Times New Roman"/>
          <w:sz w:val="24"/>
          <w:szCs w:val="24"/>
        </w:rPr>
        <w:t xml:space="preserve">the vaccine) and the </w:t>
      </w:r>
      <w:ins w:id="958" w:author="Author" w:date="2021-01-04T18:05:00Z">
        <w:r w:rsidR="00F223B8" w:rsidRPr="00F223B8">
          <w:rPr>
            <w:rFonts w:ascii="Times New Roman" w:hAnsi="Times New Roman" w:cs="Times New Roman"/>
            <w:sz w:val="24"/>
            <w:szCs w:val="24"/>
          </w:rPr>
          <w:t>spectrum</w:t>
        </w:r>
        <w:r w:rsidR="00F223B8">
          <w:rPr>
            <w:rFonts w:ascii="Times New Roman" w:hAnsi="Times New Roman" w:cs="Times New Roman"/>
            <w:sz w:val="24"/>
            <w:szCs w:val="24"/>
          </w:rPr>
          <w:t xml:space="preserve"> of</w:t>
        </w:r>
        <w:r w:rsidR="00F223B8" w:rsidRPr="00F223B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53903" w:rsidRPr="00F223B8">
        <w:rPr>
          <w:rFonts w:ascii="Times New Roman" w:hAnsi="Times New Roman" w:cs="Times New Roman"/>
          <w:sz w:val="24"/>
          <w:szCs w:val="24"/>
        </w:rPr>
        <w:t>vaccine</w:t>
      </w:r>
      <w:ins w:id="959" w:author="Author" w:date="2021-01-04T18:05:00Z">
        <w:r w:rsidR="00F223B8">
          <w:rPr>
            <w:rFonts w:ascii="Times New Roman" w:hAnsi="Times New Roman" w:cs="Times New Roman"/>
            <w:sz w:val="24"/>
            <w:szCs w:val="24"/>
          </w:rPr>
          <w:t>-</w:t>
        </w:r>
      </w:ins>
      <w:del w:id="960" w:author="Author" w:date="2021-01-04T18:05:00Z">
        <w:r w:rsidR="00653903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53903" w:rsidRPr="00F223B8">
        <w:rPr>
          <w:rFonts w:ascii="Times New Roman" w:hAnsi="Times New Roman" w:cs="Times New Roman"/>
          <w:sz w:val="24"/>
          <w:szCs w:val="24"/>
        </w:rPr>
        <w:t>hesitan</w:t>
      </w:r>
      <w:ins w:id="961" w:author="Author" w:date="2021-01-04T18:05:00Z">
        <w:r w:rsidR="00F223B8">
          <w:rPr>
            <w:rFonts w:ascii="Times New Roman" w:hAnsi="Times New Roman" w:cs="Times New Roman"/>
            <w:sz w:val="24"/>
            <w:szCs w:val="24"/>
          </w:rPr>
          <w:t>t</w:t>
        </w:r>
      </w:ins>
      <w:del w:id="962" w:author="Author" w:date="2021-01-04T18:05:00Z">
        <w:r w:rsidR="00653903" w:rsidRPr="00F223B8" w:rsidDel="00F223B8">
          <w:rPr>
            <w:rFonts w:ascii="Times New Roman" w:hAnsi="Times New Roman" w:cs="Times New Roman"/>
            <w:sz w:val="24"/>
            <w:szCs w:val="24"/>
          </w:rPr>
          <w:delText>cy</w:delText>
        </w:r>
      </w:del>
      <w:r w:rsidR="00653903" w:rsidRPr="00F223B8">
        <w:rPr>
          <w:rFonts w:ascii="Times New Roman" w:hAnsi="Times New Roman" w:cs="Times New Roman"/>
          <w:sz w:val="24"/>
          <w:szCs w:val="24"/>
        </w:rPr>
        <w:t xml:space="preserve"> </w:t>
      </w:r>
      <w:ins w:id="963" w:author="Author" w:date="2021-01-04T18:05:00Z">
        <w:r w:rsidR="00F223B8">
          <w:rPr>
            <w:rFonts w:ascii="Times New Roman" w:hAnsi="Times New Roman" w:cs="Times New Roman"/>
            <w:sz w:val="24"/>
            <w:szCs w:val="24"/>
          </w:rPr>
          <w:t xml:space="preserve">people </w:t>
        </w:r>
      </w:ins>
      <w:del w:id="964" w:author="Author" w:date="2021-01-04T18:05:00Z">
        <w:r w:rsidR="00653903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spectrum </w:delText>
        </w:r>
      </w:del>
      <w:r w:rsidR="00653903" w:rsidRPr="00F223B8">
        <w:rPr>
          <w:rFonts w:ascii="Times New Roman" w:hAnsi="Times New Roman" w:cs="Times New Roman"/>
          <w:sz w:val="24"/>
          <w:szCs w:val="24"/>
        </w:rPr>
        <w:t>(</w:t>
      </w:r>
      <w:del w:id="965" w:author="Author" w:date="2021-01-04T18:06:00Z">
        <w:r w:rsidR="00653903" w:rsidRPr="00F223B8" w:rsidDel="00F223B8">
          <w:rPr>
            <w:rFonts w:ascii="Times New Roman" w:hAnsi="Times New Roman" w:cs="Times New Roman"/>
            <w:sz w:val="24"/>
            <w:szCs w:val="24"/>
          </w:rPr>
          <w:delText xml:space="preserve">including </w:delText>
        </w:r>
      </w:del>
      <w:ins w:id="966" w:author="Author" w:date="2021-01-04T18:05:00Z">
        <w:r w:rsidR="00F223B8">
          <w:rPr>
            <w:rFonts w:ascii="Times New Roman" w:hAnsi="Times New Roman" w:cs="Times New Roman"/>
            <w:sz w:val="24"/>
            <w:szCs w:val="24"/>
          </w:rPr>
          <w:t xml:space="preserve">those who </w:t>
        </w:r>
      </w:ins>
      <w:ins w:id="967" w:author="Author" w:date="2021-01-04T18:06:00Z">
        <w:r w:rsidR="00294498">
          <w:rPr>
            <w:rFonts w:ascii="Times New Roman" w:hAnsi="Times New Roman" w:cs="Times New Roman"/>
            <w:sz w:val="24"/>
            <w:szCs w:val="24"/>
          </w:rPr>
          <w:t>will</w:t>
        </w:r>
      </w:ins>
      <w:ins w:id="968" w:author="Author" w:date="2021-01-04T18:05:00Z">
        <w:r w:rsidR="00F223B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53903" w:rsidRPr="00F223B8">
        <w:rPr>
          <w:rFonts w:ascii="Times New Roman" w:hAnsi="Times New Roman" w:cs="Times New Roman"/>
          <w:sz w:val="24"/>
          <w:szCs w:val="24"/>
        </w:rPr>
        <w:lastRenderedPageBreak/>
        <w:t>probably accept</w:t>
      </w:r>
      <w:ins w:id="969" w:author="Author" w:date="2021-01-04T18:05:00Z">
        <w:r w:rsidR="00F223B8">
          <w:rPr>
            <w:rFonts w:ascii="Times New Roman" w:hAnsi="Times New Roman" w:cs="Times New Roman"/>
            <w:sz w:val="24"/>
            <w:szCs w:val="24"/>
          </w:rPr>
          <w:t xml:space="preserve"> the vaccine</w:t>
        </w:r>
      </w:ins>
      <w:r w:rsidR="00653903" w:rsidRPr="00F223B8">
        <w:rPr>
          <w:rFonts w:ascii="Times New Roman" w:hAnsi="Times New Roman" w:cs="Times New Roman"/>
          <w:sz w:val="24"/>
          <w:szCs w:val="24"/>
        </w:rPr>
        <w:t xml:space="preserve">, </w:t>
      </w:r>
      <w:ins w:id="970" w:author="Author" w:date="2021-01-04T18:05:00Z">
        <w:r w:rsidR="00F223B8">
          <w:rPr>
            <w:rFonts w:ascii="Times New Roman" w:hAnsi="Times New Roman" w:cs="Times New Roman"/>
            <w:sz w:val="24"/>
            <w:szCs w:val="24"/>
          </w:rPr>
          <w:t xml:space="preserve">those who </w:t>
        </w:r>
      </w:ins>
      <w:r w:rsidR="00653903" w:rsidRPr="00F223B8">
        <w:rPr>
          <w:rFonts w:ascii="Times New Roman" w:hAnsi="Times New Roman" w:cs="Times New Roman"/>
          <w:sz w:val="24"/>
          <w:szCs w:val="24"/>
        </w:rPr>
        <w:t>have not decided yet</w:t>
      </w:r>
      <w:ins w:id="971" w:author="Author" w:date="2021-01-04T18:06:00Z">
        <w:r w:rsidR="00F223B8">
          <w:rPr>
            <w:rFonts w:ascii="Times New Roman" w:hAnsi="Times New Roman" w:cs="Times New Roman"/>
            <w:sz w:val="24"/>
            <w:szCs w:val="24"/>
          </w:rPr>
          <w:t>,</w:t>
        </w:r>
      </w:ins>
      <w:r w:rsidR="00653903" w:rsidRPr="00F223B8">
        <w:rPr>
          <w:rFonts w:ascii="Times New Roman" w:hAnsi="Times New Roman" w:cs="Times New Roman"/>
          <w:sz w:val="24"/>
          <w:szCs w:val="24"/>
        </w:rPr>
        <w:t xml:space="preserve"> and </w:t>
      </w:r>
      <w:ins w:id="972" w:author="Author" w:date="2021-01-04T18:06:00Z">
        <w:r w:rsidR="00F223B8">
          <w:rPr>
            <w:rFonts w:ascii="Times New Roman" w:hAnsi="Times New Roman" w:cs="Times New Roman"/>
            <w:sz w:val="24"/>
            <w:szCs w:val="24"/>
          </w:rPr>
          <w:t xml:space="preserve">those who </w:t>
        </w:r>
      </w:ins>
      <w:r w:rsidR="00653903" w:rsidRPr="00F223B8">
        <w:rPr>
          <w:rFonts w:ascii="Times New Roman" w:hAnsi="Times New Roman" w:cs="Times New Roman"/>
          <w:sz w:val="24"/>
          <w:szCs w:val="24"/>
        </w:rPr>
        <w:t>probably will not accept</w:t>
      </w:r>
      <w:ins w:id="973" w:author="Author" w:date="2021-01-04T18:06:00Z">
        <w:r w:rsidR="00F223B8">
          <w:rPr>
            <w:rFonts w:ascii="Times New Roman" w:hAnsi="Times New Roman" w:cs="Times New Roman"/>
            <w:sz w:val="24"/>
            <w:szCs w:val="24"/>
          </w:rPr>
          <w:t xml:space="preserve"> the vaccine</w:t>
        </w:r>
      </w:ins>
      <w:r w:rsidR="00653903" w:rsidRPr="00F223B8">
        <w:rPr>
          <w:rFonts w:ascii="Times New Roman" w:hAnsi="Times New Roman" w:cs="Times New Roman"/>
          <w:sz w:val="24"/>
          <w:szCs w:val="24"/>
        </w:rPr>
        <w:t>)</w:t>
      </w:r>
      <w:r w:rsidR="00FF6D61" w:rsidRPr="00F223B8">
        <w:rPr>
          <w:rFonts w:ascii="Times New Roman" w:hAnsi="Times New Roman" w:cs="Times New Roman"/>
          <w:sz w:val="24"/>
          <w:szCs w:val="24"/>
        </w:rPr>
        <w:t>.</w:t>
      </w:r>
      <w:r w:rsidR="00C92427" w:rsidRPr="00F223B8">
        <w:rPr>
          <w:rFonts w:ascii="Times New Roman" w:hAnsi="Times New Roman" w:cs="Times New Roman"/>
          <w:sz w:val="24"/>
          <w:szCs w:val="24"/>
        </w:rPr>
        <w:t xml:space="preserve"> </w:t>
      </w:r>
      <w:r w:rsidR="00D963AA" w:rsidRPr="00F223B8">
        <w:rPr>
          <w:rFonts w:ascii="Times New Roman" w:hAnsi="Times New Roman" w:cs="Times New Roman"/>
          <w:sz w:val="24"/>
          <w:szCs w:val="24"/>
        </w:rPr>
        <w:t>There</w:t>
      </w:r>
      <w:r w:rsidR="00D963AA">
        <w:rPr>
          <w:rFonts w:ascii="Times New Roman" w:hAnsi="Times New Roman" w:cs="Times New Roman"/>
          <w:sz w:val="24"/>
          <w:szCs w:val="24"/>
        </w:rPr>
        <w:t xml:space="preserve"> is a continuum between full acceptance and outright refusal of the vaccine. </w:t>
      </w:r>
      <w:r w:rsidR="00141035">
        <w:rPr>
          <w:rFonts w:ascii="Times New Roman" w:hAnsi="Times New Roman" w:cs="Times New Roman"/>
          <w:sz w:val="24"/>
          <w:szCs w:val="24"/>
        </w:rPr>
        <w:t>Previous r</w:t>
      </w:r>
      <w:r w:rsidR="00D963AA">
        <w:rPr>
          <w:rFonts w:ascii="Times New Roman" w:hAnsi="Times New Roman" w:cs="Times New Roman"/>
          <w:sz w:val="24"/>
          <w:szCs w:val="24"/>
        </w:rPr>
        <w:t>esearch concern</w:t>
      </w:r>
      <w:ins w:id="974" w:author="Author" w:date="2021-01-04T18:07:00Z">
        <w:r w:rsidR="00294498">
          <w:rPr>
            <w:rFonts w:ascii="Times New Roman" w:hAnsi="Times New Roman" w:cs="Times New Roman"/>
            <w:sz w:val="24"/>
            <w:szCs w:val="24"/>
          </w:rPr>
          <w:t>ing</w:t>
        </w:r>
      </w:ins>
      <w:r w:rsidR="00D963AA">
        <w:rPr>
          <w:rFonts w:ascii="Times New Roman" w:hAnsi="Times New Roman" w:cs="Times New Roman"/>
          <w:sz w:val="24"/>
          <w:szCs w:val="24"/>
        </w:rPr>
        <w:t xml:space="preserve"> </w:t>
      </w:r>
      <w:r w:rsidR="00141035">
        <w:rPr>
          <w:rFonts w:ascii="Times New Roman" w:hAnsi="Times New Roman" w:cs="Times New Roman"/>
          <w:sz w:val="24"/>
          <w:szCs w:val="24"/>
        </w:rPr>
        <w:t>hesitancy</w:t>
      </w:r>
      <w:del w:id="975" w:author="Author" w:date="2021-01-04T18:07:00Z">
        <w:r w:rsidR="00141035" w:rsidDel="002944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41035">
        <w:rPr>
          <w:rFonts w:ascii="Times New Roman" w:hAnsi="Times New Roman" w:cs="Times New Roman"/>
          <w:sz w:val="24"/>
          <w:szCs w:val="24"/>
        </w:rPr>
        <w:t xml:space="preserve"> </w:t>
      </w:r>
      <w:del w:id="976" w:author="Author" w:date="2021-01-04T18:07:00Z">
        <w:r w:rsidR="00141035" w:rsidDel="00294498">
          <w:rPr>
            <w:rFonts w:ascii="Times New Roman" w:hAnsi="Times New Roman" w:cs="Times New Roman"/>
            <w:sz w:val="24"/>
            <w:szCs w:val="24"/>
          </w:rPr>
          <w:delText>which</w:delText>
        </w:r>
        <w:r w:rsidR="00D963AA" w:rsidDel="002944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963AA">
        <w:rPr>
          <w:rFonts w:ascii="Times New Roman" w:hAnsi="Times New Roman" w:cs="Times New Roman"/>
          <w:sz w:val="24"/>
          <w:szCs w:val="24"/>
        </w:rPr>
        <w:t>measure</w:t>
      </w:r>
      <w:ins w:id="977" w:author="Author" w:date="2021-01-04T18:07:00Z">
        <w:r w:rsidR="00294498">
          <w:rPr>
            <w:rFonts w:ascii="Times New Roman" w:hAnsi="Times New Roman" w:cs="Times New Roman"/>
            <w:sz w:val="24"/>
            <w:szCs w:val="24"/>
          </w:rPr>
          <w:t>d</w:t>
        </w:r>
      </w:ins>
      <w:r w:rsidR="00D963AA">
        <w:rPr>
          <w:rFonts w:ascii="Times New Roman" w:hAnsi="Times New Roman" w:cs="Times New Roman"/>
          <w:sz w:val="24"/>
          <w:szCs w:val="24"/>
        </w:rPr>
        <w:t xml:space="preserve"> the willingness to accept the vaccine by 2 or 3 levels or used logistic regression</w:t>
      </w:r>
      <w:ins w:id="978" w:author="Author" w:date="2021-01-04T18:07:00Z">
        <w:r w:rsidR="00294498">
          <w:rPr>
            <w:rFonts w:ascii="Times New Roman" w:hAnsi="Times New Roman" w:cs="Times New Roman"/>
            <w:sz w:val="24"/>
            <w:szCs w:val="24"/>
          </w:rPr>
          <w:t xml:space="preserve"> but</w:t>
        </w:r>
      </w:ins>
      <w:del w:id="979" w:author="Author" w:date="2021-01-04T18:07:00Z">
        <w:r w:rsidR="00141035" w:rsidDel="002944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963AA">
        <w:rPr>
          <w:rFonts w:ascii="Times New Roman" w:hAnsi="Times New Roman" w:cs="Times New Roman"/>
          <w:sz w:val="24"/>
          <w:szCs w:val="24"/>
        </w:rPr>
        <w:t xml:space="preserve"> </w:t>
      </w:r>
      <w:r w:rsidR="00141035">
        <w:rPr>
          <w:rFonts w:ascii="Times New Roman" w:hAnsi="Times New Roman" w:cs="Times New Roman"/>
          <w:sz w:val="24"/>
          <w:szCs w:val="24"/>
        </w:rPr>
        <w:t>ignore</w:t>
      </w:r>
      <w:ins w:id="980" w:author="Author" w:date="2021-01-04T18:07:00Z">
        <w:r w:rsidR="00294498">
          <w:rPr>
            <w:rFonts w:ascii="Times New Roman" w:hAnsi="Times New Roman" w:cs="Times New Roman"/>
            <w:sz w:val="24"/>
            <w:szCs w:val="24"/>
          </w:rPr>
          <w:t>d</w:t>
        </w:r>
      </w:ins>
      <w:r w:rsidR="00141035">
        <w:rPr>
          <w:rFonts w:ascii="Times New Roman" w:hAnsi="Times New Roman" w:cs="Times New Roman"/>
          <w:sz w:val="24"/>
          <w:szCs w:val="24"/>
        </w:rPr>
        <w:t xml:space="preserve"> th</w:t>
      </w:r>
      <w:ins w:id="981" w:author="Author" w:date="2021-01-04T18:07:00Z">
        <w:r w:rsidR="00294498">
          <w:rPr>
            <w:rFonts w:ascii="Times New Roman" w:hAnsi="Times New Roman" w:cs="Times New Roman"/>
            <w:sz w:val="24"/>
            <w:szCs w:val="24"/>
          </w:rPr>
          <w:t>e</w:t>
        </w:r>
      </w:ins>
      <w:del w:id="982" w:author="Author" w:date="2021-01-04T18:07:00Z">
        <w:r w:rsidR="00141035" w:rsidDel="00294498">
          <w:rPr>
            <w:rFonts w:ascii="Times New Roman" w:hAnsi="Times New Roman" w:cs="Times New Roman"/>
            <w:sz w:val="24"/>
            <w:szCs w:val="24"/>
          </w:rPr>
          <w:delText>ose</w:delText>
        </w:r>
      </w:del>
      <w:r w:rsidR="00141035">
        <w:rPr>
          <w:rFonts w:ascii="Times New Roman" w:hAnsi="Times New Roman" w:cs="Times New Roman"/>
          <w:sz w:val="24"/>
          <w:szCs w:val="24"/>
        </w:rPr>
        <w:t xml:space="preserve"> varian</w:t>
      </w:r>
      <w:ins w:id="983" w:author="Author" w:date="2021-01-04T18:07:00Z">
        <w:r w:rsidR="00294498">
          <w:rPr>
            <w:rFonts w:ascii="Times New Roman" w:hAnsi="Times New Roman" w:cs="Times New Roman"/>
            <w:sz w:val="24"/>
            <w:szCs w:val="24"/>
          </w:rPr>
          <w:t>ts</w:t>
        </w:r>
      </w:ins>
      <w:del w:id="984" w:author="Author" w:date="2021-01-04T18:07:00Z">
        <w:r w:rsidR="00141035" w:rsidDel="00294498">
          <w:rPr>
            <w:rFonts w:ascii="Times New Roman" w:hAnsi="Times New Roman" w:cs="Times New Roman"/>
            <w:sz w:val="24"/>
            <w:szCs w:val="24"/>
          </w:rPr>
          <w:delText>ce</w:delText>
        </w:r>
      </w:del>
      <w:r w:rsidR="00141035">
        <w:rPr>
          <w:rFonts w:ascii="Times New Roman" w:hAnsi="Times New Roman" w:cs="Times New Roman"/>
          <w:sz w:val="24"/>
          <w:szCs w:val="24"/>
        </w:rPr>
        <w:t xml:space="preserve"> and therefore yield</w:t>
      </w:r>
      <w:ins w:id="985" w:author="Author" w:date="2021-01-05T10:41:00Z">
        <w:r w:rsidR="00B0511D">
          <w:rPr>
            <w:rFonts w:ascii="Times New Roman" w:hAnsi="Times New Roman" w:cs="Times New Roman"/>
            <w:sz w:val="24"/>
            <w:szCs w:val="24"/>
          </w:rPr>
          <w:t>ed</w:t>
        </w:r>
      </w:ins>
      <w:r w:rsidR="00141035">
        <w:rPr>
          <w:rFonts w:ascii="Times New Roman" w:hAnsi="Times New Roman" w:cs="Times New Roman"/>
          <w:sz w:val="24"/>
          <w:szCs w:val="24"/>
        </w:rPr>
        <w:t xml:space="preserve"> limited results. </w:t>
      </w:r>
      <w:r w:rsidR="00D963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6961" w14:textId="3D719296" w:rsidR="00AF0D7E" w:rsidRPr="004C19E9" w:rsidDel="006419D5" w:rsidRDefault="0082429A" w:rsidP="008E0921">
      <w:pPr>
        <w:bidi w:val="0"/>
        <w:spacing w:line="360" w:lineRule="auto"/>
        <w:rPr>
          <w:del w:id="986" w:author="Author" w:date="2021-01-04T18:26:00Z"/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results</w:t>
      </w:r>
      <w:ins w:id="987" w:author="Author" w:date="2021-01-04T18:08:00Z">
        <w:r w:rsidR="00294498">
          <w:rPr>
            <w:rFonts w:ascii="Times New Roman" w:hAnsi="Times New Roman" w:cs="Times New Roman"/>
            <w:sz w:val="24"/>
            <w:szCs w:val="24"/>
          </w:rPr>
          <w:t xml:space="preserve"> of this study</w:t>
        </w:r>
      </w:ins>
      <w:r>
        <w:rPr>
          <w:rFonts w:ascii="Times New Roman" w:hAnsi="Times New Roman" w:cs="Times New Roman"/>
          <w:sz w:val="24"/>
          <w:szCs w:val="24"/>
        </w:rPr>
        <w:t xml:space="preserve"> indicate that </w:t>
      </w:r>
      <w:del w:id="988" w:author="Author" w:date="2021-01-04T18:08:00Z">
        <w:r w:rsidDel="00294498">
          <w:rPr>
            <w:rFonts w:ascii="Times New Roman" w:hAnsi="Times New Roman" w:cs="Times New Roman"/>
            <w:sz w:val="24"/>
            <w:szCs w:val="24"/>
          </w:rPr>
          <w:delText xml:space="preserve">there are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different sets of variables </w:t>
      </w:r>
      <w:del w:id="989" w:author="Author" w:date="2021-01-04T18:08:00Z">
        <w:r w:rsidDel="00294498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r>
        <w:rPr>
          <w:rFonts w:ascii="Times New Roman" w:hAnsi="Times New Roman" w:cs="Times New Roman"/>
          <w:sz w:val="24"/>
          <w:szCs w:val="24"/>
        </w:rPr>
        <w:t>affect the willingness to accept the vaccine for the whole spectrum and for the vaccine</w:t>
      </w:r>
      <w:ins w:id="990" w:author="Author" w:date="2021-01-04T18:08:00Z">
        <w:r w:rsidR="00294498">
          <w:rPr>
            <w:rFonts w:ascii="Times New Roman" w:hAnsi="Times New Roman" w:cs="Times New Roman"/>
            <w:sz w:val="24"/>
            <w:szCs w:val="24"/>
          </w:rPr>
          <w:t>-</w:t>
        </w:r>
      </w:ins>
      <w:del w:id="991" w:author="Author" w:date="2021-01-04T18:08:00Z">
        <w:r w:rsidDel="002944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hesitan</w:t>
      </w:r>
      <w:ins w:id="992" w:author="Author" w:date="2021-01-04T18:08:00Z">
        <w:r w:rsidR="00294498">
          <w:rPr>
            <w:rFonts w:ascii="Times New Roman" w:hAnsi="Times New Roman" w:cs="Times New Roman"/>
            <w:sz w:val="24"/>
            <w:szCs w:val="24"/>
          </w:rPr>
          <w:t>t</w:t>
        </w:r>
      </w:ins>
      <w:del w:id="993" w:author="Author" w:date="2021-01-04T18:08:00Z">
        <w:r w:rsidDel="00294498">
          <w:rPr>
            <w:rFonts w:ascii="Times New Roman" w:hAnsi="Times New Roman" w:cs="Times New Roman"/>
            <w:sz w:val="24"/>
            <w:szCs w:val="24"/>
          </w:rPr>
          <w:delText>cy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spectrum. Considering the full sample</w:t>
      </w:r>
      <w:ins w:id="994" w:author="Author" w:date="2021-01-04T18:08:00Z">
        <w:r w:rsidR="00294498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this research </w:t>
      </w:r>
      <w:ins w:id="995" w:author="Author" w:date="2021-01-04T18:08:00Z">
        <w:r w:rsidR="00294498">
          <w:rPr>
            <w:rFonts w:ascii="Times New Roman" w:hAnsi="Times New Roman" w:cs="Times New Roman"/>
            <w:sz w:val="24"/>
            <w:szCs w:val="24"/>
          </w:rPr>
          <w:t xml:space="preserve">supports </w:t>
        </w:r>
      </w:ins>
      <w:del w:id="996" w:author="Author" w:date="2021-01-04T18:08:00Z">
        <w:r w:rsidDel="00294498">
          <w:rPr>
            <w:rFonts w:ascii="Times New Roman" w:hAnsi="Times New Roman" w:cs="Times New Roman"/>
            <w:sz w:val="24"/>
            <w:szCs w:val="24"/>
          </w:rPr>
          <w:delText xml:space="preserve">confirms the </w:delText>
        </w:r>
      </w:del>
      <w:r w:rsidR="001D68A6">
        <w:rPr>
          <w:rFonts w:ascii="Times New Roman" w:hAnsi="Times New Roman" w:cs="Times New Roman"/>
          <w:sz w:val="24"/>
          <w:szCs w:val="24"/>
        </w:rPr>
        <w:t xml:space="preserve">previous </w:t>
      </w:r>
      <w:r>
        <w:rPr>
          <w:rFonts w:ascii="Times New Roman" w:hAnsi="Times New Roman" w:cs="Times New Roman"/>
          <w:sz w:val="24"/>
          <w:szCs w:val="24"/>
        </w:rPr>
        <w:t>results</w:t>
      </w:r>
      <w:ins w:id="997" w:author="Author" w:date="2021-01-04T18:08:00Z">
        <w:r w:rsidR="00294498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del w:id="998" w:author="Author" w:date="2021-01-04T18:08:00Z">
        <w:r w:rsidDel="00294498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men are significantly more willing to accept the vaccine</w:t>
      </w:r>
      <w:r>
        <w:rPr>
          <w:rFonts w:ascii="Times New Roman" w:hAnsi="Times New Roman" w:cs="Times New Roman"/>
          <w:sz w:val="24"/>
          <w:szCs w:val="24"/>
        </w:rPr>
        <w:t xml:space="preserve"> than women </w:t>
      </w:r>
      <w:ins w:id="999" w:author="Author" w:date="2021-01-04T18:11:00Z">
        <w:r w:rsidR="00294498">
          <w:rPr>
            <w:rFonts w:ascii="Times New Roman" w:hAnsi="Times New Roman" w:cs="Times New Roman"/>
            <w:sz w:val="24"/>
            <w:szCs w:val="24"/>
          </w:rPr>
          <w:t xml:space="preserve">[7], </w:t>
        </w:r>
      </w:ins>
      <w:del w:id="1000" w:author="Author" w:date="2021-01-04T18:10:00Z">
        <w:r w:rsidDel="00294498">
          <w:rPr>
            <w:rFonts w:ascii="Times New Roman" w:hAnsi="Times New Roman" w:cs="Times New Roman"/>
            <w:sz w:val="24"/>
            <w:szCs w:val="24"/>
          </w:rPr>
          <w:delText>(</w:delText>
        </w:r>
      </w:del>
      <w:del w:id="1001" w:author="Author" w:date="2021-01-04T18:09:00Z">
        <w:r w:rsidDel="00294498">
          <w:rPr>
            <w:rFonts w:ascii="Times New Roman" w:hAnsi="Times New Roman" w:cs="Times New Roman"/>
            <w:sz w:val="24"/>
            <w:szCs w:val="24"/>
          </w:rPr>
          <w:delText>in</w:delText>
        </w:r>
        <w:r w:rsidR="001D68A6" w:rsidDel="00294498">
          <w:rPr>
            <w:rFonts w:ascii="Times New Roman" w:hAnsi="Times New Roman" w:cs="Times New Roman"/>
            <w:sz w:val="24"/>
            <w:szCs w:val="24"/>
          </w:rPr>
          <w:delText xml:space="preserve"> line with</w:delText>
        </w:r>
        <w:r w:rsidDel="002944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002" w:author="Author" w:date="2021-01-04T18:10:00Z">
        <w:r w:rsidRPr="004C19E9" w:rsidDel="00294498">
          <w:rPr>
            <w:rFonts w:asciiTheme="majorBidi" w:hAnsiTheme="majorBidi" w:cstheme="majorBidi"/>
            <w:sz w:val="24"/>
            <w:szCs w:val="24"/>
          </w:rPr>
          <w:delText xml:space="preserve">Wong et al </w:delText>
        </w:r>
      </w:del>
      <w:ins w:id="1003" w:author="Author" w:date="2021-01-04T18:09:00Z">
        <w:r w:rsidR="00294498">
          <w:rPr>
            <w:rFonts w:asciiTheme="majorBidi" w:hAnsiTheme="majorBidi" w:cstheme="majorBidi"/>
            <w:sz w:val="24"/>
            <w:szCs w:val="24"/>
          </w:rPr>
          <w:t>[21]</w:t>
        </w:r>
      </w:ins>
      <w:del w:id="1004" w:author="Author" w:date="2021-01-04T18:09:00Z">
        <w:r w:rsidRPr="004C19E9" w:rsidDel="00294498">
          <w:rPr>
            <w:rFonts w:asciiTheme="majorBidi" w:hAnsiTheme="majorBidi" w:cstheme="majorBidi"/>
            <w:sz w:val="24"/>
            <w:szCs w:val="24"/>
          </w:rPr>
          <w:delText>2020</w:delText>
        </w:r>
      </w:del>
      <w:r w:rsidRPr="004C19E9">
        <w:rPr>
          <w:rFonts w:asciiTheme="majorBidi" w:hAnsiTheme="majorBidi" w:cstheme="majorBidi"/>
          <w:sz w:val="24"/>
          <w:szCs w:val="24"/>
        </w:rPr>
        <w:t>,</w:t>
      </w:r>
      <w:del w:id="1005" w:author="Author" w:date="2021-01-04T18:10:00Z">
        <w:r w:rsidRPr="004C19E9" w:rsidDel="00294498">
          <w:rPr>
            <w:rFonts w:asciiTheme="majorBidi" w:hAnsiTheme="majorBidi" w:cstheme="majorBidi"/>
            <w:sz w:val="24"/>
            <w:szCs w:val="24"/>
          </w:rPr>
          <w:delText xml:space="preserve"> Qiao</w:delText>
        </w:r>
      </w:del>
      <w:r w:rsidR="00B15A41">
        <w:rPr>
          <w:rFonts w:asciiTheme="majorBidi" w:hAnsiTheme="majorBidi" w:cstheme="majorBidi"/>
          <w:sz w:val="24"/>
          <w:szCs w:val="24"/>
        </w:rPr>
        <w:t xml:space="preserve"> </w:t>
      </w:r>
      <w:ins w:id="1006" w:author="Author" w:date="2021-01-04T18:09:00Z">
        <w:r w:rsidR="00294498">
          <w:rPr>
            <w:rFonts w:asciiTheme="majorBidi" w:hAnsiTheme="majorBidi" w:cstheme="majorBidi"/>
            <w:sz w:val="24"/>
            <w:szCs w:val="24"/>
          </w:rPr>
          <w:t>[</w:t>
        </w:r>
      </w:ins>
      <w:del w:id="1007" w:author="Author" w:date="2021-01-04T18:09:00Z">
        <w:r w:rsidRPr="004C19E9" w:rsidDel="00294498">
          <w:rPr>
            <w:rFonts w:asciiTheme="majorBidi" w:hAnsiTheme="majorBidi" w:cstheme="majorBidi"/>
            <w:sz w:val="24"/>
            <w:szCs w:val="24"/>
          </w:rPr>
          <w:delText>(2020)</w:delText>
        </w:r>
      </w:del>
      <w:ins w:id="1008" w:author="Author" w:date="2021-01-04T18:09:00Z">
        <w:r w:rsidR="00294498">
          <w:rPr>
            <w:rFonts w:asciiTheme="majorBidi" w:hAnsiTheme="majorBidi" w:cstheme="majorBidi"/>
            <w:sz w:val="24"/>
            <w:szCs w:val="24"/>
          </w:rPr>
          <w:t>25</w:t>
        </w:r>
        <w:r w:rsidR="00294498">
          <w:rPr>
            <w:rFonts w:asciiTheme="majorBidi" w:hAnsiTheme="majorBidi" w:cstheme="majorBidi"/>
            <w:sz w:val="24"/>
            <w:szCs w:val="24"/>
          </w:rPr>
          <w:t>]</w:t>
        </w:r>
      </w:ins>
      <w:r>
        <w:rPr>
          <w:rFonts w:asciiTheme="majorBidi" w:hAnsiTheme="majorBidi" w:cstheme="majorBidi"/>
          <w:sz w:val="24"/>
          <w:szCs w:val="24"/>
        </w:rPr>
        <w:t xml:space="preserve">, </w:t>
      </w:r>
      <w:del w:id="1009" w:author="Author" w:date="2021-01-04T18:10:00Z">
        <w:r w:rsidDel="00294498">
          <w:rPr>
            <w:rFonts w:asciiTheme="majorBidi" w:hAnsiTheme="majorBidi" w:cstheme="majorBidi"/>
            <w:sz w:val="24"/>
            <w:szCs w:val="24"/>
          </w:rPr>
          <w:delText>Dror et al 2020</w:delText>
        </w:r>
      </w:del>
      <w:ins w:id="1010" w:author="Author" w:date="2021-01-04T18:10:00Z">
        <w:r w:rsidR="00294498">
          <w:rPr>
            <w:rFonts w:asciiTheme="majorBidi" w:hAnsiTheme="majorBidi" w:cstheme="majorBidi"/>
            <w:sz w:val="24"/>
            <w:szCs w:val="24"/>
          </w:rPr>
          <w:t>[26]</w:t>
        </w:r>
      </w:ins>
      <w:r>
        <w:rPr>
          <w:rFonts w:asciiTheme="majorBidi" w:hAnsiTheme="majorBidi" w:cstheme="majorBidi"/>
          <w:sz w:val="24"/>
          <w:szCs w:val="24"/>
        </w:rPr>
        <w:t>,</w:t>
      </w:r>
      <w:ins w:id="1011" w:author="Author" w:date="2021-01-04T18:10:00Z">
        <w:r w:rsidR="00294498">
          <w:rPr>
            <w:rFonts w:asciiTheme="majorBidi" w:hAnsiTheme="majorBidi" w:cstheme="majorBidi"/>
            <w:sz w:val="24"/>
            <w:szCs w:val="24"/>
          </w:rPr>
          <w:t xml:space="preserve"> [27</w:t>
        </w:r>
      </w:ins>
      <w:del w:id="1012" w:author="Author" w:date="2021-01-04T18:10:00Z">
        <w:r w:rsidDel="0029449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535F1" w:rsidDel="00294498">
          <w:fldChar w:fldCharType="begin"/>
        </w:r>
        <w:r w:rsidR="000535F1" w:rsidDel="00294498">
          <w:delInstrText xml:space="preserve"> HYPERLINK "https://www.medrxiv.org/content/10.1101/2020.11.26.20239483v1.full-text" \l "ref-11" </w:delInstrText>
        </w:r>
        <w:r w:rsidR="000535F1" w:rsidDel="00294498">
          <w:fldChar w:fldCharType="separate"/>
        </w:r>
        <w:r w:rsidRPr="004C19E9" w:rsidDel="00294498">
          <w:rPr>
            <w:sz w:val="24"/>
            <w:szCs w:val="24"/>
          </w:rPr>
          <w:delText>Harapan et al., 2020</w:delText>
        </w:r>
        <w:r w:rsidR="000535F1" w:rsidDel="00294498">
          <w:rPr>
            <w:sz w:val="24"/>
            <w:szCs w:val="24"/>
          </w:rPr>
          <w:fldChar w:fldCharType="end"/>
        </w:r>
      </w:del>
      <w:del w:id="1013" w:author="Author" w:date="2021-01-04T18:11:00Z">
        <w:r w:rsidRPr="004C19E9" w:rsidDel="00294498">
          <w:rPr>
            <w:rFonts w:asciiTheme="majorBidi" w:hAnsiTheme="majorBidi" w:cstheme="majorBidi"/>
            <w:sz w:val="24"/>
            <w:szCs w:val="24"/>
          </w:rPr>
          <w:delText>;</w:delText>
        </w:r>
        <w:r w:rsidDel="0029449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4C19E9" w:rsidDel="00294498">
          <w:rPr>
            <w:rFonts w:asciiTheme="majorBidi" w:hAnsiTheme="majorBidi" w:cstheme="majorBidi"/>
            <w:sz w:val="24"/>
            <w:szCs w:val="24"/>
          </w:rPr>
          <w:delText>Neumann ‑Bohme</w:delText>
        </w:r>
      </w:del>
      <w:ins w:id="1014" w:author="Author" w:date="2021-01-04T18:11:00Z">
        <w:r w:rsidR="00294498">
          <w:rPr>
            <w:rFonts w:asciiTheme="majorBidi" w:hAnsiTheme="majorBidi" w:cstheme="majorBidi"/>
            <w:sz w:val="24"/>
            <w:szCs w:val="24"/>
          </w:rPr>
          <w:t>]</w:t>
        </w:r>
      </w:ins>
      <w:del w:id="1015" w:author="Author" w:date="2021-01-04T18:11:00Z">
        <w:r w:rsidRPr="004C19E9" w:rsidDel="00294498">
          <w:rPr>
            <w:rFonts w:asciiTheme="majorBidi" w:hAnsiTheme="majorBidi" w:cstheme="majorBidi"/>
            <w:sz w:val="24"/>
            <w:szCs w:val="24"/>
          </w:rPr>
          <w:delText xml:space="preserve"> et al 2020</w:delText>
        </w:r>
        <w:r w:rsidDel="00294498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1016" w:author="Author" w:date="2021-01-04T18:13:00Z">
        <w:r w:rsidR="00294498">
          <w:rPr>
            <w:rFonts w:ascii="Times New Roman" w:hAnsi="Times New Roman" w:cs="Times New Roman"/>
            <w:sz w:val="24"/>
            <w:szCs w:val="24"/>
          </w:rPr>
          <w:t>;</w:t>
        </w:r>
      </w:ins>
      <w:del w:id="1017" w:author="Author" w:date="2021-01-04T18:11:00Z">
        <w:r w:rsidDel="002944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5B27B9">
        <w:rPr>
          <w:rFonts w:ascii="Times New Roman" w:hAnsi="Times New Roman" w:cs="Times New Roman"/>
          <w:sz w:val="24"/>
          <w:szCs w:val="24"/>
        </w:rPr>
        <w:t xml:space="preserve"> </w:t>
      </w:r>
      <w:ins w:id="1018" w:author="Author" w:date="2021-01-04T18:11:00Z">
        <w:r w:rsidR="00294498">
          <w:rPr>
            <w:rFonts w:ascii="Times New Roman" w:hAnsi="Times New Roman" w:cs="Times New Roman"/>
            <w:sz w:val="24"/>
            <w:szCs w:val="24"/>
          </w:rPr>
          <w:t>that o</w:t>
        </w:r>
      </w:ins>
      <w:del w:id="1019" w:author="Author" w:date="2021-01-04T18:11:00Z">
        <w:r w:rsidR="005B27B9" w:rsidDel="00294498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="005B27B9">
        <w:rPr>
          <w:rFonts w:ascii="Times New Roman" w:hAnsi="Times New Roman" w:cs="Times New Roman"/>
          <w:sz w:val="24"/>
          <w:szCs w:val="24"/>
        </w:rPr>
        <w:t>lder age increase</w:t>
      </w:r>
      <w:ins w:id="1020" w:author="Author" w:date="2021-01-04T18:11:00Z">
        <w:r w:rsidR="00294498">
          <w:rPr>
            <w:rFonts w:ascii="Times New Roman" w:hAnsi="Times New Roman" w:cs="Times New Roman"/>
            <w:sz w:val="24"/>
            <w:szCs w:val="24"/>
          </w:rPr>
          <w:t>s</w:t>
        </w:r>
      </w:ins>
      <w:r w:rsidR="005B27B9">
        <w:rPr>
          <w:rFonts w:ascii="Times New Roman" w:hAnsi="Times New Roman" w:cs="Times New Roman"/>
          <w:sz w:val="24"/>
          <w:szCs w:val="24"/>
        </w:rPr>
        <w:t xml:space="preserve"> vaccine acceptanc</w:t>
      </w:r>
      <w:ins w:id="1021" w:author="Author" w:date="2021-01-04T18:16:00Z">
        <w:r w:rsidR="00F16210">
          <w:rPr>
            <w:rFonts w:ascii="Times New Roman" w:hAnsi="Times New Roman" w:cs="Times New Roman"/>
            <w:sz w:val="24"/>
            <w:szCs w:val="24"/>
          </w:rPr>
          <w:t>e</w:t>
        </w:r>
      </w:ins>
      <w:del w:id="1022" w:author="Author" w:date="2021-01-04T18:16:00Z">
        <w:r w:rsidR="005B27B9" w:rsidDel="00F16210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="005B27B9">
        <w:rPr>
          <w:rFonts w:ascii="Times New Roman" w:hAnsi="Times New Roman" w:cs="Times New Roman"/>
          <w:sz w:val="24"/>
          <w:szCs w:val="24"/>
        </w:rPr>
        <w:t xml:space="preserve"> </w:t>
      </w:r>
      <w:ins w:id="1023" w:author="Author" w:date="2021-01-04T18:13:00Z">
        <w:r w:rsidR="00294498">
          <w:rPr>
            <w:rFonts w:asciiTheme="majorBidi" w:hAnsiTheme="majorBidi" w:cstheme="majorBidi"/>
            <w:sz w:val="24"/>
            <w:szCs w:val="24"/>
          </w:rPr>
          <w:t>[7],</w:t>
        </w:r>
        <w:r w:rsidR="00294498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94498">
          <w:rPr>
            <w:rFonts w:asciiTheme="majorBidi" w:hAnsiTheme="majorBidi" w:cstheme="majorBidi"/>
            <w:sz w:val="24"/>
            <w:szCs w:val="24"/>
          </w:rPr>
          <w:t xml:space="preserve">[20], </w:t>
        </w:r>
      </w:ins>
      <w:ins w:id="1024" w:author="Author" w:date="2021-01-04T18:12:00Z">
        <w:r w:rsidR="00294498">
          <w:rPr>
            <w:rFonts w:ascii="Times New Roman" w:hAnsi="Times New Roman" w:cs="Times New Roman"/>
            <w:sz w:val="24"/>
            <w:szCs w:val="24"/>
          </w:rPr>
          <w:t>[28],</w:t>
        </w:r>
      </w:ins>
      <w:del w:id="1025" w:author="Author" w:date="2021-01-04T18:12:00Z">
        <w:r w:rsidR="005B27B9" w:rsidDel="00294498">
          <w:rPr>
            <w:rFonts w:ascii="Times New Roman" w:hAnsi="Times New Roman" w:cs="Times New Roman"/>
            <w:sz w:val="24"/>
            <w:szCs w:val="24"/>
          </w:rPr>
          <w:delText>(</w:delText>
        </w:r>
        <w:r w:rsidR="001D68A6" w:rsidDel="00294498">
          <w:rPr>
            <w:rFonts w:ascii="Times New Roman" w:hAnsi="Times New Roman" w:cs="Times New Roman"/>
            <w:sz w:val="24"/>
            <w:szCs w:val="24"/>
          </w:rPr>
          <w:delText xml:space="preserve">in line with </w:delText>
        </w:r>
        <w:r w:rsidR="000535F1" w:rsidDel="00294498">
          <w:fldChar w:fldCharType="begin"/>
        </w:r>
        <w:r w:rsidR="000535F1" w:rsidDel="00294498">
          <w:delInstrText xml:space="preserve"> HYPERLINK "https://www.medrxiv.org/content/10.1101/2020.11.26.20239483v1.full-text" \l "ref-22" </w:delInstrText>
        </w:r>
        <w:r w:rsidR="000535F1" w:rsidDel="00294498">
          <w:fldChar w:fldCharType="separate"/>
        </w:r>
        <w:r w:rsidR="005B27B9" w:rsidRPr="004C19E9" w:rsidDel="00294498">
          <w:delText>Palamenghi</w:delText>
        </w:r>
        <w:r w:rsidR="005B27B9" w:rsidDel="00294498">
          <w:delText xml:space="preserve"> </w:delText>
        </w:r>
        <w:r w:rsidR="005B27B9" w:rsidRPr="004C19E9" w:rsidDel="00294498">
          <w:delText>et al., 2020</w:delText>
        </w:r>
        <w:r w:rsidR="000535F1" w:rsidDel="00294498">
          <w:fldChar w:fldCharType="end"/>
        </w:r>
        <w:r w:rsidR="005B27B9" w:rsidDel="00294498">
          <w:rPr>
            <w:rFonts w:asciiTheme="majorBidi" w:hAnsiTheme="majorBidi" w:cstheme="majorBidi"/>
            <w:sz w:val="24"/>
            <w:szCs w:val="24"/>
          </w:rPr>
          <w:delText>, Reiter et al 2020</w:delText>
        </w:r>
      </w:del>
      <w:r w:rsidR="005B27B9">
        <w:rPr>
          <w:rFonts w:asciiTheme="majorBidi" w:hAnsiTheme="majorBidi" w:cstheme="majorBidi"/>
          <w:sz w:val="24"/>
          <w:szCs w:val="24"/>
        </w:rPr>
        <w:t xml:space="preserve"> </w:t>
      </w:r>
      <w:ins w:id="1026" w:author="Author" w:date="2021-01-04T18:12:00Z">
        <w:r w:rsidR="00294498">
          <w:rPr>
            <w:rFonts w:asciiTheme="majorBidi" w:hAnsiTheme="majorBidi" w:cstheme="majorBidi"/>
            <w:sz w:val="24"/>
            <w:szCs w:val="24"/>
          </w:rPr>
          <w:t>[2</w:t>
        </w:r>
      </w:ins>
      <w:ins w:id="1027" w:author="Author" w:date="2021-01-04T18:13:00Z">
        <w:r w:rsidR="00294498">
          <w:rPr>
            <w:rFonts w:asciiTheme="majorBidi" w:hAnsiTheme="majorBidi" w:cstheme="majorBidi"/>
            <w:sz w:val="24"/>
            <w:szCs w:val="24"/>
          </w:rPr>
          <w:t>9]</w:t>
        </w:r>
      </w:ins>
      <w:del w:id="1028" w:author="Author" w:date="2021-01-04T18:13:00Z">
        <w:r w:rsidR="000535F1" w:rsidDel="00294498">
          <w:fldChar w:fldCharType="begin"/>
        </w:r>
        <w:r w:rsidR="000535F1" w:rsidDel="00294498">
          <w:delInstrText xml:space="preserve"> HYPERLINK "https://www.medrxiv.org/content/10.1101/2020.11.26.20239483v1.full-text" \l "ref-11" </w:delInstrText>
        </w:r>
        <w:r w:rsidR="000535F1" w:rsidDel="00294498">
          <w:fldChar w:fldCharType="separate"/>
        </w:r>
        <w:r w:rsidR="00B15A41" w:rsidDel="00294498">
          <w:rPr>
            <w:sz w:val="24"/>
            <w:szCs w:val="24"/>
          </w:rPr>
          <w:delText>Detoc</w:delText>
        </w:r>
        <w:r w:rsidR="005B27B9" w:rsidRPr="004C19E9" w:rsidDel="00294498">
          <w:rPr>
            <w:sz w:val="24"/>
            <w:szCs w:val="24"/>
          </w:rPr>
          <w:delText xml:space="preserve"> et al., 2020</w:delText>
        </w:r>
        <w:r w:rsidR="000535F1" w:rsidDel="00294498">
          <w:rPr>
            <w:sz w:val="24"/>
            <w:szCs w:val="24"/>
          </w:rPr>
          <w:fldChar w:fldCharType="end"/>
        </w:r>
        <w:r w:rsidR="005B27B9" w:rsidDel="00294498">
          <w:rPr>
            <w:sz w:val="24"/>
            <w:szCs w:val="24"/>
          </w:rPr>
          <w:delText>,</w:delText>
        </w:r>
        <w:r w:rsidR="005B27B9" w:rsidRPr="004C19E9" w:rsidDel="00294498">
          <w:rPr>
            <w:rFonts w:asciiTheme="majorBidi" w:hAnsiTheme="majorBidi" w:cstheme="majorBidi"/>
            <w:sz w:val="24"/>
            <w:szCs w:val="24"/>
          </w:rPr>
          <w:delText>Neumann‑Bohme et al 2020</w:delText>
        </w:r>
        <w:r w:rsidR="005B27B9" w:rsidDel="00294498">
          <w:rPr>
            <w:rFonts w:ascii="Times New Roman" w:hAnsi="Times New Roman" w:cs="Times New Roman"/>
            <w:sz w:val="24"/>
            <w:szCs w:val="24"/>
          </w:rPr>
          <w:delText>)</w:delText>
        </w:r>
      </w:del>
      <w:ins w:id="1029" w:author="Author" w:date="2021-01-04T18:14:00Z">
        <w:r w:rsidR="00294498">
          <w:rPr>
            <w:rFonts w:ascii="Times New Roman" w:hAnsi="Times New Roman" w:cs="Times New Roman"/>
            <w:sz w:val="24"/>
            <w:szCs w:val="24"/>
          </w:rPr>
          <w:t>; that</w:t>
        </w:r>
      </w:ins>
      <w:del w:id="1030" w:author="Author" w:date="2021-01-04T18:14:00Z">
        <w:r w:rsidR="005B27B9" w:rsidDel="002944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D68A6">
        <w:rPr>
          <w:rFonts w:ascii="Times New Roman" w:hAnsi="Times New Roman" w:cs="Times New Roman"/>
          <w:sz w:val="24"/>
          <w:szCs w:val="24"/>
        </w:rPr>
        <w:t xml:space="preserve"> </w:t>
      </w:r>
      <w:ins w:id="1031" w:author="Author" w:date="2021-01-04T18:14:00Z">
        <w:r w:rsidR="0029449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5B27B9">
        <w:rPr>
          <w:rFonts w:ascii="Times New Roman" w:hAnsi="Times New Roman" w:cs="Times New Roman"/>
          <w:sz w:val="24"/>
          <w:szCs w:val="24"/>
        </w:rPr>
        <w:t xml:space="preserve">higher level of income </w:t>
      </w:r>
      <w:ins w:id="1032" w:author="Author" w:date="2021-01-04T18:14:00Z">
        <w:r w:rsidR="00294498">
          <w:rPr>
            <w:rFonts w:ascii="Times New Roman" w:hAnsi="Times New Roman" w:cs="Times New Roman"/>
            <w:sz w:val="24"/>
            <w:szCs w:val="24"/>
          </w:rPr>
          <w:t xml:space="preserve">is associated with increased </w:t>
        </w:r>
      </w:ins>
      <w:del w:id="1033" w:author="Author" w:date="2021-01-04T18:14:00Z">
        <w:r w:rsidR="005B27B9" w:rsidDel="00294498">
          <w:rPr>
            <w:rFonts w:ascii="Times New Roman" w:hAnsi="Times New Roman" w:cs="Times New Roman"/>
            <w:sz w:val="24"/>
            <w:szCs w:val="24"/>
          </w:rPr>
          <w:delText xml:space="preserve">increase </w:delText>
        </w:r>
      </w:del>
      <w:r w:rsidR="005B27B9">
        <w:rPr>
          <w:rFonts w:ascii="Times New Roman" w:hAnsi="Times New Roman" w:cs="Times New Roman"/>
          <w:sz w:val="24"/>
          <w:szCs w:val="24"/>
        </w:rPr>
        <w:t>vaccine acceptance</w:t>
      </w:r>
      <w:ins w:id="1034" w:author="Author" w:date="2021-01-04T18:14:00Z">
        <w:r w:rsidR="00294498">
          <w:rPr>
            <w:rFonts w:ascii="Times New Roman" w:hAnsi="Times New Roman" w:cs="Times New Roman"/>
            <w:sz w:val="24"/>
            <w:szCs w:val="24"/>
          </w:rPr>
          <w:t xml:space="preserve"> [19]</w:t>
        </w:r>
      </w:ins>
      <w:del w:id="1035" w:author="Author" w:date="2021-01-04T18:15:00Z">
        <w:r w:rsidR="005B27B9" w:rsidDel="00294498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del w:id="1036" w:author="Author" w:date="2021-01-04T18:14:00Z">
        <w:r w:rsidR="005B27B9" w:rsidRPr="00A430DA" w:rsidDel="00294498">
          <w:rPr>
            <w:rFonts w:asciiTheme="majorBidi" w:hAnsiTheme="majorBidi" w:cstheme="majorBidi"/>
            <w:sz w:val="24"/>
            <w:szCs w:val="24"/>
          </w:rPr>
          <w:delText>Lazarus 2020</w:delText>
        </w:r>
        <w:r w:rsidR="005B27B9" w:rsidDel="00294498">
          <w:rPr>
            <w:rFonts w:ascii="Times New Roman" w:hAnsi="Times New Roman" w:cs="Times New Roman"/>
            <w:sz w:val="24"/>
            <w:szCs w:val="24"/>
          </w:rPr>
          <w:delText>)</w:delText>
        </w:r>
      </w:del>
      <w:ins w:id="1037" w:author="Author" w:date="2021-01-04T18:15:00Z">
        <w:r w:rsidR="00294498">
          <w:rPr>
            <w:rFonts w:ascii="Times New Roman" w:hAnsi="Times New Roman" w:cs="Times New Roman"/>
            <w:sz w:val="24"/>
            <w:szCs w:val="24"/>
          </w:rPr>
          <w:t xml:space="preserve">; that </w:t>
        </w:r>
      </w:ins>
      <w:del w:id="1038" w:author="Author" w:date="2021-01-04T18:14:00Z">
        <w:r w:rsidR="005B27B9" w:rsidDel="002944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039" w:author="Author" w:date="2021-01-04T18:15:00Z">
        <w:r w:rsidR="005B27B9" w:rsidDel="0029449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5B27B9">
        <w:rPr>
          <w:rFonts w:ascii="Times New Roman" w:hAnsi="Times New Roman" w:cs="Times New Roman"/>
          <w:sz w:val="24"/>
          <w:szCs w:val="24"/>
        </w:rPr>
        <w:t>respondent</w:t>
      </w:r>
      <w:ins w:id="1040" w:author="Author" w:date="2021-01-04T18:15:00Z">
        <w:r w:rsidR="00294498">
          <w:rPr>
            <w:rFonts w:ascii="Times New Roman" w:hAnsi="Times New Roman" w:cs="Times New Roman"/>
            <w:sz w:val="24"/>
            <w:szCs w:val="24"/>
          </w:rPr>
          <w:t>s</w:t>
        </w:r>
      </w:ins>
      <w:r w:rsidR="005B27B9">
        <w:rPr>
          <w:rFonts w:ascii="Times New Roman" w:hAnsi="Times New Roman" w:cs="Times New Roman"/>
          <w:sz w:val="24"/>
          <w:szCs w:val="24"/>
        </w:rPr>
        <w:t xml:space="preserve"> </w:t>
      </w:r>
      <w:ins w:id="1041" w:author="Author" w:date="2021-01-04T18:15:00Z">
        <w:r w:rsidR="00294498">
          <w:rPr>
            <w:rFonts w:ascii="Times New Roman" w:hAnsi="Times New Roman" w:cs="Times New Roman"/>
            <w:sz w:val="24"/>
            <w:szCs w:val="24"/>
          </w:rPr>
          <w:t xml:space="preserve">who </w:t>
        </w:r>
      </w:ins>
      <w:del w:id="1042" w:author="Author" w:date="2021-01-04T18:15:00Z">
        <w:r w:rsidR="005B27B9" w:rsidDel="00294498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="005B27B9">
        <w:rPr>
          <w:rFonts w:ascii="Times New Roman" w:hAnsi="Times New Roman" w:cs="Times New Roman"/>
          <w:sz w:val="24"/>
          <w:szCs w:val="24"/>
        </w:rPr>
        <w:t>currently vaccin</w:t>
      </w:r>
      <w:ins w:id="1043" w:author="Author" w:date="2021-01-05T10:41:00Z">
        <w:r w:rsidR="00B0511D">
          <w:rPr>
            <w:rFonts w:ascii="Times New Roman" w:hAnsi="Times New Roman" w:cs="Times New Roman"/>
            <w:sz w:val="24"/>
            <w:szCs w:val="24"/>
          </w:rPr>
          <w:t>at</w:t>
        </w:r>
      </w:ins>
      <w:r w:rsidR="005B27B9">
        <w:rPr>
          <w:rFonts w:ascii="Times New Roman" w:hAnsi="Times New Roman" w:cs="Times New Roman"/>
          <w:sz w:val="24"/>
          <w:szCs w:val="24"/>
        </w:rPr>
        <w:t xml:space="preserve">e against seasonal influenza have a higher tendency to accept the </w:t>
      </w:r>
      <w:r w:rsidR="001D68A6">
        <w:rPr>
          <w:rFonts w:ascii="Times New Roman" w:hAnsi="Times New Roman" w:cs="Times New Roman"/>
          <w:sz w:val="24"/>
          <w:szCs w:val="24"/>
        </w:rPr>
        <w:t xml:space="preserve">COVID-19 </w:t>
      </w:r>
      <w:r w:rsidR="005B27B9">
        <w:rPr>
          <w:rFonts w:ascii="Times New Roman" w:hAnsi="Times New Roman" w:cs="Times New Roman"/>
          <w:sz w:val="24"/>
          <w:szCs w:val="24"/>
        </w:rPr>
        <w:t xml:space="preserve">vaccine </w:t>
      </w:r>
      <w:ins w:id="1044" w:author="Author" w:date="2021-01-04T18:15:00Z">
        <w:r w:rsidR="00F16210">
          <w:rPr>
            <w:rFonts w:ascii="Times New Roman" w:hAnsi="Times New Roman" w:cs="Times New Roman"/>
            <w:sz w:val="24"/>
            <w:szCs w:val="24"/>
          </w:rPr>
          <w:t>[26]</w:t>
        </w:r>
      </w:ins>
      <w:ins w:id="1045" w:author="Author" w:date="2021-01-04T18:17:00Z">
        <w:r w:rsidR="00F16210">
          <w:rPr>
            <w:rFonts w:ascii="Times New Roman" w:hAnsi="Times New Roman" w:cs="Times New Roman"/>
            <w:sz w:val="24"/>
            <w:szCs w:val="24"/>
          </w:rPr>
          <w:t>; and that</w:t>
        </w:r>
      </w:ins>
      <w:ins w:id="1046" w:author="Author" w:date="2021-01-04T18:15:00Z">
        <w:r w:rsidR="0029449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47" w:author="Author" w:date="2021-01-04T18:15:00Z">
        <w:r w:rsidR="005B27B9" w:rsidDel="00294498">
          <w:rPr>
            <w:rFonts w:asciiTheme="majorBidi" w:hAnsiTheme="majorBidi" w:cstheme="majorBidi"/>
            <w:sz w:val="24"/>
            <w:szCs w:val="24"/>
          </w:rPr>
          <w:delText>(</w:delText>
        </w:r>
        <w:r w:rsidR="001D68A6" w:rsidDel="00294498">
          <w:rPr>
            <w:rFonts w:asciiTheme="majorBidi" w:hAnsiTheme="majorBidi" w:cstheme="majorBidi"/>
            <w:sz w:val="24"/>
            <w:szCs w:val="24"/>
          </w:rPr>
          <w:delText xml:space="preserve">in line with </w:delText>
        </w:r>
        <w:r w:rsidR="005B27B9" w:rsidDel="00294498">
          <w:rPr>
            <w:rFonts w:asciiTheme="majorBidi" w:hAnsiTheme="majorBidi" w:cstheme="majorBidi"/>
            <w:sz w:val="24"/>
            <w:szCs w:val="24"/>
          </w:rPr>
          <w:delText>Dror et al 2020</w:delText>
        </w:r>
        <w:r w:rsidR="005B27B9" w:rsidDel="00294498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1048" w:author="Author" w:date="2021-01-04T18:17:00Z">
        <w:r w:rsidR="00F16210">
          <w:rPr>
            <w:rFonts w:ascii="Times New Roman" w:hAnsi="Times New Roman" w:cs="Times New Roman"/>
            <w:sz w:val="24"/>
            <w:szCs w:val="24"/>
          </w:rPr>
          <w:t>p</w:t>
        </w:r>
      </w:ins>
      <w:del w:id="1049" w:author="Author" w:date="2021-01-04T18:17:00Z">
        <w:r w:rsidR="005B27B9" w:rsidDel="00F16210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5B27B9">
        <w:rPr>
          <w:rFonts w:ascii="Times New Roman" w:hAnsi="Times New Roman" w:cs="Times New Roman"/>
          <w:sz w:val="24"/>
          <w:szCs w:val="24"/>
        </w:rPr>
        <w:t>erceived trust has a positive association with</w:t>
      </w:r>
      <w:del w:id="1050" w:author="Author" w:date="2021-01-05T10:41:00Z">
        <w:r w:rsidR="005B27B9" w:rsidDel="00B0511D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="005B27B9">
        <w:rPr>
          <w:rFonts w:ascii="Times New Roman" w:hAnsi="Times New Roman" w:cs="Times New Roman"/>
          <w:sz w:val="24"/>
          <w:szCs w:val="24"/>
        </w:rPr>
        <w:t xml:space="preserve"> vaccine acceptanc</w:t>
      </w:r>
      <w:ins w:id="1051" w:author="Author" w:date="2021-01-04T18:17:00Z">
        <w:r w:rsidR="00F16210">
          <w:rPr>
            <w:rFonts w:ascii="Times New Roman" w:hAnsi="Times New Roman" w:cs="Times New Roman"/>
            <w:sz w:val="24"/>
            <w:szCs w:val="24"/>
          </w:rPr>
          <w:t>e [28].</w:t>
        </w:r>
      </w:ins>
      <w:del w:id="1052" w:author="Author" w:date="2021-01-04T18:17:00Z">
        <w:r w:rsidR="005B27B9" w:rsidDel="00F16210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="005B27B9">
        <w:rPr>
          <w:rFonts w:ascii="Times New Roman" w:hAnsi="Times New Roman" w:cs="Times New Roman"/>
          <w:sz w:val="24"/>
          <w:szCs w:val="24"/>
        </w:rPr>
        <w:t xml:space="preserve"> </w:t>
      </w:r>
      <w:del w:id="1053" w:author="Author" w:date="2021-01-04T18:17:00Z">
        <w:r w:rsidR="00384ACE" w:rsidDel="00F16210">
          <w:rPr>
            <w:rFonts w:ascii="Times New Roman" w:hAnsi="Times New Roman" w:cs="Times New Roman"/>
            <w:sz w:val="24"/>
            <w:szCs w:val="24"/>
          </w:rPr>
          <w:delText>(</w:delText>
        </w:r>
        <w:r w:rsidR="00384ACE" w:rsidRPr="00384ACE" w:rsidDel="00F16210">
          <w:rPr>
            <w:rFonts w:ascii="Times New Roman" w:hAnsi="Times New Roman" w:cs="Times New Roman"/>
            <w:sz w:val="24"/>
            <w:szCs w:val="24"/>
          </w:rPr>
          <w:delText>in</w:delText>
        </w:r>
        <w:r w:rsidR="001D68A6" w:rsidRPr="00384ACE" w:rsidDel="00F16210">
          <w:rPr>
            <w:rFonts w:ascii="Times New Roman" w:hAnsi="Times New Roman" w:cs="Times New Roman"/>
            <w:sz w:val="24"/>
            <w:szCs w:val="24"/>
          </w:rPr>
          <w:delText xml:space="preserve"> line with </w:delText>
        </w:r>
        <w:r w:rsidR="000535F1" w:rsidDel="00F16210">
          <w:fldChar w:fldCharType="begin"/>
        </w:r>
        <w:r w:rsidR="000535F1" w:rsidDel="00F16210">
          <w:delInstrText xml:space="preserve"> HYPERLINK "https://www.medrxiv.org/content/10.1101/2020.11.26.20239483v1.full-text" \l "ref-22" </w:delInstrText>
        </w:r>
        <w:r w:rsidR="000535F1" w:rsidDel="00F16210">
          <w:fldChar w:fldCharType="separate"/>
        </w:r>
        <w:r w:rsidR="005B27B9" w:rsidRPr="00384ACE" w:rsidDel="00F16210">
          <w:rPr>
            <w:rFonts w:ascii="Times New Roman" w:hAnsi="Times New Roman" w:cs="Times New Roman"/>
            <w:sz w:val="24"/>
            <w:szCs w:val="24"/>
          </w:rPr>
          <w:delText>Palamenghi et al., 2020</w:delText>
        </w:r>
        <w:r w:rsidR="000535F1" w:rsidDel="00F16210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5B27B9" w:rsidRPr="00384ACE" w:rsidDel="00F16210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r w:rsidR="005B27B9" w:rsidRPr="00384ACE">
        <w:rPr>
          <w:rFonts w:ascii="Times New Roman" w:hAnsi="Times New Roman" w:cs="Times New Roman"/>
          <w:sz w:val="24"/>
          <w:szCs w:val="24"/>
        </w:rPr>
        <w:t xml:space="preserve">Three </w:t>
      </w:r>
      <w:r w:rsidR="001D68A6" w:rsidRPr="00384ACE">
        <w:rPr>
          <w:rFonts w:ascii="Times New Roman" w:hAnsi="Times New Roman" w:cs="Times New Roman"/>
          <w:sz w:val="24"/>
          <w:szCs w:val="24"/>
        </w:rPr>
        <w:t xml:space="preserve">constructs </w:t>
      </w:r>
      <w:r w:rsidR="005B27B9" w:rsidRPr="00384ACE">
        <w:rPr>
          <w:rFonts w:ascii="Times New Roman" w:hAnsi="Times New Roman" w:cs="Times New Roman"/>
          <w:sz w:val="24"/>
          <w:szCs w:val="24"/>
        </w:rPr>
        <w:t>of the HB</w:t>
      </w:r>
      <w:ins w:id="1054" w:author="Author" w:date="2021-01-04T18:18:00Z">
        <w:r w:rsidR="00F16210">
          <w:rPr>
            <w:rFonts w:ascii="Times New Roman" w:hAnsi="Times New Roman" w:cs="Times New Roman"/>
            <w:sz w:val="24"/>
            <w:szCs w:val="24"/>
          </w:rPr>
          <w:t>M</w:t>
        </w:r>
      </w:ins>
      <w:del w:id="1055" w:author="Author" w:date="2021-01-04T18:18:00Z">
        <w:r w:rsidR="005B27B9" w:rsidRPr="00384ACE" w:rsidDel="00F16210">
          <w:rPr>
            <w:rFonts w:ascii="Times New Roman" w:hAnsi="Times New Roman" w:cs="Times New Roman"/>
            <w:sz w:val="24"/>
            <w:szCs w:val="24"/>
          </w:rPr>
          <w:delText xml:space="preserve">M </w:delText>
        </w:r>
        <w:r w:rsidR="00384ACE" w:rsidRPr="00384ACE" w:rsidDel="00F16210">
          <w:rPr>
            <w:rFonts w:ascii="Times New Roman" w:hAnsi="Times New Roman" w:cs="Times New Roman"/>
            <w:sz w:val="24"/>
            <w:szCs w:val="24"/>
          </w:rPr>
          <w:delText>model</w:delText>
        </w:r>
      </w:del>
      <w:del w:id="1056" w:author="Author" w:date="2021-01-04T18:17:00Z">
        <w:r w:rsidR="00384ACE" w:rsidRPr="00384ACE" w:rsidDel="00F16210">
          <w:rPr>
            <w:rFonts w:ascii="Times New Roman" w:hAnsi="Times New Roman" w:cs="Times New Roman"/>
            <w:sz w:val="24"/>
            <w:szCs w:val="24"/>
          </w:rPr>
          <w:delText>:</w:delText>
        </w:r>
      </w:del>
      <w:r w:rsidR="005B27B9">
        <w:rPr>
          <w:rFonts w:ascii="Times New Roman" w:hAnsi="Times New Roman" w:cs="Times New Roman"/>
          <w:sz w:val="24"/>
          <w:szCs w:val="24"/>
        </w:rPr>
        <w:t xml:space="preserve"> </w:t>
      </w:r>
      <w:ins w:id="1057" w:author="Author" w:date="2021-01-04T18:17:00Z">
        <w:r w:rsidR="00F16210">
          <w:rPr>
            <w:rFonts w:ascii="Times New Roman" w:hAnsi="Times New Roman" w:cs="Times New Roman"/>
            <w:sz w:val="24"/>
            <w:szCs w:val="24"/>
          </w:rPr>
          <w:t>(</w:t>
        </w:r>
      </w:ins>
      <w:r w:rsidR="005B27B9" w:rsidRPr="00384ACE">
        <w:rPr>
          <w:rFonts w:ascii="Times New Roman" w:hAnsi="Times New Roman" w:cs="Times New Roman"/>
          <w:sz w:val="24"/>
          <w:szCs w:val="24"/>
        </w:rPr>
        <w:t>perceived susceptibility</w:t>
      </w:r>
      <w:r w:rsidR="005B27B9">
        <w:rPr>
          <w:rFonts w:ascii="Times New Roman" w:hAnsi="Times New Roman" w:cs="Times New Roman"/>
          <w:sz w:val="24"/>
          <w:szCs w:val="24"/>
        </w:rPr>
        <w:t>, perceived benefits,</w:t>
      </w:r>
      <w:ins w:id="1058" w:author="Author" w:date="2021-01-04T18:18:00Z">
        <w:r w:rsidR="00F16210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="005B27B9">
        <w:rPr>
          <w:rFonts w:ascii="Times New Roman" w:hAnsi="Times New Roman" w:cs="Times New Roman"/>
          <w:sz w:val="24"/>
          <w:szCs w:val="24"/>
        </w:rPr>
        <w:t xml:space="preserve"> perceived barriers</w:t>
      </w:r>
      <w:ins w:id="1059" w:author="Author" w:date="2021-01-04T18:18:00Z">
        <w:r w:rsidR="00F16210">
          <w:rPr>
            <w:rFonts w:ascii="Times New Roman" w:hAnsi="Times New Roman" w:cs="Times New Roman"/>
            <w:sz w:val="24"/>
            <w:szCs w:val="24"/>
          </w:rPr>
          <w:t>)</w:t>
        </w:r>
      </w:ins>
      <w:r w:rsidR="005B27B9">
        <w:rPr>
          <w:rFonts w:ascii="Times New Roman" w:hAnsi="Times New Roman" w:cs="Times New Roman"/>
          <w:sz w:val="24"/>
          <w:szCs w:val="24"/>
        </w:rPr>
        <w:t xml:space="preserve"> </w:t>
      </w:r>
      <w:ins w:id="1060" w:author="Author" w:date="2021-01-04T18:19:00Z">
        <w:r w:rsidR="00F16210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del w:id="1061" w:author="Author" w:date="2021-01-04T18:19:00Z">
        <w:r w:rsidR="005B27B9" w:rsidDel="00F16210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r w:rsidR="005B27B9">
        <w:rPr>
          <w:rFonts w:ascii="Times New Roman" w:hAnsi="Times New Roman" w:cs="Times New Roman"/>
          <w:sz w:val="24"/>
          <w:szCs w:val="24"/>
        </w:rPr>
        <w:t>associated with vaccine acceptanc</w:t>
      </w:r>
      <w:ins w:id="1062" w:author="Author" w:date="2021-01-04T18:18:00Z">
        <w:r w:rsidR="00F16210">
          <w:rPr>
            <w:rFonts w:ascii="Times New Roman" w:hAnsi="Times New Roman" w:cs="Times New Roman"/>
            <w:sz w:val="24"/>
            <w:szCs w:val="24"/>
          </w:rPr>
          <w:t>e</w:t>
        </w:r>
      </w:ins>
      <w:del w:id="1063" w:author="Author" w:date="2021-01-04T18:18:00Z">
        <w:r w:rsidR="005B27B9" w:rsidDel="00F16210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="005B27B9">
        <w:rPr>
          <w:rFonts w:ascii="Times New Roman" w:hAnsi="Times New Roman" w:cs="Times New Roman"/>
          <w:sz w:val="24"/>
          <w:szCs w:val="24"/>
        </w:rPr>
        <w:t>. Respondent</w:t>
      </w:r>
      <w:ins w:id="1064" w:author="Author" w:date="2021-01-04T18:18:00Z">
        <w:r w:rsidR="00F16210">
          <w:rPr>
            <w:rFonts w:ascii="Times New Roman" w:hAnsi="Times New Roman" w:cs="Times New Roman"/>
            <w:sz w:val="24"/>
            <w:szCs w:val="24"/>
          </w:rPr>
          <w:t>s</w:t>
        </w:r>
      </w:ins>
      <w:r w:rsidR="005B27B9">
        <w:rPr>
          <w:rFonts w:ascii="Times New Roman" w:hAnsi="Times New Roman" w:cs="Times New Roman"/>
          <w:sz w:val="24"/>
          <w:szCs w:val="24"/>
        </w:rPr>
        <w:t xml:space="preserve"> with </w:t>
      </w:r>
      <w:ins w:id="1065" w:author="Author" w:date="2021-01-04T18:18:00Z">
        <w:r w:rsidR="00F16210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5B27B9">
        <w:rPr>
          <w:rFonts w:ascii="Times New Roman" w:hAnsi="Times New Roman" w:cs="Times New Roman"/>
          <w:sz w:val="24"/>
          <w:szCs w:val="24"/>
        </w:rPr>
        <w:t xml:space="preserve">higher </w:t>
      </w:r>
      <w:del w:id="1066" w:author="Author" w:date="2021-01-04T18:18:00Z">
        <w:r w:rsidR="005B27B9" w:rsidDel="00F16210">
          <w:rPr>
            <w:rFonts w:ascii="Times New Roman" w:hAnsi="Times New Roman" w:cs="Times New Roman"/>
            <w:sz w:val="24"/>
            <w:szCs w:val="24"/>
          </w:rPr>
          <w:delText xml:space="preserve">level of </w:delText>
        </w:r>
      </w:del>
      <w:r w:rsidR="005B27B9">
        <w:rPr>
          <w:rFonts w:ascii="Times New Roman" w:hAnsi="Times New Roman" w:cs="Times New Roman"/>
          <w:sz w:val="24"/>
          <w:szCs w:val="24"/>
        </w:rPr>
        <w:t xml:space="preserve">perceived likelihood </w:t>
      </w:r>
      <w:ins w:id="1067" w:author="Author" w:date="2021-01-04T18:18:00Z">
        <w:r w:rsidR="00F16210">
          <w:rPr>
            <w:rFonts w:ascii="Times New Roman" w:hAnsi="Times New Roman" w:cs="Times New Roman"/>
            <w:sz w:val="24"/>
            <w:szCs w:val="24"/>
          </w:rPr>
          <w:t>of</w:t>
        </w:r>
      </w:ins>
      <w:del w:id="1068" w:author="Author" w:date="2021-01-04T18:18:00Z">
        <w:r w:rsidR="005B27B9" w:rsidDel="00F16210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="005B27B9">
        <w:rPr>
          <w:rFonts w:ascii="Times New Roman" w:hAnsi="Times New Roman" w:cs="Times New Roman"/>
          <w:sz w:val="24"/>
          <w:szCs w:val="24"/>
        </w:rPr>
        <w:t xml:space="preserve"> </w:t>
      </w:r>
      <w:ins w:id="1069" w:author="Author" w:date="2021-01-04T18:18:00Z">
        <w:r w:rsidR="00F16210">
          <w:rPr>
            <w:rFonts w:ascii="Times New Roman" w:hAnsi="Times New Roman" w:cs="Times New Roman"/>
            <w:sz w:val="24"/>
            <w:szCs w:val="24"/>
          </w:rPr>
          <w:t xml:space="preserve">being infected with </w:t>
        </w:r>
      </w:ins>
      <w:del w:id="1070" w:author="Author" w:date="2021-01-04T18:18:00Z">
        <w:r w:rsidR="005B27B9" w:rsidDel="00F16210">
          <w:rPr>
            <w:rFonts w:ascii="Times New Roman" w:hAnsi="Times New Roman" w:cs="Times New Roman"/>
            <w:sz w:val="24"/>
            <w:szCs w:val="24"/>
          </w:rPr>
          <w:delText xml:space="preserve">get the </w:delText>
        </w:r>
      </w:del>
      <w:r w:rsidR="005B27B9">
        <w:rPr>
          <w:rFonts w:ascii="Times New Roman" w:hAnsi="Times New Roman" w:cs="Times New Roman"/>
          <w:sz w:val="24"/>
          <w:szCs w:val="24"/>
        </w:rPr>
        <w:t xml:space="preserve">COVID-19 </w:t>
      </w:r>
      <w:ins w:id="1071" w:author="Author" w:date="2021-01-04T18:19:00Z">
        <w:r w:rsidR="00F16210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del w:id="1072" w:author="Author" w:date="2021-01-04T18:19:00Z">
        <w:r w:rsidR="005B27B9" w:rsidDel="00F16210">
          <w:rPr>
            <w:rFonts w:ascii="Times New Roman" w:hAnsi="Times New Roman" w:cs="Times New Roman"/>
            <w:sz w:val="24"/>
            <w:szCs w:val="24"/>
          </w:rPr>
          <w:delText xml:space="preserve">infection are </w:delText>
        </w:r>
      </w:del>
      <w:r w:rsidR="005B27B9">
        <w:rPr>
          <w:rFonts w:ascii="Times New Roman" w:hAnsi="Times New Roman" w:cs="Times New Roman"/>
          <w:sz w:val="24"/>
          <w:szCs w:val="24"/>
        </w:rPr>
        <w:t xml:space="preserve">more </w:t>
      </w:r>
      <w:r w:rsidR="001D68A6">
        <w:rPr>
          <w:rFonts w:ascii="Times New Roman" w:hAnsi="Times New Roman" w:cs="Times New Roman"/>
          <w:sz w:val="24"/>
          <w:szCs w:val="24"/>
        </w:rPr>
        <w:t xml:space="preserve">willing </w:t>
      </w:r>
      <w:r w:rsidR="005B27B9">
        <w:rPr>
          <w:rFonts w:ascii="Times New Roman" w:hAnsi="Times New Roman" w:cs="Times New Roman"/>
          <w:sz w:val="24"/>
          <w:szCs w:val="24"/>
        </w:rPr>
        <w:t>to get the vaccine</w:t>
      </w:r>
      <w:ins w:id="1073" w:author="Author" w:date="2021-01-04T18:19:00Z">
        <w:r w:rsidR="00F16210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074" w:author="Author" w:date="2021-01-04T18:19:00Z">
        <w:r w:rsidR="005B27B9" w:rsidDel="00F16210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  <w:r w:rsidR="001D68A6" w:rsidDel="00F1621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D68A6">
        <w:rPr>
          <w:rFonts w:asciiTheme="majorBidi" w:hAnsiTheme="majorBidi" w:cstheme="majorBidi"/>
          <w:sz w:val="24"/>
          <w:szCs w:val="24"/>
        </w:rPr>
        <w:t xml:space="preserve">in line with </w:t>
      </w:r>
      <w:ins w:id="1075" w:author="Author" w:date="2021-01-04T18:19:00Z">
        <w:r w:rsidR="00F16210">
          <w:rPr>
            <w:rFonts w:asciiTheme="majorBidi" w:hAnsiTheme="majorBidi" w:cstheme="majorBidi"/>
            <w:sz w:val="24"/>
            <w:szCs w:val="24"/>
          </w:rPr>
          <w:t xml:space="preserve">previous research </w:t>
        </w:r>
      </w:ins>
      <w:ins w:id="1076" w:author="Author" w:date="2021-01-04T18:20:00Z">
        <w:r w:rsidR="00F16210">
          <w:rPr>
            <w:rFonts w:asciiTheme="majorBidi" w:hAnsiTheme="majorBidi" w:cstheme="majorBidi"/>
            <w:sz w:val="24"/>
            <w:szCs w:val="24"/>
          </w:rPr>
          <w:t xml:space="preserve">[5], </w:t>
        </w:r>
      </w:ins>
      <w:del w:id="1077" w:author="Author" w:date="2021-01-04T18:19:00Z">
        <w:r w:rsidR="005B27B9" w:rsidRPr="004C19E9" w:rsidDel="00F16210">
          <w:rPr>
            <w:rFonts w:asciiTheme="majorBidi" w:hAnsiTheme="majorBidi" w:cstheme="majorBidi"/>
            <w:sz w:val="24"/>
            <w:szCs w:val="24"/>
          </w:rPr>
          <w:delText>Reiter et al 2020</w:delText>
        </w:r>
      </w:del>
      <w:ins w:id="1078" w:author="Author" w:date="2021-01-04T18:19:00Z">
        <w:r w:rsidR="00F16210">
          <w:rPr>
            <w:rFonts w:asciiTheme="majorBidi" w:hAnsiTheme="majorBidi" w:cstheme="majorBidi"/>
            <w:sz w:val="24"/>
            <w:szCs w:val="24"/>
          </w:rPr>
          <w:t>[20]</w:t>
        </w:r>
      </w:ins>
      <w:r w:rsidR="005B27B9" w:rsidRPr="004C19E9">
        <w:rPr>
          <w:rFonts w:asciiTheme="majorBidi" w:hAnsiTheme="majorBidi" w:cstheme="majorBidi"/>
          <w:sz w:val="24"/>
          <w:szCs w:val="24"/>
        </w:rPr>
        <w:t>,</w:t>
      </w:r>
      <w:ins w:id="1079" w:author="Author" w:date="2021-01-04T18:19:00Z">
        <w:r w:rsidR="00F1621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080" w:author="Author" w:date="2021-01-04T18:21:00Z">
        <w:r w:rsidR="00F16210">
          <w:rPr>
            <w:rFonts w:asciiTheme="majorBidi" w:hAnsiTheme="majorBidi" w:cstheme="majorBidi"/>
            <w:sz w:val="24"/>
            <w:szCs w:val="24"/>
          </w:rPr>
          <w:t xml:space="preserve">[21], </w:t>
        </w:r>
      </w:ins>
      <w:ins w:id="1081" w:author="Author" w:date="2021-01-04T18:20:00Z">
        <w:r w:rsidR="00F16210">
          <w:rPr>
            <w:rFonts w:asciiTheme="majorBidi" w:hAnsiTheme="majorBidi" w:cstheme="majorBidi"/>
            <w:sz w:val="24"/>
            <w:szCs w:val="24"/>
          </w:rPr>
          <w:t xml:space="preserve">[25], </w:t>
        </w:r>
      </w:ins>
      <w:ins w:id="1082" w:author="Author" w:date="2021-01-04T18:19:00Z">
        <w:r w:rsidR="00F16210">
          <w:rPr>
            <w:rFonts w:asciiTheme="majorBidi" w:hAnsiTheme="majorBidi" w:cstheme="majorBidi"/>
            <w:sz w:val="24"/>
            <w:szCs w:val="24"/>
          </w:rPr>
          <w:t>[26</w:t>
        </w:r>
      </w:ins>
      <w:ins w:id="1083" w:author="Author" w:date="2021-01-04T18:20:00Z">
        <w:r w:rsidR="00F16210">
          <w:rPr>
            <w:rFonts w:asciiTheme="majorBidi" w:hAnsiTheme="majorBidi" w:cstheme="majorBidi"/>
            <w:sz w:val="24"/>
            <w:szCs w:val="24"/>
          </w:rPr>
          <w:t>]</w:t>
        </w:r>
      </w:ins>
      <w:del w:id="1084" w:author="Author" w:date="2021-01-04T18:20:00Z">
        <w:r w:rsidR="005B27B9" w:rsidRPr="004C19E9" w:rsidDel="00F1621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85" w:author="Author" w:date="2021-01-04T18:20:00Z">
        <w:r w:rsidR="00F16210">
          <w:rPr>
            <w:rFonts w:asciiTheme="majorBidi" w:hAnsiTheme="majorBidi" w:cstheme="majorBidi"/>
            <w:sz w:val="24"/>
            <w:szCs w:val="24"/>
          </w:rPr>
          <w:t>, [27]</w:t>
        </w:r>
      </w:ins>
      <w:ins w:id="1086" w:author="Author" w:date="2021-01-04T18:21:00Z">
        <w:r w:rsidR="00F16210">
          <w:rPr>
            <w:rFonts w:asciiTheme="majorBidi" w:hAnsiTheme="majorBidi" w:cstheme="majorBidi"/>
            <w:sz w:val="24"/>
            <w:szCs w:val="24"/>
          </w:rPr>
          <w:t>,</w:t>
        </w:r>
      </w:ins>
      <w:ins w:id="1087" w:author="Author" w:date="2021-01-04T18:22:00Z">
        <w:r w:rsidR="00F16210">
          <w:rPr>
            <w:rFonts w:asciiTheme="majorBidi" w:hAnsiTheme="majorBidi" w:cstheme="majorBidi"/>
            <w:sz w:val="24"/>
            <w:szCs w:val="24"/>
          </w:rPr>
          <w:t xml:space="preserve"> [28],</w:t>
        </w:r>
      </w:ins>
      <w:ins w:id="1088" w:author="Author" w:date="2021-01-04T18:21:00Z">
        <w:r w:rsidR="00F16210">
          <w:rPr>
            <w:rFonts w:asciiTheme="majorBidi" w:hAnsiTheme="majorBidi" w:cstheme="majorBidi"/>
            <w:sz w:val="24"/>
            <w:szCs w:val="24"/>
          </w:rPr>
          <w:t xml:space="preserve"> [29</w:t>
        </w:r>
        <w:r w:rsidR="00F16210">
          <w:rPr>
            <w:rFonts w:asciiTheme="majorBidi" w:hAnsiTheme="majorBidi" w:cstheme="majorBidi"/>
            <w:sz w:val="24"/>
            <w:szCs w:val="24"/>
          </w:rPr>
          <w:t>]</w:t>
        </w:r>
      </w:ins>
      <w:ins w:id="1089" w:author="Author" w:date="2021-01-04T18:23:00Z">
        <w:r w:rsidR="00F16210">
          <w:rPr>
            <w:rFonts w:asciiTheme="majorBidi" w:hAnsiTheme="majorBidi" w:cstheme="majorBidi"/>
            <w:sz w:val="24"/>
            <w:szCs w:val="24"/>
          </w:rPr>
          <w:t>.</w:t>
        </w:r>
      </w:ins>
      <w:del w:id="1090" w:author="Author" w:date="2021-01-04T18:20:00Z">
        <w:r w:rsidR="000535F1" w:rsidDel="00F16210">
          <w:fldChar w:fldCharType="begin"/>
        </w:r>
        <w:r w:rsidR="000535F1" w:rsidDel="00F16210">
          <w:delInstrText xml:space="preserve"> HYPERLINK "https://www.medrxiv.org/content/10.1101/2020.11.26.20239483v1.full-text" \l "ref-6" </w:delInstrText>
        </w:r>
        <w:r w:rsidR="000535F1" w:rsidDel="00F16210">
          <w:fldChar w:fldCharType="separate"/>
        </w:r>
        <w:r w:rsidR="005B27B9" w:rsidRPr="004C19E9" w:rsidDel="00F16210">
          <w:rPr>
            <w:sz w:val="24"/>
            <w:szCs w:val="24"/>
          </w:rPr>
          <w:delText>Dror et al., 2020</w:delText>
        </w:r>
        <w:r w:rsidR="000535F1" w:rsidDel="00F16210">
          <w:rPr>
            <w:sz w:val="24"/>
            <w:szCs w:val="24"/>
          </w:rPr>
          <w:fldChar w:fldCharType="end"/>
        </w:r>
        <w:r w:rsidR="005B27B9" w:rsidRPr="004C19E9" w:rsidDel="00F16210">
          <w:rPr>
            <w:rFonts w:asciiTheme="majorBidi" w:hAnsiTheme="majorBidi" w:cstheme="majorBidi"/>
            <w:sz w:val="24"/>
            <w:szCs w:val="24"/>
          </w:rPr>
          <w:delText>; </w:delText>
        </w:r>
        <w:r w:rsidR="000535F1" w:rsidDel="00F16210">
          <w:fldChar w:fldCharType="begin"/>
        </w:r>
        <w:r w:rsidR="000535F1" w:rsidDel="00F16210">
          <w:delInstrText xml:space="preserve"> HYPERLINK "https://www.medrxiv.org/content/10.1101/2020.11.26.20239483v1.full-text" \l "ref-8" </w:delInstrText>
        </w:r>
        <w:r w:rsidR="000535F1" w:rsidDel="00F16210">
          <w:fldChar w:fldCharType="separate"/>
        </w:r>
        <w:r w:rsidR="005B27B9" w:rsidRPr="004C19E9" w:rsidDel="00F16210">
          <w:rPr>
            <w:sz w:val="24"/>
            <w:szCs w:val="24"/>
          </w:rPr>
          <w:delText>Graffignaet al , 2020</w:delText>
        </w:r>
        <w:r w:rsidR="000535F1" w:rsidDel="00F16210">
          <w:rPr>
            <w:sz w:val="24"/>
            <w:szCs w:val="24"/>
          </w:rPr>
          <w:fldChar w:fldCharType="end"/>
        </w:r>
        <w:r w:rsidR="005B27B9" w:rsidRPr="004C19E9" w:rsidDel="00F16210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091" w:author="Author" w:date="2021-01-04T18:21:00Z">
        <w:r w:rsidR="00AF0D7E" w:rsidDel="00F16210">
          <w:rPr>
            <w:sz w:val="24"/>
            <w:szCs w:val="24"/>
          </w:rPr>
          <w:delText xml:space="preserve"> </w:delText>
        </w:r>
      </w:del>
      <w:del w:id="1092" w:author="Author" w:date="2021-01-04T18:20:00Z">
        <w:r w:rsidR="00AF0D7E" w:rsidDel="00F16210">
          <w:rPr>
            <w:sz w:val="24"/>
            <w:szCs w:val="24"/>
          </w:rPr>
          <w:delText xml:space="preserve">Qiao 2020, </w:delText>
        </w:r>
      </w:del>
      <w:del w:id="1093" w:author="Author" w:date="2021-01-04T18:21:00Z">
        <w:r w:rsidR="000535F1" w:rsidDel="00F16210">
          <w:fldChar w:fldCharType="begin"/>
        </w:r>
        <w:r w:rsidR="000535F1" w:rsidDel="00F16210">
          <w:delInstrText xml:space="preserve"> HYPERLINK "https://www.medrxiv.org/content/10.1101/2020.11.26.20239483v1.full-text" \l "ref-11" </w:delInstrText>
        </w:r>
        <w:r w:rsidR="000535F1" w:rsidDel="00F16210">
          <w:fldChar w:fldCharType="separate"/>
        </w:r>
        <w:r w:rsidR="00AF0D7E" w:rsidRPr="004C19E9" w:rsidDel="00F16210">
          <w:rPr>
            <w:sz w:val="24"/>
            <w:szCs w:val="24"/>
          </w:rPr>
          <w:delText>Harapan et al., 2020</w:delText>
        </w:r>
        <w:r w:rsidR="000535F1" w:rsidDel="00F16210">
          <w:rPr>
            <w:sz w:val="24"/>
            <w:szCs w:val="24"/>
          </w:rPr>
          <w:fldChar w:fldCharType="end"/>
        </w:r>
      </w:del>
      <w:del w:id="1094" w:author="Author" w:date="2021-01-04T18:20:00Z"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>;</w:delText>
        </w:r>
      </w:del>
      <w:del w:id="1095" w:author="Author" w:date="2021-01-04T18:21:00Z"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535F1" w:rsidDel="00F16210">
          <w:fldChar w:fldCharType="begin"/>
        </w:r>
        <w:r w:rsidR="000535F1" w:rsidDel="00F16210">
          <w:delInstrText xml:space="preserve"> HYPERLINK "https://www.medrxiv.org/content/10.1101/2020.11.26.20239483v1.full-text" \l "ref-11" </w:delInstrText>
        </w:r>
        <w:r w:rsidR="000535F1" w:rsidDel="00F16210">
          <w:fldChar w:fldCharType="separate"/>
        </w:r>
        <w:r w:rsidR="00B15A41" w:rsidDel="00F16210">
          <w:rPr>
            <w:sz w:val="24"/>
            <w:szCs w:val="24"/>
          </w:rPr>
          <w:delText>Detoc</w:delText>
        </w:r>
        <w:r w:rsidR="00AF0D7E" w:rsidRPr="004C19E9" w:rsidDel="00F16210">
          <w:rPr>
            <w:sz w:val="24"/>
            <w:szCs w:val="24"/>
          </w:rPr>
          <w:delText xml:space="preserve"> et al., 2020</w:delText>
        </w:r>
        <w:r w:rsidR="000535F1" w:rsidDel="00F16210">
          <w:rPr>
            <w:sz w:val="24"/>
            <w:szCs w:val="24"/>
          </w:rPr>
          <w:fldChar w:fldCharType="end"/>
        </w:r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AF0D7E">
        <w:rPr>
          <w:rFonts w:asciiTheme="majorBidi" w:hAnsiTheme="majorBidi" w:cstheme="majorBidi"/>
          <w:sz w:val="24"/>
          <w:szCs w:val="24"/>
        </w:rPr>
        <w:t xml:space="preserve"> </w:t>
      </w:r>
      <w:ins w:id="1096" w:author="Author" w:date="2021-01-04T18:23:00Z">
        <w:r w:rsidR="00F16210">
          <w:rPr>
            <w:rFonts w:asciiTheme="majorBidi" w:hAnsiTheme="majorBidi" w:cstheme="majorBidi"/>
            <w:sz w:val="24"/>
            <w:szCs w:val="24"/>
          </w:rPr>
          <w:t xml:space="preserve">Respondents who perceived </w:t>
        </w:r>
      </w:ins>
      <w:del w:id="1097" w:author="Author" w:date="2021-01-04T18:22:00Z">
        <w:r w:rsidR="00AF0D7E" w:rsidDel="00F16210">
          <w:rPr>
            <w:rFonts w:asciiTheme="majorBidi" w:hAnsiTheme="majorBidi" w:cstheme="majorBidi"/>
          </w:rPr>
          <w:delText>Wong et al 2020</w:delText>
        </w:r>
        <w:r w:rsidR="00D301C0" w:rsidDel="00F16210">
          <w:rPr>
            <w:rFonts w:asciiTheme="majorBidi" w:hAnsiTheme="majorBidi" w:cstheme="majorBidi"/>
          </w:rPr>
          <w:delText xml:space="preserve">, </w:delText>
        </w:r>
        <w:r w:rsidR="000535F1" w:rsidDel="00F16210">
          <w:fldChar w:fldCharType="begin"/>
        </w:r>
        <w:r w:rsidR="000535F1" w:rsidDel="00F16210">
          <w:delInstrText xml:space="preserve"> HYPERLINK "https://www.medrxiv.org/content/10.1101/2020.11.26.20239483v1.full-text" \l "ref-8" </w:delInstrText>
        </w:r>
        <w:r w:rsidR="000535F1" w:rsidDel="00F16210">
          <w:fldChar w:fldCharType="separate"/>
        </w:r>
        <w:r w:rsidR="00D301C0" w:rsidRPr="004C19E9" w:rsidDel="00F16210">
          <w:rPr>
            <w:sz w:val="24"/>
            <w:szCs w:val="24"/>
          </w:rPr>
          <w:delText xml:space="preserve"> Palamenghi, et</w:delText>
        </w:r>
        <w:r w:rsidR="000535F1" w:rsidDel="00F16210">
          <w:rPr>
            <w:sz w:val="24"/>
            <w:szCs w:val="24"/>
          </w:rPr>
          <w:fldChar w:fldCharType="end"/>
        </w:r>
        <w:r w:rsidR="00D301C0" w:rsidRPr="004C19E9" w:rsidDel="00F16210">
          <w:rPr>
            <w:rFonts w:asciiTheme="majorBidi" w:hAnsiTheme="majorBidi" w:cstheme="majorBidi"/>
            <w:sz w:val="24"/>
            <w:szCs w:val="24"/>
          </w:rPr>
          <w:delText xml:space="preserve"> al</w:delText>
        </w:r>
        <w:r w:rsidR="00D301C0" w:rsidDel="00F16210">
          <w:rPr>
            <w:rFonts w:asciiTheme="majorBidi" w:hAnsiTheme="majorBidi" w:cstheme="majorBidi"/>
            <w:sz w:val="24"/>
            <w:szCs w:val="24"/>
          </w:rPr>
          <w:delText>,</w:delText>
        </w:r>
        <w:r w:rsidR="00D301C0" w:rsidDel="00F16210">
          <w:rPr>
            <w:sz w:val="24"/>
            <w:szCs w:val="24"/>
          </w:rPr>
          <w:delText>2020</w:delText>
        </w:r>
        <w:r w:rsidR="00AF0D7E" w:rsidDel="00F16210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</w:del>
      <w:ins w:id="1098" w:author="Author" w:date="2021-01-04T18:23:00Z">
        <w:r w:rsidR="00F16210">
          <w:rPr>
            <w:rFonts w:asciiTheme="majorBidi" w:hAnsiTheme="majorBidi" w:cstheme="majorBidi"/>
            <w:sz w:val="24"/>
            <w:szCs w:val="24"/>
          </w:rPr>
          <w:t>h</w:t>
        </w:r>
      </w:ins>
      <w:del w:id="1099" w:author="Author" w:date="2021-01-04T18:23:00Z">
        <w:r w:rsidR="00AF0D7E" w:rsidDel="00F16210">
          <w:rPr>
            <w:rFonts w:asciiTheme="majorBidi" w:hAnsiTheme="majorBidi" w:cstheme="majorBidi"/>
            <w:sz w:val="24"/>
            <w:szCs w:val="24"/>
          </w:rPr>
          <w:delText>H</w:delText>
        </w:r>
      </w:del>
      <w:r w:rsidR="00AF0D7E">
        <w:rPr>
          <w:rFonts w:asciiTheme="majorBidi" w:hAnsiTheme="majorBidi" w:cstheme="majorBidi"/>
          <w:sz w:val="24"/>
          <w:szCs w:val="24"/>
        </w:rPr>
        <w:t xml:space="preserve">igher </w:t>
      </w:r>
      <w:ins w:id="1100" w:author="Author" w:date="2021-01-04T18:23:00Z">
        <w:r w:rsidR="00F16210">
          <w:rPr>
            <w:rFonts w:asciiTheme="majorBidi" w:hAnsiTheme="majorBidi" w:cstheme="majorBidi"/>
            <w:sz w:val="24"/>
            <w:szCs w:val="24"/>
          </w:rPr>
          <w:t xml:space="preserve">vaccine </w:t>
        </w:r>
      </w:ins>
      <w:del w:id="1101" w:author="Author" w:date="2021-01-04T18:23:00Z">
        <w:r w:rsidR="00AF0D7E" w:rsidDel="00F16210">
          <w:rPr>
            <w:rFonts w:asciiTheme="majorBidi" w:hAnsiTheme="majorBidi" w:cstheme="majorBidi"/>
            <w:sz w:val="24"/>
            <w:szCs w:val="24"/>
          </w:rPr>
          <w:delText>p</w:delText>
        </w:r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 xml:space="preserve">erceived </w:delText>
        </w:r>
      </w:del>
      <w:r w:rsidR="00AF0D7E" w:rsidRPr="004C19E9">
        <w:rPr>
          <w:rFonts w:asciiTheme="majorBidi" w:hAnsiTheme="majorBidi" w:cstheme="majorBidi"/>
          <w:sz w:val="24"/>
          <w:szCs w:val="24"/>
        </w:rPr>
        <w:t xml:space="preserve">benefits </w:t>
      </w:r>
      <w:del w:id="1102" w:author="Author" w:date="2021-01-04T18:23:00Z">
        <w:r w:rsidR="00AF0D7E" w:rsidRPr="00AF0D7E" w:rsidDel="00F16210">
          <w:rPr>
            <w:rFonts w:asciiTheme="majorBidi" w:hAnsiTheme="majorBidi" w:cstheme="majorBidi"/>
            <w:sz w:val="24"/>
            <w:szCs w:val="24"/>
          </w:rPr>
          <w:delText>respondent</w:delText>
        </w:r>
        <w:r w:rsidR="00AF0D7E" w:rsidDel="00F1621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03" w:author="Author" w:date="2021-01-04T18:23:00Z">
        <w:r w:rsidR="00F16210">
          <w:rPr>
            <w:rFonts w:asciiTheme="majorBidi" w:hAnsiTheme="majorBidi" w:cstheme="majorBidi"/>
            <w:sz w:val="24"/>
            <w:szCs w:val="24"/>
          </w:rPr>
          <w:t>had</w:t>
        </w:r>
      </w:ins>
      <w:del w:id="1104" w:author="Author" w:date="2021-01-04T18:23:00Z">
        <w:r w:rsidR="00AF0D7E" w:rsidDel="00F16210">
          <w:rPr>
            <w:rFonts w:asciiTheme="majorBidi" w:hAnsiTheme="majorBidi" w:cstheme="majorBidi"/>
            <w:sz w:val="24"/>
            <w:szCs w:val="24"/>
          </w:rPr>
          <w:delText>have a</w:delText>
        </w:r>
      </w:del>
      <w:r w:rsidR="00AF0D7E">
        <w:rPr>
          <w:rFonts w:asciiTheme="majorBidi" w:hAnsiTheme="majorBidi" w:cstheme="majorBidi"/>
          <w:sz w:val="24"/>
          <w:szCs w:val="24"/>
        </w:rPr>
        <w:t xml:space="preserve"> higher vaccine acceptance</w:t>
      </w:r>
      <w:ins w:id="1105" w:author="Author" w:date="2021-01-04T18:24:00Z">
        <w:r w:rsidR="00F16210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106" w:author="Author" w:date="2021-01-04T18:24:00Z">
        <w:r w:rsidR="00AF0D7E" w:rsidDel="00F16210">
          <w:rPr>
            <w:rFonts w:asciiTheme="majorBidi" w:hAnsiTheme="majorBidi" w:cstheme="majorBidi"/>
            <w:sz w:val="24"/>
            <w:szCs w:val="24"/>
          </w:rPr>
          <w:delText xml:space="preserve"> (</w:delText>
        </w:r>
      </w:del>
      <w:r w:rsidR="001D68A6">
        <w:rPr>
          <w:rFonts w:asciiTheme="majorBidi" w:hAnsiTheme="majorBidi" w:cstheme="majorBidi"/>
          <w:sz w:val="24"/>
          <w:szCs w:val="24"/>
        </w:rPr>
        <w:t xml:space="preserve">in line with </w:t>
      </w:r>
      <w:r w:rsidR="00AF0D7E" w:rsidRPr="004C19E9">
        <w:rPr>
          <w:rFonts w:asciiTheme="majorBidi" w:hAnsiTheme="majorBidi" w:cstheme="majorBidi"/>
          <w:sz w:val="24"/>
          <w:szCs w:val="24"/>
        </w:rPr>
        <w:t>Wong et al</w:t>
      </w:r>
      <w:ins w:id="1107" w:author="Author" w:date="2021-01-04T18:24:00Z">
        <w:r w:rsidR="00F16210">
          <w:rPr>
            <w:rFonts w:asciiTheme="majorBidi" w:hAnsiTheme="majorBidi" w:cstheme="majorBidi"/>
            <w:sz w:val="24"/>
            <w:szCs w:val="24"/>
          </w:rPr>
          <w:t xml:space="preserve"> [21]</w:t>
        </w:r>
      </w:ins>
      <w:del w:id="1108" w:author="Author" w:date="2021-01-04T18:24:00Z"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09" w:author="Author" w:date="2021-01-04T18:23:00Z"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>2020</w:delText>
        </w:r>
        <w:r w:rsidR="00AF0D7E" w:rsidDel="00F16210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AF0D7E" w:rsidRPr="004C19E9">
        <w:rPr>
          <w:rFonts w:asciiTheme="majorBidi" w:hAnsiTheme="majorBidi" w:cstheme="majorBidi"/>
          <w:sz w:val="24"/>
          <w:szCs w:val="24"/>
        </w:rPr>
        <w:t>.</w:t>
      </w:r>
      <w:r w:rsidR="00AF0D7E">
        <w:rPr>
          <w:rFonts w:ascii="Times New Roman" w:hAnsi="Times New Roman" w:cs="Times New Roman"/>
          <w:sz w:val="24"/>
          <w:szCs w:val="24"/>
        </w:rPr>
        <w:t xml:space="preserve"> </w:t>
      </w:r>
      <w:ins w:id="1110" w:author="Author" w:date="2021-01-04T18:24:00Z">
        <w:r w:rsidR="00F16210">
          <w:rPr>
            <w:rFonts w:ascii="Times New Roman" w:hAnsi="Times New Roman" w:cs="Times New Roman"/>
            <w:sz w:val="24"/>
            <w:szCs w:val="24"/>
          </w:rPr>
          <w:t>A perception of h</w:t>
        </w:r>
      </w:ins>
      <w:del w:id="1111" w:author="Author" w:date="2021-01-04T18:24:00Z">
        <w:r w:rsidR="00AF0D7E" w:rsidDel="00F16210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="00AF0D7E">
        <w:rPr>
          <w:rFonts w:ascii="Times New Roman" w:hAnsi="Times New Roman" w:cs="Times New Roman"/>
          <w:sz w:val="24"/>
          <w:szCs w:val="24"/>
        </w:rPr>
        <w:t>igher vaccine barriers decrease</w:t>
      </w:r>
      <w:ins w:id="1112" w:author="Author" w:date="2021-01-04T18:24:00Z">
        <w:r w:rsidR="00F16210">
          <w:rPr>
            <w:rFonts w:ascii="Times New Roman" w:hAnsi="Times New Roman" w:cs="Times New Roman"/>
            <w:sz w:val="24"/>
            <w:szCs w:val="24"/>
          </w:rPr>
          <w:t>d</w:t>
        </w:r>
      </w:ins>
      <w:r w:rsidR="00AF0D7E">
        <w:rPr>
          <w:rFonts w:ascii="Times New Roman" w:hAnsi="Times New Roman" w:cs="Times New Roman"/>
          <w:sz w:val="24"/>
          <w:szCs w:val="24"/>
        </w:rPr>
        <w:t xml:space="preserve"> </w:t>
      </w:r>
      <w:del w:id="1113" w:author="Author" w:date="2021-01-04T18:24:00Z">
        <w:r w:rsidR="00AF0D7E" w:rsidDel="00F1621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AF0D7E">
        <w:rPr>
          <w:rFonts w:ascii="Times New Roman" w:hAnsi="Times New Roman" w:cs="Times New Roman"/>
          <w:sz w:val="24"/>
          <w:szCs w:val="24"/>
        </w:rPr>
        <w:t>vaccine acceptanc</w:t>
      </w:r>
      <w:ins w:id="1114" w:author="Author" w:date="2021-01-04T18:24:00Z">
        <w:r w:rsidR="00F16210">
          <w:rPr>
            <w:rFonts w:ascii="Times New Roman" w:hAnsi="Times New Roman" w:cs="Times New Roman"/>
            <w:sz w:val="24"/>
            <w:szCs w:val="24"/>
          </w:rPr>
          <w:t>e</w:t>
        </w:r>
      </w:ins>
      <w:del w:id="1115" w:author="Author" w:date="2021-01-04T18:24:00Z">
        <w:r w:rsidR="00AF0D7E" w:rsidDel="00F16210">
          <w:rPr>
            <w:rFonts w:ascii="Times New Roman" w:hAnsi="Times New Roman" w:cs="Times New Roman"/>
            <w:sz w:val="24"/>
            <w:szCs w:val="24"/>
          </w:rPr>
          <w:delText>y</w:delText>
        </w:r>
      </w:del>
      <w:ins w:id="1116" w:author="Author" w:date="2021-01-04T18:24:00Z">
        <w:r w:rsidR="00F16210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117" w:author="Author" w:date="2021-01-04T18:24:00Z">
        <w:r w:rsidR="00AF0D7E" w:rsidDel="00F16210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r w:rsidR="001D68A6">
        <w:rPr>
          <w:rFonts w:ascii="Times New Roman" w:hAnsi="Times New Roman" w:cs="Times New Roman"/>
          <w:sz w:val="24"/>
          <w:szCs w:val="24"/>
        </w:rPr>
        <w:t xml:space="preserve">in line with </w:t>
      </w:r>
      <w:ins w:id="1118" w:author="Author" w:date="2021-01-04T18:24:00Z">
        <w:r w:rsidR="00F16210">
          <w:rPr>
            <w:rFonts w:ascii="Times New Roman" w:hAnsi="Times New Roman" w:cs="Times New Roman"/>
            <w:sz w:val="24"/>
            <w:szCs w:val="24"/>
          </w:rPr>
          <w:t xml:space="preserve">previous research </w:t>
        </w:r>
      </w:ins>
      <w:ins w:id="1119" w:author="Author" w:date="2021-01-04T18:25:00Z">
        <w:r w:rsidR="00F16210">
          <w:rPr>
            <w:rFonts w:ascii="Times New Roman" w:hAnsi="Times New Roman" w:cs="Times New Roman"/>
            <w:sz w:val="24"/>
            <w:szCs w:val="24"/>
          </w:rPr>
          <w:t xml:space="preserve">[7], [20], </w:t>
        </w:r>
      </w:ins>
      <w:ins w:id="1120" w:author="Author" w:date="2021-01-04T18:24:00Z">
        <w:r w:rsidR="00F16210">
          <w:rPr>
            <w:rFonts w:ascii="Times New Roman" w:hAnsi="Times New Roman" w:cs="Times New Roman"/>
            <w:sz w:val="24"/>
            <w:szCs w:val="24"/>
          </w:rPr>
          <w:t>[21],</w:t>
        </w:r>
      </w:ins>
      <w:ins w:id="1121" w:author="Author" w:date="2021-01-04T18:25:00Z">
        <w:r w:rsidR="00F16210">
          <w:rPr>
            <w:rFonts w:ascii="Times New Roman" w:hAnsi="Times New Roman" w:cs="Times New Roman"/>
            <w:sz w:val="24"/>
            <w:szCs w:val="24"/>
          </w:rPr>
          <w:t xml:space="preserve"> [27].</w:t>
        </w:r>
      </w:ins>
      <w:del w:id="1122" w:author="Author" w:date="2021-01-04T18:25:00Z"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>Wong et al 2020</w:delText>
        </w:r>
      </w:del>
      <w:del w:id="1123" w:author="Author" w:date="2021-01-04T18:24:00Z"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 xml:space="preserve">,  </w:delText>
        </w:r>
      </w:del>
      <w:del w:id="1124" w:author="Author" w:date="2021-01-04T18:25:00Z"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>Reiter et al 2020</w:delText>
        </w:r>
        <w:r w:rsidR="00AF0D7E" w:rsidDel="00F16210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>Neumann ‑Bohme et al 2020</w:delText>
        </w:r>
        <w:r w:rsidR="00AF0D7E" w:rsidDel="00F16210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0535F1" w:rsidDel="00F16210">
          <w:fldChar w:fldCharType="begin"/>
        </w:r>
        <w:r w:rsidR="000535F1" w:rsidDel="00F16210">
          <w:delInstrText xml:space="preserve"> HYPERLINK "https://www.medrxiv.org/content/10.1101/2020.11.26.20239483v1.full-text" \l "ref-11" </w:delInstrText>
        </w:r>
        <w:r w:rsidR="000535F1" w:rsidDel="00F16210">
          <w:fldChar w:fldCharType="separate"/>
        </w:r>
        <w:r w:rsidR="00AF0D7E" w:rsidRPr="004C19E9" w:rsidDel="00F16210">
          <w:rPr>
            <w:sz w:val="24"/>
            <w:szCs w:val="24"/>
          </w:rPr>
          <w:delText>Harapan et al., 2020</w:delText>
        </w:r>
        <w:r w:rsidR="000535F1" w:rsidDel="00F16210">
          <w:rPr>
            <w:sz w:val="24"/>
            <w:szCs w:val="24"/>
          </w:rPr>
          <w:fldChar w:fldCharType="end"/>
        </w:r>
        <w:r w:rsidR="00AF0D7E" w:rsidRPr="004C19E9" w:rsidDel="00F16210">
          <w:rPr>
            <w:rFonts w:asciiTheme="majorBidi" w:hAnsiTheme="majorBidi" w:cstheme="majorBidi"/>
            <w:sz w:val="24"/>
            <w:szCs w:val="24"/>
          </w:rPr>
          <w:delText>;</w:delText>
        </w:r>
        <w:r w:rsidR="00AF0D7E" w:rsidDel="00F16210">
          <w:rPr>
            <w:rFonts w:asciiTheme="majorBidi" w:hAnsiTheme="majorBidi" w:cstheme="majorBidi"/>
            <w:sz w:val="24"/>
            <w:szCs w:val="24"/>
          </w:rPr>
          <w:delText>)</w:delText>
        </w:r>
      </w:del>
    </w:p>
    <w:p w14:paraId="37DE8F29" w14:textId="77777777" w:rsidR="00AF0D7E" w:rsidRDefault="00AF0D7E" w:rsidP="00F16210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31950A" w14:textId="12ED3070" w:rsidR="005B27B9" w:rsidRDefault="001D68A6" w:rsidP="006419D5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 ad</w:t>
      </w:r>
      <w:proofErr w:type="spellEnd"/>
      <w:r>
        <w:rPr>
          <w:rFonts w:ascii="Times New Roman" w:hAnsi="Times New Roman" w:cs="Times New Roman"/>
          <w:sz w:val="24"/>
          <w:szCs w:val="24"/>
        </w:rPr>
        <w:t>dition, the perceived level of suffer</w:t>
      </w:r>
      <w:ins w:id="1125" w:author="Author" w:date="2021-01-04T18:26:00Z">
        <w:r w:rsidR="006419D5">
          <w:rPr>
            <w:rFonts w:ascii="Times New Roman" w:hAnsi="Times New Roman" w:cs="Times New Roman"/>
            <w:sz w:val="24"/>
            <w:szCs w:val="24"/>
          </w:rPr>
          <w:t>ing</w:t>
        </w:r>
      </w:ins>
      <w:r>
        <w:rPr>
          <w:rFonts w:ascii="Times New Roman" w:hAnsi="Times New Roman" w:cs="Times New Roman"/>
          <w:sz w:val="24"/>
          <w:szCs w:val="24"/>
        </w:rPr>
        <w:t xml:space="preserve"> from COVID-19 </w:t>
      </w:r>
      <w:ins w:id="1126" w:author="Author" w:date="2021-01-04T18:26:00Z">
        <w:r w:rsidR="006419D5">
          <w:rPr>
            <w:rFonts w:ascii="Times New Roman" w:hAnsi="Times New Roman" w:cs="Times New Roman"/>
            <w:sz w:val="24"/>
            <w:szCs w:val="24"/>
          </w:rPr>
          <w:t>was</w:t>
        </w:r>
      </w:ins>
      <w:del w:id="1127" w:author="Author" w:date="2021-01-04T18:26:00Z">
        <w:r w:rsidDel="006419D5">
          <w:rPr>
            <w:rFonts w:ascii="Times New Roman" w:hAnsi="Times New Roman" w:cs="Times New Roman"/>
            <w:sz w:val="24"/>
            <w:szCs w:val="24"/>
          </w:rPr>
          <w:delText>is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associated with willingness to vaccinate. As the </w:t>
      </w:r>
      <w:del w:id="1128" w:author="Author" w:date="2021-01-04T18:26:00Z">
        <w:r w:rsidDel="006419D5">
          <w:rPr>
            <w:rFonts w:ascii="Times New Roman" w:hAnsi="Times New Roman" w:cs="Times New Roman"/>
            <w:sz w:val="24"/>
            <w:szCs w:val="24"/>
          </w:rPr>
          <w:delText xml:space="preserve">suffer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level </w:t>
      </w:r>
      <w:ins w:id="1129" w:author="Author" w:date="2021-01-04T18:26:00Z">
        <w:r w:rsidR="006419D5">
          <w:rPr>
            <w:rFonts w:ascii="Times New Roman" w:hAnsi="Times New Roman" w:cs="Times New Roman"/>
            <w:sz w:val="24"/>
            <w:szCs w:val="24"/>
          </w:rPr>
          <w:t xml:space="preserve">of perceived suffering </w:t>
        </w:r>
      </w:ins>
      <w:r>
        <w:rPr>
          <w:rFonts w:ascii="Times New Roman" w:hAnsi="Times New Roman" w:cs="Times New Roman"/>
          <w:sz w:val="24"/>
          <w:szCs w:val="24"/>
        </w:rPr>
        <w:t>increased</w:t>
      </w:r>
      <w:ins w:id="1130" w:author="Author" w:date="2021-01-04T18:26:00Z">
        <w:r w:rsidR="006419D5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the willingness to vaccinate increase</w:t>
      </w:r>
      <w:ins w:id="1131" w:author="Author" w:date="2021-01-04T18:26:00Z">
        <w:r w:rsidR="006419D5">
          <w:rPr>
            <w:rFonts w:ascii="Times New Roman" w:hAnsi="Times New Roman" w:cs="Times New Roman"/>
            <w:sz w:val="24"/>
            <w:szCs w:val="24"/>
          </w:rPr>
          <w:t>d</w:t>
        </w:r>
      </w:ins>
      <w:r>
        <w:rPr>
          <w:rFonts w:ascii="Times New Roman" w:hAnsi="Times New Roman" w:cs="Times New Roman"/>
          <w:sz w:val="24"/>
          <w:szCs w:val="24"/>
        </w:rPr>
        <w:t xml:space="preserve"> as well. </w:t>
      </w:r>
      <w:r w:rsidR="001A2F37">
        <w:rPr>
          <w:rFonts w:ascii="Times New Roman" w:hAnsi="Times New Roman" w:cs="Times New Roman"/>
          <w:sz w:val="24"/>
          <w:szCs w:val="24"/>
        </w:rPr>
        <w:t xml:space="preserve">On the other hand, </w:t>
      </w:r>
      <w:ins w:id="1132" w:author="Author" w:date="2021-01-04T18:26:00Z">
        <w:r w:rsidR="008A59CE">
          <w:rPr>
            <w:rFonts w:ascii="Times New Roman" w:hAnsi="Times New Roman" w:cs="Times New Roman"/>
            <w:sz w:val="24"/>
            <w:szCs w:val="24"/>
          </w:rPr>
          <w:t xml:space="preserve">increased </w:t>
        </w:r>
      </w:ins>
      <w:del w:id="1133" w:author="Author" w:date="2021-01-04T18:26:00Z">
        <w:r w:rsidR="001A2F37" w:rsidDel="008A59CE">
          <w:rPr>
            <w:rFonts w:ascii="Times New Roman" w:hAnsi="Times New Roman" w:cs="Times New Roman"/>
            <w:sz w:val="24"/>
            <w:szCs w:val="24"/>
          </w:rPr>
          <w:delText xml:space="preserve">when the </w:delText>
        </w:r>
        <w:r w:rsidR="001A2F37" w:rsidDel="006419D5">
          <w:rPr>
            <w:rFonts w:ascii="Times New Roman" w:hAnsi="Times New Roman" w:cs="Times New Roman"/>
            <w:sz w:val="24"/>
            <w:szCs w:val="24"/>
          </w:rPr>
          <w:delText xml:space="preserve">religious </w:delText>
        </w:r>
      </w:del>
      <w:r w:rsidR="001A2F37">
        <w:rPr>
          <w:rFonts w:ascii="Times New Roman" w:hAnsi="Times New Roman" w:cs="Times New Roman"/>
          <w:sz w:val="24"/>
          <w:szCs w:val="24"/>
        </w:rPr>
        <w:t>level</w:t>
      </w:r>
      <w:ins w:id="1134" w:author="Author" w:date="2021-01-04T18:26:00Z">
        <w:r w:rsidR="008A59CE">
          <w:rPr>
            <w:rFonts w:ascii="Times New Roman" w:hAnsi="Times New Roman" w:cs="Times New Roman"/>
            <w:sz w:val="24"/>
            <w:szCs w:val="24"/>
          </w:rPr>
          <w:t>s</w:t>
        </w:r>
      </w:ins>
      <w:r w:rsidR="001A2F37">
        <w:rPr>
          <w:rFonts w:ascii="Times New Roman" w:hAnsi="Times New Roman" w:cs="Times New Roman"/>
          <w:sz w:val="24"/>
          <w:szCs w:val="24"/>
        </w:rPr>
        <w:t xml:space="preserve"> </w:t>
      </w:r>
      <w:ins w:id="1135" w:author="Author" w:date="2021-01-04T18:26:00Z">
        <w:r w:rsidR="006419D5">
          <w:rPr>
            <w:rFonts w:ascii="Times New Roman" w:hAnsi="Times New Roman" w:cs="Times New Roman"/>
            <w:sz w:val="24"/>
            <w:szCs w:val="24"/>
          </w:rPr>
          <w:t xml:space="preserve">of religiousness </w:t>
        </w:r>
      </w:ins>
      <w:del w:id="1136" w:author="Author" w:date="2021-01-04T18:27:00Z">
        <w:r w:rsidR="001A2F37" w:rsidDel="008A59CE">
          <w:rPr>
            <w:rFonts w:ascii="Times New Roman" w:hAnsi="Times New Roman" w:cs="Times New Roman"/>
            <w:sz w:val="24"/>
            <w:szCs w:val="24"/>
          </w:rPr>
          <w:delText>increase</w:delText>
        </w:r>
      </w:del>
      <w:ins w:id="1137" w:author="Author" w:date="2021-01-04T18:27:00Z">
        <w:r w:rsidR="008A59CE">
          <w:rPr>
            <w:rFonts w:ascii="Times New Roman" w:hAnsi="Times New Roman" w:cs="Times New Roman"/>
            <w:sz w:val="24"/>
            <w:szCs w:val="24"/>
          </w:rPr>
          <w:t xml:space="preserve">were associated with decreased </w:t>
        </w:r>
      </w:ins>
      <w:del w:id="1138" w:author="Author" w:date="2021-01-04T18:27:00Z">
        <w:r w:rsidR="001A2F37" w:rsidDel="008A59CE">
          <w:rPr>
            <w:rFonts w:ascii="Times New Roman" w:hAnsi="Times New Roman" w:cs="Times New Roman"/>
            <w:sz w:val="24"/>
            <w:szCs w:val="24"/>
          </w:rPr>
          <w:delText xml:space="preserve"> the </w:delText>
        </w:r>
      </w:del>
      <w:r w:rsidR="001A2F37">
        <w:rPr>
          <w:rFonts w:ascii="Times New Roman" w:hAnsi="Times New Roman" w:cs="Times New Roman"/>
          <w:sz w:val="24"/>
          <w:szCs w:val="24"/>
        </w:rPr>
        <w:t>intention to vaccinate</w:t>
      </w:r>
      <w:del w:id="1139" w:author="Author" w:date="2021-01-04T18:27:00Z">
        <w:r w:rsidR="001A2F37" w:rsidDel="008A59CE">
          <w:rPr>
            <w:rFonts w:ascii="Times New Roman" w:hAnsi="Times New Roman" w:cs="Times New Roman"/>
            <w:sz w:val="24"/>
            <w:szCs w:val="24"/>
          </w:rPr>
          <w:delText xml:space="preserve"> decrease</w:delText>
        </w:r>
      </w:del>
      <w:r w:rsidR="001A2F37">
        <w:rPr>
          <w:rFonts w:ascii="Times New Roman" w:hAnsi="Times New Roman" w:cs="Times New Roman"/>
          <w:sz w:val="24"/>
          <w:szCs w:val="24"/>
        </w:rPr>
        <w:t>.</w:t>
      </w:r>
    </w:p>
    <w:p w14:paraId="25DEB5E7" w14:textId="6DF51549" w:rsidR="00C3563F" w:rsidRDefault="00CF4152" w:rsidP="008A59CE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vaccine</w:t>
      </w:r>
      <w:ins w:id="1140" w:author="Author" w:date="2021-01-04T18:27:00Z">
        <w:r w:rsidR="008A59CE">
          <w:rPr>
            <w:rFonts w:ascii="Times New Roman" w:hAnsi="Times New Roman" w:cs="Times New Roman"/>
            <w:sz w:val="24"/>
            <w:szCs w:val="24"/>
          </w:rPr>
          <w:t>-</w:t>
        </w:r>
      </w:ins>
      <w:del w:id="1141" w:author="Author" w:date="2021-01-04T18:27:00Z">
        <w:r w:rsidDel="008A59C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hesitan</w:t>
      </w:r>
      <w:ins w:id="1142" w:author="Author" w:date="2021-01-04T18:27:00Z">
        <w:r w:rsidR="008A59CE">
          <w:rPr>
            <w:rFonts w:ascii="Times New Roman" w:hAnsi="Times New Roman" w:cs="Times New Roman"/>
            <w:sz w:val="24"/>
            <w:szCs w:val="24"/>
          </w:rPr>
          <w:t>t</w:t>
        </w:r>
      </w:ins>
      <w:del w:id="1143" w:author="Author" w:date="2021-01-04T18:27:00Z">
        <w:r w:rsidDel="008A59CE">
          <w:rPr>
            <w:rFonts w:ascii="Times New Roman" w:hAnsi="Times New Roman" w:cs="Times New Roman"/>
            <w:sz w:val="24"/>
            <w:szCs w:val="24"/>
          </w:rPr>
          <w:delText>cy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subsample</w:t>
      </w:r>
      <w:ins w:id="1144" w:author="Author" w:date="2021-01-04T18:27:00Z">
        <w:r w:rsidR="008A59CE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9B3C49">
        <w:rPr>
          <w:rFonts w:ascii="Times New Roman" w:hAnsi="Times New Roman" w:cs="Times New Roman"/>
          <w:sz w:val="24"/>
          <w:szCs w:val="24"/>
        </w:rPr>
        <w:t>set of significant factors include</w:t>
      </w:r>
      <w:ins w:id="1145" w:author="Author" w:date="2021-01-04T18:28:00Z">
        <w:r w:rsidR="008A59CE">
          <w:rPr>
            <w:rFonts w:ascii="Times New Roman" w:hAnsi="Times New Roman" w:cs="Times New Roman"/>
            <w:sz w:val="24"/>
            <w:szCs w:val="24"/>
          </w:rPr>
          <w:t>d</w:t>
        </w:r>
      </w:ins>
      <w:del w:id="1146" w:author="Author" w:date="2021-01-04T18:28:00Z">
        <w:r w:rsidR="009B3C49" w:rsidDel="008A59C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9B3C49">
        <w:rPr>
          <w:rFonts w:ascii="Times New Roman" w:hAnsi="Times New Roman" w:cs="Times New Roman"/>
          <w:sz w:val="24"/>
          <w:szCs w:val="24"/>
        </w:rPr>
        <w:t xml:space="preserve"> only gender, </w:t>
      </w:r>
      <w:ins w:id="1147" w:author="Author" w:date="2021-01-05T10:42:00Z">
        <w:r w:rsidR="00B0511D">
          <w:rPr>
            <w:rFonts w:ascii="Times New Roman" w:hAnsi="Times New Roman" w:cs="Times New Roman"/>
            <w:sz w:val="24"/>
            <w:szCs w:val="24"/>
          </w:rPr>
          <w:t xml:space="preserve">receiving the </w:t>
        </w:r>
      </w:ins>
      <w:ins w:id="1148" w:author="Author" w:date="2021-01-04T18:28:00Z">
        <w:r w:rsidR="008A59CE">
          <w:rPr>
            <w:rFonts w:ascii="Times New Roman" w:hAnsi="Times New Roman" w:cs="Times New Roman"/>
            <w:sz w:val="24"/>
            <w:szCs w:val="24"/>
          </w:rPr>
          <w:t xml:space="preserve">influenza </w:t>
        </w:r>
      </w:ins>
      <w:del w:id="1149" w:author="Author" w:date="2021-01-04T18:28:00Z">
        <w:r w:rsidR="009B3C49" w:rsidDel="008A59CE">
          <w:rPr>
            <w:rFonts w:ascii="Times New Roman" w:hAnsi="Times New Roman" w:cs="Times New Roman"/>
            <w:sz w:val="24"/>
            <w:szCs w:val="24"/>
          </w:rPr>
          <w:delText xml:space="preserve">flu </w:delText>
        </w:r>
      </w:del>
      <w:proofErr w:type="gramStart"/>
      <w:r w:rsidR="009B3C49">
        <w:rPr>
          <w:rFonts w:ascii="Times New Roman" w:hAnsi="Times New Roman" w:cs="Times New Roman"/>
          <w:sz w:val="24"/>
          <w:szCs w:val="24"/>
        </w:rPr>
        <w:t>vaccine,</w:t>
      </w:r>
      <w:proofErr w:type="gramEnd"/>
      <w:r w:rsidR="009B3C49">
        <w:rPr>
          <w:rFonts w:ascii="Times New Roman" w:hAnsi="Times New Roman" w:cs="Times New Roman"/>
          <w:sz w:val="24"/>
          <w:szCs w:val="24"/>
        </w:rPr>
        <w:t xml:space="preserve"> </w:t>
      </w:r>
      <w:ins w:id="1150" w:author="Author" w:date="2021-01-04T18:28:00Z">
        <w:r w:rsidR="008A59CE">
          <w:rPr>
            <w:rFonts w:ascii="Times New Roman" w:hAnsi="Times New Roman" w:cs="Times New Roman"/>
            <w:sz w:val="24"/>
            <w:szCs w:val="24"/>
          </w:rPr>
          <w:t xml:space="preserve">trust in the </w:t>
        </w:r>
      </w:ins>
      <w:r w:rsidR="009B3C49">
        <w:rPr>
          <w:rFonts w:ascii="Times New Roman" w:hAnsi="Times New Roman" w:cs="Times New Roman"/>
          <w:sz w:val="24"/>
          <w:szCs w:val="24"/>
        </w:rPr>
        <w:t>vaccine company</w:t>
      </w:r>
      <w:del w:id="1151" w:author="Author" w:date="2021-01-04T18:28:00Z">
        <w:r w:rsidR="009B3C49" w:rsidDel="008A59CE">
          <w:rPr>
            <w:rFonts w:ascii="Times New Roman" w:hAnsi="Times New Roman" w:cs="Times New Roman"/>
            <w:sz w:val="24"/>
            <w:szCs w:val="24"/>
          </w:rPr>
          <w:delText xml:space="preserve"> trust</w:delText>
        </w:r>
      </w:del>
      <w:r w:rsidR="009B3C49">
        <w:rPr>
          <w:rFonts w:ascii="Times New Roman" w:hAnsi="Times New Roman" w:cs="Times New Roman"/>
          <w:sz w:val="24"/>
          <w:szCs w:val="24"/>
        </w:rPr>
        <w:t xml:space="preserve">, </w:t>
      </w:r>
      <w:ins w:id="1152" w:author="Author" w:date="2021-01-04T18:28:00Z">
        <w:r w:rsidR="008A59CE">
          <w:rPr>
            <w:rFonts w:ascii="Times New Roman" w:hAnsi="Times New Roman" w:cs="Times New Roman"/>
            <w:sz w:val="24"/>
            <w:szCs w:val="24"/>
          </w:rPr>
          <w:t xml:space="preserve">perceived </w:t>
        </w:r>
      </w:ins>
      <w:r w:rsidR="009B3C49">
        <w:rPr>
          <w:rFonts w:ascii="Times New Roman" w:hAnsi="Times New Roman" w:cs="Times New Roman"/>
          <w:sz w:val="24"/>
          <w:szCs w:val="24"/>
        </w:rPr>
        <w:t>vaccine benefits</w:t>
      </w:r>
      <w:ins w:id="1153" w:author="Author" w:date="2021-01-04T18:28:00Z">
        <w:r w:rsidR="008A59CE">
          <w:rPr>
            <w:rFonts w:ascii="Times New Roman" w:hAnsi="Times New Roman" w:cs="Times New Roman"/>
            <w:sz w:val="24"/>
            <w:szCs w:val="24"/>
          </w:rPr>
          <w:t>,</w:t>
        </w:r>
      </w:ins>
      <w:r w:rsidR="009B3C49">
        <w:rPr>
          <w:rFonts w:ascii="Times New Roman" w:hAnsi="Times New Roman" w:cs="Times New Roman"/>
          <w:sz w:val="24"/>
          <w:szCs w:val="24"/>
        </w:rPr>
        <w:t xml:space="preserve"> and </w:t>
      </w:r>
      <w:ins w:id="1154" w:author="Author" w:date="2021-01-04T18:28:00Z">
        <w:r w:rsidR="008A59CE">
          <w:rPr>
            <w:rFonts w:ascii="Times New Roman" w:hAnsi="Times New Roman" w:cs="Times New Roman"/>
            <w:sz w:val="24"/>
            <w:szCs w:val="24"/>
          </w:rPr>
          <w:t xml:space="preserve">perceived </w:t>
        </w:r>
      </w:ins>
      <w:r w:rsidR="009B3C49">
        <w:rPr>
          <w:rFonts w:ascii="Times New Roman" w:hAnsi="Times New Roman" w:cs="Times New Roman"/>
          <w:sz w:val="24"/>
          <w:szCs w:val="24"/>
        </w:rPr>
        <w:t>vaccine barriers.</w:t>
      </w:r>
    </w:p>
    <w:p w14:paraId="38278A7A" w14:textId="6E3E78D8" w:rsidR="0082429A" w:rsidRDefault="00C3563F" w:rsidP="008A59CE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importance of th</w:t>
      </w:r>
      <w:r w:rsidR="00895124">
        <w:rPr>
          <w:rFonts w:ascii="Times New Roman" w:hAnsi="Times New Roman" w:cs="Times New Roman"/>
          <w:sz w:val="24"/>
          <w:szCs w:val="24"/>
        </w:rPr>
        <w:t xml:space="preserve">e timing of the survey and the holistic approach </w:t>
      </w:r>
      <w:ins w:id="1155" w:author="Author" w:date="2021-01-04T18:28:00Z">
        <w:r w:rsidR="008A59CE">
          <w:rPr>
            <w:rFonts w:ascii="Times New Roman" w:hAnsi="Times New Roman" w:cs="Times New Roman"/>
            <w:sz w:val="24"/>
            <w:szCs w:val="24"/>
          </w:rPr>
          <w:t>was</w:t>
        </w:r>
      </w:ins>
      <w:del w:id="1156" w:author="Author" w:date="2021-01-04T18:28:00Z">
        <w:r w:rsidR="00895124" w:rsidDel="008A59CE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895124">
        <w:rPr>
          <w:rFonts w:ascii="Times New Roman" w:hAnsi="Times New Roman" w:cs="Times New Roman"/>
          <w:sz w:val="24"/>
          <w:szCs w:val="24"/>
        </w:rPr>
        <w:t xml:space="preserve"> curtail</w:t>
      </w:r>
      <w:ins w:id="1157" w:author="Author" w:date="2021-01-04T18:28:00Z">
        <w:r w:rsidR="008A59CE">
          <w:rPr>
            <w:rFonts w:ascii="Times New Roman" w:hAnsi="Times New Roman" w:cs="Times New Roman"/>
            <w:sz w:val="24"/>
            <w:szCs w:val="24"/>
          </w:rPr>
          <w:t>ed,</w:t>
        </w:r>
      </w:ins>
      <w:r w:rsidR="00895124">
        <w:rPr>
          <w:rFonts w:ascii="Times New Roman" w:hAnsi="Times New Roman" w:cs="Times New Roman"/>
          <w:sz w:val="24"/>
          <w:szCs w:val="24"/>
        </w:rPr>
        <w:t xml:space="preserve"> as can be seen by comparing the results of </w:t>
      </w:r>
      <w:ins w:id="1158" w:author="Author" w:date="2021-01-04T18:29:00Z">
        <w:r w:rsidR="008A59CE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del w:id="1159" w:author="Author" w:date="2021-01-04T18:29:00Z">
        <w:r w:rsidR="00895124" w:rsidDel="008A59CE">
          <w:rPr>
            <w:rFonts w:ascii="Times New Roman" w:hAnsi="Times New Roman" w:cs="Times New Roman"/>
            <w:sz w:val="24"/>
            <w:szCs w:val="24"/>
          </w:rPr>
          <w:delText xml:space="preserve">the current </w:delText>
        </w:r>
      </w:del>
      <w:r w:rsidR="00895124">
        <w:rPr>
          <w:rFonts w:ascii="Times New Roman" w:hAnsi="Times New Roman" w:cs="Times New Roman"/>
          <w:sz w:val="24"/>
          <w:szCs w:val="24"/>
        </w:rPr>
        <w:t xml:space="preserve">study </w:t>
      </w:r>
      <w:ins w:id="1160" w:author="Author" w:date="2021-01-05T10:43:00Z">
        <w:r w:rsidR="00B0511D">
          <w:rPr>
            <w:rFonts w:ascii="Times New Roman" w:hAnsi="Times New Roman" w:cs="Times New Roman"/>
            <w:sz w:val="24"/>
            <w:szCs w:val="24"/>
          </w:rPr>
          <w:t>with</w:t>
        </w:r>
      </w:ins>
      <w:del w:id="1161" w:author="Author" w:date="2021-01-05T10:43:00Z">
        <w:r w:rsidR="00895124" w:rsidDel="00B0511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="00895124">
        <w:rPr>
          <w:rFonts w:ascii="Times New Roman" w:hAnsi="Times New Roman" w:cs="Times New Roman"/>
          <w:sz w:val="24"/>
          <w:szCs w:val="24"/>
        </w:rPr>
        <w:t xml:space="preserve"> the results of the study performed by </w:t>
      </w:r>
      <w:proofErr w:type="spellStart"/>
      <w:r w:rsidR="00895124">
        <w:rPr>
          <w:rFonts w:ascii="Times New Roman" w:hAnsi="Times New Roman" w:cs="Times New Roman"/>
          <w:sz w:val="24"/>
          <w:szCs w:val="24"/>
        </w:rPr>
        <w:t>Dror</w:t>
      </w:r>
      <w:proofErr w:type="spellEnd"/>
      <w:r w:rsidR="00895124">
        <w:rPr>
          <w:rFonts w:ascii="Times New Roman" w:hAnsi="Times New Roman" w:cs="Times New Roman"/>
          <w:sz w:val="24"/>
          <w:szCs w:val="24"/>
        </w:rPr>
        <w:t xml:space="preserve"> et al</w:t>
      </w:r>
      <w:ins w:id="1162" w:author="Author" w:date="2021-01-04T18:29:00Z">
        <w:r w:rsidR="008A59CE">
          <w:rPr>
            <w:rFonts w:ascii="Times New Roman" w:hAnsi="Times New Roman" w:cs="Times New Roman"/>
            <w:sz w:val="24"/>
            <w:szCs w:val="24"/>
          </w:rPr>
          <w:t xml:space="preserve"> [26] </w:t>
        </w:r>
      </w:ins>
      <w:del w:id="1163" w:author="Author" w:date="2021-01-04T18:29:00Z">
        <w:r w:rsidR="00895124" w:rsidDel="008A59CE">
          <w:rPr>
            <w:rFonts w:ascii="Times New Roman" w:hAnsi="Times New Roman" w:cs="Times New Roman"/>
            <w:sz w:val="24"/>
            <w:szCs w:val="24"/>
          </w:rPr>
          <w:delText xml:space="preserve"> (2020)</w:delText>
        </w:r>
        <w:r w:rsidR="009B3C49" w:rsidDel="008A59C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95124">
        <w:rPr>
          <w:rFonts w:ascii="Times New Roman" w:hAnsi="Times New Roman" w:cs="Times New Roman"/>
          <w:sz w:val="24"/>
          <w:szCs w:val="24"/>
        </w:rPr>
        <w:t xml:space="preserve">in March 2020 concerning the population in Israel. According to </w:t>
      </w:r>
      <w:proofErr w:type="spellStart"/>
      <w:r w:rsidR="00895124">
        <w:rPr>
          <w:rFonts w:ascii="Times New Roman" w:hAnsi="Times New Roman" w:cs="Times New Roman"/>
          <w:sz w:val="24"/>
          <w:szCs w:val="24"/>
        </w:rPr>
        <w:t>Dror</w:t>
      </w:r>
      <w:proofErr w:type="spellEnd"/>
      <w:r w:rsidR="00895124">
        <w:rPr>
          <w:rFonts w:ascii="Times New Roman" w:hAnsi="Times New Roman" w:cs="Times New Roman"/>
          <w:sz w:val="24"/>
          <w:szCs w:val="24"/>
        </w:rPr>
        <w:t xml:space="preserve"> </w:t>
      </w:r>
      <w:del w:id="1164" w:author="Author" w:date="2021-01-04T18:29:00Z">
        <w:r w:rsidR="00895124" w:rsidDel="008A59CE">
          <w:rPr>
            <w:rFonts w:ascii="Times New Roman" w:hAnsi="Times New Roman" w:cs="Times New Roman"/>
            <w:sz w:val="24"/>
            <w:szCs w:val="24"/>
          </w:rPr>
          <w:delText>(2020)</w:delText>
        </w:r>
      </w:del>
      <w:ins w:id="1165" w:author="Author" w:date="2021-01-04T18:29:00Z">
        <w:r w:rsidR="008A59CE">
          <w:rPr>
            <w:rFonts w:ascii="Times New Roman" w:hAnsi="Times New Roman" w:cs="Times New Roman"/>
            <w:sz w:val="24"/>
            <w:szCs w:val="24"/>
          </w:rPr>
          <w:t>et al,</w:t>
        </w:r>
      </w:ins>
      <w:r w:rsidR="00895124">
        <w:rPr>
          <w:rFonts w:ascii="Times New Roman" w:hAnsi="Times New Roman" w:cs="Times New Roman"/>
          <w:sz w:val="24"/>
          <w:szCs w:val="24"/>
        </w:rPr>
        <w:t xml:space="preserve"> </w:t>
      </w:r>
      <w:r w:rsidR="00C92427">
        <w:rPr>
          <w:rFonts w:ascii="Times New Roman" w:hAnsi="Times New Roman" w:cs="Times New Roman"/>
          <w:sz w:val="24"/>
          <w:szCs w:val="24"/>
        </w:rPr>
        <w:t xml:space="preserve">the predictors for </w:t>
      </w:r>
      <w:r w:rsidR="00895124">
        <w:rPr>
          <w:rFonts w:ascii="Times New Roman" w:hAnsi="Times New Roman" w:cs="Times New Roman"/>
          <w:sz w:val="24"/>
          <w:szCs w:val="24"/>
        </w:rPr>
        <w:t xml:space="preserve">acceptance of </w:t>
      </w:r>
      <w:ins w:id="1166" w:author="Author" w:date="2021-01-04T18:29:00Z">
        <w:r w:rsidR="008A59C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895124">
        <w:rPr>
          <w:rFonts w:ascii="Times New Roman" w:hAnsi="Times New Roman" w:cs="Times New Roman"/>
          <w:sz w:val="24"/>
          <w:szCs w:val="24"/>
        </w:rPr>
        <w:t xml:space="preserve">COVID-19 vaccination </w:t>
      </w:r>
      <w:ins w:id="1167" w:author="Author" w:date="2021-01-04T18:29:00Z">
        <w:r w:rsidR="008A59CE">
          <w:rPr>
            <w:rFonts w:ascii="Times New Roman" w:hAnsi="Times New Roman" w:cs="Times New Roman"/>
            <w:sz w:val="24"/>
            <w:szCs w:val="24"/>
          </w:rPr>
          <w:lastRenderedPageBreak/>
          <w:t>were</w:t>
        </w:r>
      </w:ins>
      <w:del w:id="1168" w:author="Author" w:date="2021-01-04T18:29:00Z">
        <w:r w:rsidR="00895124" w:rsidDel="008A59CE">
          <w:rPr>
            <w:rFonts w:ascii="Times New Roman" w:hAnsi="Times New Roman" w:cs="Times New Roman"/>
            <w:sz w:val="24"/>
            <w:szCs w:val="24"/>
          </w:rPr>
          <w:delText>are:</w:delText>
        </w:r>
      </w:del>
      <w:r w:rsidR="00895124">
        <w:rPr>
          <w:rFonts w:ascii="Times New Roman" w:hAnsi="Times New Roman" w:cs="Times New Roman"/>
          <w:sz w:val="24"/>
          <w:szCs w:val="24"/>
        </w:rPr>
        <w:t xml:space="preserve"> </w:t>
      </w:r>
      <w:r w:rsidR="00C92427">
        <w:rPr>
          <w:rFonts w:ascii="Times New Roman" w:hAnsi="Times New Roman" w:cs="Times New Roman"/>
          <w:sz w:val="24"/>
          <w:szCs w:val="24"/>
        </w:rPr>
        <w:t>g</w:t>
      </w:r>
      <w:r w:rsidR="00895124">
        <w:rPr>
          <w:rFonts w:ascii="Times New Roman" w:hAnsi="Times New Roman" w:cs="Times New Roman"/>
          <w:sz w:val="24"/>
          <w:szCs w:val="24"/>
        </w:rPr>
        <w:t xml:space="preserve">ender, having children, </w:t>
      </w:r>
      <w:ins w:id="1169" w:author="Author" w:date="2021-01-04T18:30:00Z">
        <w:r w:rsidR="008A59CE">
          <w:rPr>
            <w:rFonts w:ascii="Times New Roman" w:hAnsi="Times New Roman" w:cs="Times New Roman"/>
            <w:sz w:val="24"/>
            <w:szCs w:val="24"/>
          </w:rPr>
          <w:t xml:space="preserve">and perceived </w:t>
        </w:r>
      </w:ins>
      <w:r w:rsidR="00895124">
        <w:rPr>
          <w:rFonts w:ascii="Times New Roman" w:hAnsi="Times New Roman" w:cs="Times New Roman"/>
          <w:sz w:val="24"/>
          <w:szCs w:val="24"/>
        </w:rPr>
        <w:t>severity</w:t>
      </w:r>
      <w:ins w:id="1170" w:author="Author" w:date="2021-01-04T18:30:00Z">
        <w:r w:rsidR="008A59CE">
          <w:rPr>
            <w:rFonts w:ascii="Times New Roman" w:hAnsi="Times New Roman" w:cs="Times New Roman"/>
            <w:sz w:val="24"/>
            <w:szCs w:val="24"/>
          </w:rPr>
          <w:t xml:space="preserve"> of COVID-19</w:t>
        </w:r>
      </w:ins>
      <w:r w:rsidR="00895124">
        <w:rPr>
          <w:rFonts w:ascii="Times New Roman" w:hAnsi="Times New Roman" w:cs="Times New Roman"/>
          <w:sz w:val="24"/>
          <w:szCs w:val="24"/>
        </w:rPr>
        <w:t xml:space="preserve">. </w:t>
      </w:r>
      <w:r w:rsidR="00C92427">
        <w:rPr>
          <w:rFonts w:ascii="Times New Roman" w:hAnsi="Times New Roman" w:cs="Times New Roman"/>
          <w:sz w:val="24"/>
          <w:szCs w:val="24"/>
        </w:rPr>
        <w:t>From this list, o</w:t>
      </w:r>
      <w:r w:rsidR="00895124">
        <w:rPr>
          <w:rFonts w:ascii="Times New Roman" w:hAnsi="Times New Roman" w:cs="Times New Roman"/>
          <w:sz w:val="24"/>
          <w:szCs w:val="24"/>
        </w:rPr>
        <w:t>nly gender remained a significant predictor</w:t>
      </w:r>
      <w:ins w:id="1171" w:author="Author" w:date="2021-01-04T18:30:00Z">
        <w:r w:rsidR="008A59CE">
          <w:rPr>
            <w:rFonts w:ascii="Times New Roman" w:hAnsi="Times New Roman" w:cs="Times New Roman"/>
            <w:sz w:val="24"/>
            <w:szCs w:val="24"/>
          </w:rPr>
          <w:t xml:space="preserve"> in this study.</w:t>
        </w:r>
      </w:ins>
      <w:r w:rsidR="00895124">
        <w:rPr>
          <w:rFonts w:ascii="Times New Roman" w:hAnsi="Times New Roman" w:cs="Times New Roman"/>
          <w:sz w:val="24"/>
          <w:szCs w:val="24"/>
        </w:rPr>
        <w:t xml:space="preserve"> </w:t>
      </w:r>
      <w:del w:id="1172" w:author="Author" w:date="2021-01-04T18:30:00Z">
        <w:r w:rsidR="00C92427" w:rsidDel="008A59CE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173" w:author="Author" w:date="2021-01-04T18:30:00Z">
        <w:r w:rsidR="008A59CE">
          <w:rPr>
            <w:rFonts w:ascii="Times New Roman" w:hAnsi="Times New Roman" w:cs="Times New Roman"/>
            <w:sz w:val="24"/>
            <w:szCs w:val="24"/>
          </w:rPr>
          <w:t>O</w:t>
        </w:r>
      </w:ins>
      <w:del w:id="1174" w:author="Author" w:date="2021-01-04T18:30:00Z">
        <w:r w:rsidR="00C92427" w:rsidDel="008A59CE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="00C92427">
        <w:rPr>
          <w:rFonts w:ascii="Times New Roman" w:hAnsi="Times New Roman" w:cs="Times New Roman"/>
          <w:sz w:val="24"/>
          <w:szCs w:val="24"/>
        </w:rPr>
        <w:t xml:space="preserve">ther predictors have </w:t>
      </w:r>
      <w:ins w:id="1175" w:author="Author" w:date="2021-01-04T18:30:00Z">
        <w:r w:rsidR="008A59CE">
          <w:rPr>
            <w:rFonts w:ascii="Times New Roman" w:hAnsi="Times New Roman" w:cs="Times New Roman"/>
            <w:sz w:val="24"/>
            <w:szCs w:val="24"/>
          </w:rPr>
          <w:t xml:space="preserve">since </w:t>
        </w:r>
      </w:ins>
      <w:r w:rsidR="00C92427">
        <w:rPr>
          <w:rFonts w:ascii="Times New Roman" w:hAnsi="Times New Roman" w:cs="Times New Roman"/>
          <w:sz w:val="24"/>
          <w:szCs w:val="24"/>
        </w:rPr>
        <w:t>been revealed</w:t>
      </w:r>
      <w:r w:rsidR="00895124">
        <w:rPr>
          <w:rFonts w:ascii="Times New Roman" w:hAnsi="Times New Roman" w:cs="Times New Roman"/>
          <w:sz w:val="24"/>
          <w:szCs w:val="24"/>
        </w:rPr>
        <w:t>.</w:t>
      </w:r>
    </w:p>
    <w:p w14:paraId="6C8D80D0" w14:textId="1B9CFCCE" w:rsidR="009B3C49" w:rsidRDefault="009B3C49" w:rsidP="007B0BBE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Government and health institutions </w:t>
      </w:r>
      <w:ins w:id="1176" w:author="Author" w:date="2021-01-04T18:30:00Z">
        <w:r w:rsidR="008A59CE">
          <w:rPr>
            <w:rFonts w:ascii="Times New Roman" w:hAnsi="Times New Roman" w:cs="Times New Roman"/>
            <w:sz w:val="24"/>
            <w:szCs w:val="24"/>
          </w:rPr>
          <w:t xml:space="preserve">should </w:t>
        </w:r>
      </w:ins>
      <w:del w:id="1177" w:author="Author" w:date="2021-01-04T18:30:00Z">
        <w:r w:rsidDel="008A59CE">
          <w:rPr>
            <w:rFonts w:ascii="Times New Roman" w:hAnsi="Times New Roman" w:cs="Times New Roman"/>
            <w:sz w:val="24"/>
            <w:szCs w:val="24"/>
          </w:rPr>
          <w:delText>ha</w:delText>
        </w:r>
        <w:r w:rsidR="00B0602B" w:rsidDel="008A59CE">
          <w:rPr>
            <w:rFonts w:ascii="Times New Roman" w:hAnsi="Times New Roman" w:cs="Times New Roman"/>
            <w:sz w:val="24"/>
            <w:szCs w:val="24"/>
          </w:rPr>
          <w:delText>ve</w:delText>
        </w:r>
        <w:r w:rsidDel="008A59CE">
          <w:rPr>
            <w:rFonts w:ascii="Times New Roman" w:hAnsi="Times New Roman" w:cs="Times New Roman"/>
            <w:sz w:val="24"/>
            <w:szCs w:val="24"/>
          </w:rPr>
          <w:delText xml:space="preserve"> to </w:delText>
        </w:r>
      </w:del>
      <w:r w:rsidR="00B0602B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their efforts among women and highlight the vaccine as</w:t>
      </w:r>
      <w:ins w:id="1178" w:author="Author" w:date="2021-01-04T18:30:00Z">
        <w:r w:rsidR="008A59CE">
          <w:rPr>
            <w:rFonts w:ascii="Times New Roman" w:hAnsi="Times New Roman" w:cs="Times New Roman"/>
            <w:sz w:val="24"/>
            <w:szCs w:val="24"/>
          </w:rPr>
          <w:t xml:space="preserve"> an</w:t>
        </w:r>
      </w:ins>
      <w:r>
        <w:rPr>
          <w:rFonts w:ascii="Times New Roman" w:hAnsi="Times New Roman" w:cs="Times New Roman"/>
          <w:sz w:val="24"/>
          <w:szCs w:val="24"/>
        </w:rPr>
        <w:t xml:space="preserve"> opportunity to go back to normal without worrie</w:t>
      </w:r>
      <w:r w:rsidR="002F500F">
        <w:rPr>
          <w:rFonts w:ascii="Times New Roman" w:hAnsi="Times New Roman" w:cs="Times New Roman"/>
          <w:sz w:val="24"/>
          <w:szCs w:val="24"/>
        </w:rPr>
        <w:t xml:space="preserve">s </w:t>
      </w:r>
      <w:del w:id="1179" w:author="Author" w:date="2021-01-05T10:44:00Z">
        <w:r w:rsidR="002F500F" w:rsidDel="007B0BBE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2F500F">
        <w:rPr>
          <w:rFonts w:ascii="Times New Roman" w:hAnsi="Times New Roman" w:cs="Times New Roman"/>
          <w:sz w:val="24"/>
          <w:szCs w:val="24"/>
        </w:rPr>
        <w:t>in the long run</w:t>
      </w:r>
      <w:del w:id="1180" w:author="Author" w:date="2021-01-05T10:44:00Z">
        <w:r w:rsidR="002F500F" w:rsidDel="007B0BBE">
          <w:rPr>
            <w:rFonts w:ascii="Times New Roman" w:hAnsi="Times New Roman" w:cs="Times New Roman"/>
            <w:sz w:val="24"/>
            <w:szCs w:val="24"/>
          </w:rPr>
          <w:delText>)</w:delText>
        </w:r>
      </w:del>
      <w:r>
        <w:rPr>
          <w:rFonts w:ascii="Times New Roman" w:hAnsi="Times New Roman" w:cs="Times New Roman"/>
          <w:sz w:val="24"/>
          <w:szCs w:val="24"/>
        </w:rPr>
        <w:t>, and in the meantime</w:t>
      </w:r>
      <w:ins w:id="1181" w:author="Author" w:date="2021-01-04T18:31:00Z">
        <w:r w:rsidR="008A59CE">
          <w:rPr>
            <w:rFonts w:ascii="Times New Roman" w:hAnsi="Times New Roman" w:cs="Times New Roman"/>
            <w:sz w:val="24"/>
            <w:szCs w:val="24"/>
          </w:rPr>
          <w:t>,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ins w:id="1182" w:author="Author" w:date="2021-01-04T18:31:00Z">
        <w:r w:rsidR="008A59CE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2F500F">
        <w:rPr>
          <w:rFonts w:ascii="Times New Roman" w:hAnsi="Times New Roman" w:cs="Times New Roman"/>
          <w:sz w:val="24"/>
          <w:szCs w:val="24"/>
        </w:rPr>
        <w:t xml:space="preserve">decrease the </w:t>
      </w:r>
      <w:del w:id="1183" w:author="Author" w:date="2021-01-04T18:31:00Z">
        <w:r w:rsidR="002F500F" w:rsidDel="008A59CE">
          <w:rPr>
            <w:rFonts w:ascii="Times New Roman" w:hAnsi="Times New Roman" w:cs="Times New Roman"/>
            <w:sz w:val="24"/>
            <w:szCs w:val="24"/>
          </w:rPr>
          <w:delText xml:space="preserve">infected </w:delText>
        </w:r>
      </w:del>
      <w:r w:rsidR="002F500F">
        <w:rPr>
          <w:rFonts w:ascii="Times New Roman" w:hAnsi="Times New Roman" w:cs="Times New Roman"/>
          <w:sz w:val="24"/>
          <w:szCs w:val="24"/>
        </w:rPr>
        <w:t xml:space="preserve">probability </w:t>
      </w:r>
      <w:ins w:id="1184" w:author="Author" w:date="2021-01-04T18:31:00Z">
        <w:r w:rsidR="008A59CE">
          <w:rPr>
            <w:rFonts w:ascii="Times New Roman" w:hAnsi="Times New Roman" w:cs="Times New Roman"/>
            <w:sz w:val="24"/>
            <w:szCs w:val="24"/>
          </w:rPr>
          <w:t xml:space="preserve">of infection </w:t>
        </w:r>
      </w:ins>
      <w:r w:rsidR="002F500F">
        <w:rPr>
          <w:rFonts w:ascii="Times New Roman" w:hAnsi="Times New Roman" w:cs="Times New Roman"/>
          <w:sz w:val="24"/>
          <w:szCs w:val="24"/>
        </w:rPr>
        <w:t xml:space="preserve">and the </w:t>
      </w:r>
      <w:ins w:id="1185" w:author="Author" w:date="2021-01-04T18:31:00Z">
        <w:r w:rsidR="008A59CE">
          <w:rPr>
            <w:rFonts w:ascii="Times New Roman" w:hAnsi="Times New Roman" w:cs="Times New Roman"/>
            <w:sz w:val="24"/>
            <w:szCs w:val="24"/>
          </w:rPr>
          <w:t xml:space="preserve">severity of </w:t>
        </w:r>
      </w:ins>
      <w:r w:rsidR="002F500F">
        <w:rPr>
          <w:rFonts w:ascii="Times New Roman" w:hAnsi="Times New Roman" w:cs="Times New Roman"/>
          <w:sz w:val="24"/>
          <w:szCs w:val="24"/>
        </w:rPr>
        <w:t>disease</w:t>
      </w:r>
      <w:del w:id="1186" w:author="Author" w:date="2021-01-04T18:31:00Z">
        <w:r w:rsidR="00B0602B" w:rsidDel="008A59CE">
          <w:rPr>
            <w:rFonts w:ascii="Times New Roman" w:hAnsi="Times New Roman" w:cs="Times New Roman"/>
            <w:sz w:val="24"/>
            <w:szCs w:val="24"/>
          </w:rPr>
          <w:delText xml:space="preserve"> severity</w:delText>
        </w:r>
      </w:del>
      <w:r w:rsidR="002F500F">
        <w:rPr>
          <w:rFonts w:ascii="Times New Roman" w:hAnsi="Times New Roman" w:cs="Times New Roman"/>
          <w:sz w:val="24"/>
          <w:szCs w:val="24"/>
        </w:rPr>
        <w:t xml:space="preserve">. </w:t>
      </w:r>
      <w:ins w:id="1187" w:author="Author" w:date="2021-01-04T18:31:00Z">
        <w:r w:rsidR="008A59CE">
          <w:rPr>
            <w:rFonts w:ascii="Times New Roman" w:hAnsi="Times New Roman" w:cs="Times New Roman"/>
            <w:sz w:val="24"/>
            <w:szCs w:val="24"/>
          </w:rPr>
          <w:t>Institutions</w:t>
        </w:r>
      </w:ins>
      <w:del w:id="1188" w:author="Author" w:date="2021-01-04T18:31:00Z">
        <w:r w:rsidR="002F500F" w:rsidDel="008A59CE">
          <w:rPr>
            <w:rFonts w:ascii="Times New Roman" w:hAnsi="Times New Roman" w:cs="Times New Roman"/>
            <w:sz w:val="24"/>
            <w:szCs w:val="24"/>
          </w:rPr>
          <w:delText>They</w:delText>
        </w:r>
      </w:del>
      <w:r w:rsidR="002F500F">
        <w:rPr>
          <w:rFonts w:ascii="Times New Roman" w:hAnsi="Times New Roman" w:cs="Times New Roman"/>
          <w:sz w:val="24"/>
          <w:szCs w:val="24"/>
        </w:rPr>
        <w:t xml:space="preserve"> may publish official statements from the vaccine companies</w:t>
      </w:r>
      <w:r w:rsidR="00B0602B">
        <w:rPr>
          <w:rFonts w:ascii="Times New Roman" w:hAnsi="Times New Roman" w:cs="Times New Roman"/>
          <w:sz w:val="24"/>
          <w:szCs w:val="24"/>
        </w:rPr>
        <w:t xml:space="preserve"> (probably translate</w:t>
      </w:r>
      <w:ins w:id="1189" w:author="Author" w:date="2021-01-04T18:31:00Z">
        <w:r w:rsidR="008A59CE">
          <w:rPr>
            <w:rFonts w:ascii="Times New Roman" w:hAnsi="Times New Roman" w:cs="Times New Roman"/>
            <w:sz w:val="24"/>
            <w:szCs w:val="24"/>
          </w:rPr>
          <w:t>d</w:t>
        </w:r>
      </w:ins>
      <w:r w:rsidR="00B0602B">
        <w:rPr>
          <w:rFonts w:ascii="Times New Roman" w:hAnsi="Times New Roman" w:cs="Times New Roman"/>
          <w:sz w:val="24"/>
          <w:szCs w:val="24"/>
        </w:rPr>
        <w:t xml:space="preserve"> to Hebrew)</w:t>
      </w:r>
      <w:r w:rsidR="002F500F">
        <w:rPr>
          <w:rFonts w:ascii="Times New Roman" w:hAnsi="Times New Roman" w:cs="Times New Roman"/>
          <w:sz w:val="24"/>
          <w:szCs w:val="24"/>
        </w:rPr>
        <w:t xml:space="preserve"> regarding safety, </w:t>
      </w:r>
      <w:r w:rsidR="00B0602B">
        <w:rPr>
          <w:rFonts w:ascii="Times New Roman" w:hAnsi="Times New Roman" w:cs="Times New Roman"/>
          <w:sz w:val="24"/>
          <w:szCs w:val="24"/>
        </w:rPr>
        <w:t>efficacy</w:t>
      </w:r>
      <w:ins w:id="1190" w:author="Author" w:date="2021-01-04T18:31:00Z">
        <w:r w:rsidR="008A59CE">
          <w:rPr>
            <w:rFonts w:ascii="Times New Roman" w:hAnsi="Times New Roman" w:cs="Times New Roman"/>
            <w:sz w:val="24"/>
            <w:szCs w:val="24"/>
          </w:rPr>
          <w:t>,</w:t>
        </w:r>
      </w:ins>
      <w:r w:rsidR="00B0602B">
        <w:rPr>
          <w:rFonts w:ascii="Times New Roman" w:hAnsi="Times New Roman" w:cs="Times New Roman"/>
          <w:sz w:val="24"/>
          <w:szCs w:val="24"/>
        </w:rPr>
        <w:t xml:space="preserve"> </w:t>
      </w:r>
      <w:r w:rsidR="002F500F">
        <w:rPr>
          <w:rFonts w:ascii="Times New Roman" w:hAnsi="Times New Roman" w:cs="Times New Roman"/>
          <w:sz w:val="24"/>
          <w:szCs w:val="24"/>
        </w:rPr>
        <w:t>and side effects of the COVID-19 vaccine. Comparing the COVID</w:t>
      </w:r>
      <w:r w:rsidR="00B0602B">
        <w:rPr>
          <w:rFonts w:ascii="Times New Roman" w:hAnsi="Times New Roman" w:cs="Times New Roman"/>
          <w:sz w:val="24"/>
          <w:szCs w:val="24"/>
        </w:rPr>
        <w:t>-</w:t>
      </w:r>
      <w:r w:rsidR="002F500F">
        <w:rPr>
          <w:rFonts w:ascii="Times New Roman" w:hAnsi="Times New Roman" w:cs="Times New Roman"/>
          <w:sz w:val="24"/>
          <w:szCs w:val="24"/>
        </w:rPr>
        <w:t xml:space="preserve">19 vaccine to the </w:t>
      </w:r>
      <w:ins w:id="1191" w:author="Author" w:date="2021-01-04T18:31:00Z">
        <w:r w:rsidR="008A59CE">
          <w:rPr>
            <w:rFonts w:ascii="Times New Roman" w:hAnsi="Times New Roman" w:cs="Times New Roman"/>
            <w:sz w:val="24"/>
            <w:szCs w:val="24"/>
          </w:rPr>
          <w:t xml:space="preserve">influenza </w:t>
        </w:r>
      </w:ins>
      <w:del w:id="1192" w:author="Author" w:date="2021-01-04T18:31:00Z">
        <w:r w:rsidR="002F500F" w:rsidDel="008A59CE">
          <w:rPr>
            <w:rFonts w:ascii="Times New Roman" w:hAnsi="Times New Roman" w:cs="Times New Roman"/>
            <w:sz w:val="24"/>
            <w:szCs w:val="24"/>
          </w:rPr>
          <w:delText xml:space="preserve">flu </w:delText>
        </w:r>
      </w:del>
      <w:r w:rsidR="002F500F">
        <w:rPr>
          <w:rFonts w:ascii="Times New Roman" w:hAnsi="Times New Roman" w:cs="Times New Roman"/>
          <w:sz w:val="24"/>
          <w:szCs w:val="24"/>
        </w:rPr>
        <w:t xml:space="preserve">vaccine may </w:t>
      </w:r>
      <w:ins w:id="1193" w:author="Author" w:date="2021-01-04T18:32:00Z">
        <w:r w:rsidR="008A59CE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del w:id="1194" w:author="Author" w:date="2021-01-04T18:32:00Z">
        <w:r w:rsidR="002F500F" w:rsidDel="008A59CE">
          <w:rPr>
            <w:rFonts w:ascii="Times New Roman" w:hAnsi="Times New Roman" w:cs="Times New Roman"/>
            <w:sz w:val="24"/>
            <w:szCs w:val="24"/>
          </w:rPr>
          <w:delText xml:space="preserve">cause </w:delText>
        </w:r>
      </w:del>
      <w:r w:rsidR="002F500F">
        <w:rPr>
          <w:rFonts w:ascii="Times New Roman" w:hAnsi="Times New Roman" w:cs="Times New Roman"/>
          <w:sz w:val="24"/>
          <w:szCs w:val="24"/>
        </w:rPr>
        <w:t xml:space="preserve">a negative </w:t>
      </w:r>
      <w:r w:rsidR="00384ACE">
        <w:rPr>
          <w:rFonts w:ascii="Times New Roman" w:hAnsi="Times New Roman" w:cs="Times New Roman"/>
          <w:sz w:val="24"/>
          <w:szCs w:val="24"/>
        </w:rPr>
        <w:t>effect</w:t>
      </w:r>
      <w:ins w:id="1195" w:author="Author" w:date="2021-01-04T18:32:00Z">
        <w:r w:rsidR="008A59CE">
          <w:rPr>
            <w:rFonts w:ascii="Times New Roman" w:hAnsi="Times New Roman" w:cs="Times New Roman"/>
            <w:sz w:val="24"/>
            <w:szCs w:val="24"/>
          </w:rPr>
          <w:t>,</w:t>
        </w:r>
      </w:ins>
      <w:r w:rsidR="002F500F">
        <w:rPr>
          <w:rFonts w:ascii="Times New Roman" w:hAnsi="Times New Roman" w:cs="Times New Roman"/>
          <w:sz w:val="24"/>
          <w:szCs w:val="24"/>
        </w:rPr>
        <w:t xml:space="preserve"> since those who </w:t>
      </w:r>
      <w:ins w:id="1196" w:author="Author" w:date="2021-01-04T18:32:00Z">
        <w:r w:rsidR="008A59CE">
          <w:rPr>
            <w:rFonts w:ascii="Times New Roman" w:hAnsi="Times New Roman" w:cs="Times New Roman"/>
            <w:sz w:val="24"/>
            <w:szCs w:val="24"/>
          </w:rPr>
          <w:t xml:space="preserve">are </w:t>
        </w:r>
      </w:ins>
      <w:r w:rsidR="002F500F">
        <w:rPr>
          <w:rFonts w:ascii="Times New Roman" w:hAnsi="Times New Roman" w:cs="Times New Roman"/>
          <w:sz w:val="24"/>
          <w:szCs w:val="24"/>
        </w:rPr>
        <w:t>hesitan</w:t>
      </w:r>
      <w:ins w:id="1197" w:author="Author" w:date="2021-01-04T18:32:00Z">
        <w:r w:rsidR="008A59CE">
          <w:rPr>
            <w:rFonts w:ascii="Times New Roman" w:hAnsi="Times New Roman" w:cs="Times New Roman"/>
            <w:sz w:val="24"/>
            <w:szCs w:val="24"/>
          </w:rPr>
          <w:t>t</w:t>
        </w:r>
      </w:ins>
      <w:del w:id="1198" w:author="Author" w:date="2021-01-04T18:32:00Z">
        <w:r w:rsidR="002F500F" w:rsidDel="008A59CE">
          <w:rPr>
            <w:rFonts w:ascii="Times New Roman" w:hAnsi="Times New Roman" w:cs="Times New Roman"/>
            <w:sz w:val="24"/>
            <w:szCs w:val="24"/>
          </w:rPr>
          <w:delText>ce</w:delText>
        </w:r>
      </w:del>
      <w:r w:rsidR="002F500F">
        <w:rPr>
          <w:rFonts w:ascii="Times New Roman" w:hAnsi="Times New Roman" w:cs="Times New Roman"/>
          <w:sz w:val="24"/>
          <w:szCs w:val="24"/>
        </w:rPr>
        <w:t xml:space="preserve"> about the </w:t>
      </w:r>
      <w:ins w:id="1199" w:author="Author" w:date="2021-01-04T18:32:00Z">
        <w:r w:rsidR="008A59CE">
          <w:rPr>
            <w:rFonts w:ascii="Times New Roman" w:hAnsi="Times New Roman" w:cs="Times New Roman"/>
            <w:sz w:val="24"/>
            <w:szCs w:val="24"/>
          </w:rPr>
          <w:t xml:space="preserve">influenza </w:t>
        </w:r>
      </w:ins>
      <w:del w:id="1200" w:author="Author" w:date="2021-01-04T18:32:00Z">
        <w:r w:rsidR="002F500F" w:rsidDel="008A59CE">
          <w:rPr>
            <w:rFonts w:ascii="Times New Roman" w:hAnsi="Times New Roman" w:cs="Times New Roman"/>
            <w:sz w:val="24"/>
            <w:szCs w:val="24"/>
          </w:rPr>
          <w:delText xml:space="preserve">flu </w:delText>
        </w:r>
      </w:del>
      <w:r w:rsidR="002F500F">
        <w:rPr>
          <w:rFonts w:ascii="Times New Roman" w:hAnsi="Times New Roman" w:cs="Times New Roman"/>
          <w:sz w:val="24"/>
          <w:szCs w:val="24"/>
        </w:rPr>
        <w:t>vaccine may</w:t>
      </w:r>
      <w:ins w:id="1201" w:author="Author" w:date="2021-01-04T18:32:00Z">
        <w:r w:rsidR="008A59CE">
          <w:rPr>
            <w:rFonts w:ascii="Times New Roman" w:hAnsi="Times New Roman" w:cs="Times New Roman"/>
            <w:sz w:val="24"/>
            <w:szCs w:val="24"/>
          </w:rPr>
          <w:t xml:space="preserve"> be hesitant</w:t>
        </w:r>
      </w:ins>
      <w:del w:id="1202" w:author="Author" w:date="2021-01-04T18:32:00Z">
        <w:r w:rsidR="002F500F" w:rsidDel="008A59CE">
          <w:rPr>
            <w:rFonts w:ascii="Times New Roman" w:hAnsi="Times New Roman" w:cs="Times New Roman"/>
            <w:sz w:val="24"/>
            <w:szCs w:val="24"/>
          </w:rPr>
          <w:delText xml:space="preserve"> hesitance</w:delText>
        </w:r>
      </w:del>
      <w:r w:rsidR="002F500F">
        <w:rPr>
          <w:rFonts w:ascii="Times New Roman" w:hAnsi="Times New Roman" w:cs="Times New Roman"/>
          <w:sz w:val="24"/>
          <w:szCs w:val="24"/>
        </w:rPr>
        <w:t xml:space="preserve"> about the COVID-19 vaccine as well.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443">
        <w:rPr>
          <w:rFonts w:ascii="Times New Roman" w:hAnsi="Times New Roman" w:cs="Times New Roman"/>
          <w:sz w:val="24"/>
          <w:szCs w:val="24"/>
        </w:rPr>
        <w:t xml:space="preserve">In addition, vaccine hesitancy </w:t>
      </w:r>
      <w:r w:rsidR="009D59A4">
        <w:rPr>
          <w:rFonts w:ascii="Times New Roman" w:hAnsi="Times New Roman" w:cs="Times New Roman"/>
          <w:sz w:val="24"/>
          <w:szCs w:val="24"/>
        </w:rPr>
        <w:t xml:space="preserve">may </w:t>
      </w:r>
      <w:r w:rsidR="00074443">
        <w:rPr>
          <w:rFonts w:ascii="Times New Roman" w:hAnsi="Times New Roman" w:cs="Times New Roman"/>
          <w:sz w:val="24"/>
          <w:szCs w:val="24"/>
        </w:rPr>
        <w:t xml:space="preserve">change </w:t>
      </w:r>
      <w:r w:rsidR="009D59A4">
        <w:rPr>
          <w:rFonts w:ascii="Times New Roman" w:hAnsi="Times New Roman" w:cs="Times New Roman"/>
          <w:sz w:val="24"/>
          <w:szCs w:val="24"/>
        </w:rPr>
        <w:t>during the period of vaccine operation</w:t>
      </w:r>
      <w:ins w:id="1203" w:author="Author" w:date="2021-01-04T18:32:00Z">
        <w:r w:rsidR="008A59CE">
          <w:rPr>
            <w:rFonts w:ascii="Times New Roman" w:hAnsi="Times New Roman" w:cs="Times New Roman"/>
            <w:sz w:val="24"/>
            <w:szCs w:val="24"/>
          </w:rPr>
          <w:t>,</w:t>
        </w:r>
      </w:ins>
      <w:r w:rsidR="009D59A4">
        <w:rPr>
          <w:rFonts w:ascii="Times New Roman" w:hAnsi="Times New Roman" w:cs="Times New Roman"/>
          <w:sz w:val="24"/>
          <w:szCs w:val="24"/>
        </w:rPr>
        <w:t xml:space="preserve"> and it is </w:t>
      </w:r>
      <w:r w:rsidR="00074443">
        <w:rPr>
          <w:rFonts w:ascii="Times New Roman" w:hAnsi="Times New Roman" w:cs="Times New Roman"/>
          <w:sz w:val="24"/>
          <w:szCs w:val="24"/>
        </w:rPr>
        <w:t xml:space="preserve">recommended to carry </w:t>
      </w:r>
      <w:r w:rsidR="00FF44BA">
        <w:rPr>
          <w:rFonts w:ascii="Times New Roman" w:hAnsi="Times New Roman" w:cs="Times New Roman"/>
          <w:sz w:val="24"/>
          <w:szCs w:val="24"/>
        </w:rPr>
        <w:t>out updated</w:t>
      </w:r>
      <w:r w:rsidR="009D59A4">
        <w:rPr>
          <w:rFonts w:ascii="Times New Roman" w:hAnsi="Times New Roman" w:cs="Times New Roman"/>
          <w:sz w:val="24"/>
          <w:szCs w:val="24"/>
        </w:rPr>
        <w:t xml:space="preserve"> </w:t>
      </w:r>
      <w:ins w:id="1204" w:author="Author" w:date="2021-01-04T18:33:00Z">
        <w:r w:rsidR="008A59CE">
          <w:rPr>
            <w:rFonts w:ascii="Times New Roman" w:hAnsi="Times New Roman" w:cs="Times New Roman"/>
            <w:sz w:val="24"/>
            <w:szCs w:val="24"/>
          </w:rPr>
          <w:t xml:space="preserve">research </w:t>
        </w:r>
      </w:ins>
      <w:r w:rsidR="00074443">
        <w:rPr>
          <w:rFonts w:ascii="Times New Roman" w:hAnsi="Times New Roman" w:cs="Times New Roman"/>
          <w:sz w:val="24"/>
          <w:szCs w:val="24"/>
        </w:rPr>
        <w:t xml:space="preserve">and identify changes in </w:t>
      </w:r>
      <w:del w:id="1205" w:author="Author" w:date="2021-01-04T18:33:00Z">
        <w:r w:rsidR="00074443" w:rsidDel="008A59CE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074443">
        <w:rPr>
          <w:rFonts w:ascii="Times New Roman" w:hAnsi="Times New Roman" w:cs="Times New Roman"/>
          <w:sz w:val="24"/>
          <w:szCs w:val="24"/>
        </w:rPr>
        <w:t xml:space="preserve">influencing factors.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8436C" w14:textId="2CC8EBB0" w:rsidR="003807FC" w:rsidRPr="00FF44BA" w:rsidRDefault="00227F57" w:rsidP="007B0BBE">
      <w:pPr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44BA">
        <w:rPr>
          <w:rFonts w:ascii="Times New Roman" w:hAnsi="Times New Roman" w:cs="Times New Roman"/>
          <w:sz w:val="24"/>
          <w:szCs w:val="24"/>
        </w:rPr>
        <w:t>The fact that th</w:t>
      </w:r>
      <w:ins w:id="1206" w:author="Author" w:date="2021-01-04T18:33:00Z">
        <w:r w:rsidR="008A59CE">
          <w:rPr>
            <w:rFonts w:ascii="Times New Roman" w:hAnsi="Times New Roman" w:cs="Times New Roman"/>
            <w:sz w:val="24"/>
            <w:szCs w:val="24"/>
          </w:rPr>
          <w:t>is</w:t>
        </w:r>
      </w:ins>
      <w:del w:id="1207" w:author="Author" w:date="2021-01-04T18:33:00Z">
        <w:r w:rsidRPr="00FF44BA" w:rsidDel="008A59CE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FF44BA">
        <w:rPr>
          <w:rFonts w:ascii="Times New Roman" w:hAnsi="Times New Roman" w:cs="Times New Roman"/>
          <w:sz w:val="24"/>
          <w:szCs w:val="24"/>
        </w:rPr>
        <w:t xml:space="preserve"> study was performed </w:t>
      </w:r>
      <w:del w:id="1208" w:author="Author" w:date="2021-01-04T18:33:00Z">
        <w:r w:rsidRPr="00FF44BA" w:rsidDel="008A59CE">
          <w:rPr>
            <w:rFonts w:ascii="Times New Roman" w:hAnsi="Times New Roman" w:cs="Times New Roman"/>
            <w:sz w:val="24"/>
            <w:szCs w:val="24"/>
          </w:rPr>
          <w:delText xml:space="preserve">only </w:delText>
        </w:r>
      </w:del>
      <w:r w:rsidRPr="00FF44BA">
        <w:rPr>
          <w:rFonts w:ascii="Times New Roman" w:hAnsi="Times New Roman" w:cs="Times New Roman"/>
          <w:sz w:val="24"/>
          <w:szCs w:val="24"/>
        </w:rPr>
        <w:t xml:space="preserve">in </w:t>
      </w:r>
      <w:ins w:id="1209" w:author="Author" w:date="2021-01-04T18:33:00Z">
        <w:r w:rsidR="008A59CE">
          <w:rPr>
            <w:rFonts w:ascii="Times New Roman" w:hAnsi="Times New Roman" w:cs="Times New Roman"/>
            <w:sz w:val="24"/>
            <w:szCs w:val="24"/>
          </w:rPr>
          <w:t xml:space="preserve">only 1 </w:t>
        </w:r>
      </w:ins>
      <w:del w:id="1210" w:author="Author" w:date="2021-01-04T18:33:00Z">
        <w:r w:rsidR="003807FC" w:rsidRPr="00FF44BA" w:rsidDel="008A59CE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r w:rsidR="003807FC" w:rsidRPr="00FF44BA">
        <w:rPr>
          <w:rFonts w:ascii="Times New Roman" w:hAnsi="Times New Roman" w:cs="Times New Roman"/>
          <w:sz w:val="24"/>
          <w:szCs w:val="24"/>
        </w:rPr>
        <w:t xml:space="preserve">country and </w:t>
      </w:r>
      <w:del w:id="1211" w:author="Author" w:date="2021-01-05T10:45:00Z">
        <w:r w:rsidRPr="00FF44BA" w:rsidDel="007B0BBE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1212" w:author="Author" w:date="2021-01-05T10:45:00Z">
        <w:r w:rsidR="007B0BBE">
          <w:rPr>
            <w:rFonts w:ascii="Times New Roman" w:hAnsi="Times New Roman" w:cs="Times New Roman"/>
            <w:sz w:val="24"/>
            <w:szCs w:val="24"/>
          </w:rPr>
          <w:t>used</w:t>
        </w:r>
        <w:r w:rsidR="007B0BBE" w:rsidRPr="00FF44B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FF44BA">
        <w:rPr>
          <w:rFonts w:ascii="Times New Roman" w:hAnsi="Times New Roman" w:cs="Times New Roman"/>
          <w:sz w:val="24"/>
          <w:szCs w:val="24"/>
        </w:rPr>
        <w:t>a relatively small sample</w:t>
      </w:r>
      <w:r w:rsidR="003807FC" w:rsidRPr="00FF44BA">
        <w:rPr>
          <w:rFonts w:ascii="Times New Roman" w:hAnsi="Times New Roman" w:cs="Times New Roman"/>
          <w:sz w:val="24"/>
          <w:szCs w:val="24"/>
        </w:rPr>
        <w:t xml:space="preserve"> </w:t>
      </w:r>
      <w:r w:rsidRPr="00FF44BA">
        <w:rPr>
          <w:rFonts w:ascii="Times New Roman" w:hAnsi="Times New Roman" w:cs="Times New Roman"/>
          <w:sz w:val="24"/>
          <w:szCs w:val="24"/>
        </w:rPr>
        <w:t>is a limitation</w:t>
      </w:r>
      <w:del w:id="1213" w:author="Author" w:date="2021-01-04T18:33:00Z">
        <w:r w:rsidRPr="00FF44BA" w:rsidDel="008A59CE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1214" w:author="Author" w:date="2021-01-04T18:33:00Z">
        <w:r w:rsidR="008A59CE">
          <w:rPr>
            <w:rFonts w:ascii="Times New Roman" w:hAnsi="Times New Roman" w:cs="Times New Roman"/>
            <w:sz w:val="24"/>
            <w:szCs w:val="24"/>
          </w:rPr>
          <w:t>;</w:t>
        </w:r>
      </w:ins>
      <w:del w:id="1215" w:author="Author" w:date="2021-01-04T18:33:00Z">
        <w:r w:rsidRPr="00FF44BA" w:rsidDel="008A59C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FF44BA">
        <w:rPr>
          <w:rFonts w:ascii="Times New Roman" w:hAnsi="Times New Roman" w:cs="Times New Roman"/>
          <w:sz w:val="24"/>
          <w:szCs w:val="24"/>
        </w:rPr>
        <w:t xml:space="preserve"> however</w:t>
      </w:r>
      <w:r w:rsidR="003807FC" w:rsidRPr="00FF44BA">
        <w:rPr>
          <w:rFonts w:ascii="Times New Roman" w:hAnsi="Times New Roman" w:cs="Times New Roman"/>
          <w:sz w:val="24"/>
          <w:szCs w:val="24"/>
        </w:rPr>
        <w:t xml:space="preserve">, the findings can shed light on </w:t>
      </w:r>
      <w:r w:rsidRPr="00FF44BA">
        <w:rPr>
          <w:rFonts w:ascii="Times New Roman" w:hAnsi="Times New Roman" w:cs="Times New Roman"/>
          <w:sz w:val="24"/>
          <w:szCs w:val="24"/>
        </w:rPr>
        <w:t xml:space="preserve">what </w:t>
      </w:r>
      <w:ins w:id="1216" w:author="Author" w:date="2021-01-04T18:33:00Z">
        <w:r w:rsidR="008A59CE">
          <w:rPr>
            <w:rFonts w:ascii="Times New Roman" w:hAnsi="Times New Roman" w:cs="Times New Roman"/>
            <w:sz w:val="24"/>
            <w:szCs w:val="24"/>
          </w:rPr>
          <w:t xml:space="preserve">affects </w:t>
        </w:r>
      </w:ins>
      <w:del w:id="1217" w:author="Author" w:date="2021-01-04T18:33:00Z">
        <w:r w:rsidRPr="00FF44BA" w:rsidDel="008A59CE">
          <w:rPr>
            <w:rFonts w:ascii="Times New Roman" w:hAnsi="Times New Roman" w:cs="Times New Roman"/>
            <w:sz w:val="24"/>
            <w:szCs w:val="24"/>
          </w:rPr>
          <w:delText xml:space="preserve">effect </w:delText>
        </w:r>
      </w:del>
      <w:r w:rsidRPr="00FF44BA">
        <w:rPr>
          <w:rFonts w:ascii="Times New Roman" w:hAnsi="Times New Roman" w:cs="Times New Roman"/>
          <w:sz w:val="24"/>
          <w:szCs w:val="24"/>
        </w:rPr>
        <w:t xml:space="preserve">vaccine </w:t>
      </w:r>
      <w:r w:rsidR="00074443" w:rsidRPr="00FF44BA">
        <w:rPr>
          <w:rFonts w:ascii="Times New Roman" w:hAnsi="Times New Roman" w:cs="Times New Roman"/>
          <w:sz w:val="24"/>
          <w:szCs w:val="24"/>
        </w:rPr>
        <w:t>hesitancy</w:t>
      </w:r>
      <w:r w:rsidRPr="00FF44BA">
        <w:rPr>
          <w:rFonts w:ascii="Times New Roman" w:hAnsi="Times New Roman" w:cs="Times New Roman"/>
          <w:sz w:val="24"/>
          <w:szCs w:val="24"/>
        </w:rPr>
        <w:t xml:space="preserve"> in</w:t>
      </w:r>
      <w:r w:rsidR="00074443" w:rsidRPr="00FF44BA">
        <w:rPr>
          <w:rFonts w:ascii="Times New Roman" w:hAnsi="Times New Roman" w:cs="Times New Roman"/>
          <w:sz w:val="24"/>
          <w:szCs w:val="24"/>
        </w:rPr>
        <w:t xml:space="preserve"> </w:t>
      </w:r>
      <w:ins w:id="1218" w:author="Author" w:date="2021-01-04T18:34:00Z">
        <w:r w:rsidR="008A59C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F44BA">
        <w:rPr>
          <w:rFonts w:ascii="Times New Roman" w:hAnsi="Times New Roman" w:cs="Times New Roman"/>
          <w:sz w:val="24"/>
          <w:szCs w:val="24"/>
        </w:rPr>
        <w:t>case of a life</w:t>
      </w:r>
      <w:ins w:id="1219" w:author="Author" w:date="2021-01-04T18:34:00Z">
        <w:r w:rsidR="008A59CE">
          <w:rPr>
            <w:rFonts w:ascii="Times New Roman" w:hAnsi="Times New Roman" w:cs="Times New Roman"/>
            <w:sz w:val="24"/>
            <w:szCs w:val="24"/>
          </w:rPr>
          <w:t>-</w:t>
        </w:r>
      </w:ins>
      <w:del w:id="1220" w:author="Author" w:date="2021-01-04T18:34:00Z">
        <w:r w:rsidRPr="00FF44BA" w:rsidDel="008A59C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FF44BA">
        <w:rPr>
          <w:rFonts w:ascii="Times New Roman" w:hAnsi="Times New Roman" w:cs="Times New Roman"/>
          <w:sz w:val="24"/>
          <w:szCs w:val="24"/>
        </w:rPr>
        <w:t>changing disease a</w:t>
      </w:r>
      <w:r w:rsidR="00074443" w:rsidRPr="00FF44BA">
        <w:rPr>
          <w:rFonts w:ascii="Times New Roman" w:hAnsi="Times New Roman" w:cs="Times New Roman"/>
          <w:sz w:val="24"/>
          <w:szCs w:val="24"/>
        </w:rPr>
        <w:t>nd the availability of a vaccine</w:t>
      </w:r>
      <w:r w:rsidR="003807FC" w:rsidRPr="00FF44BA">
        <w:rPr>
          <w:rFonts w:ascii="Times New Roman" w:hAnsi="Times New Roman" w:cs="Times New Roman"/>
          <w:sz w:val="24"/>
          <w:szCs w:val="24"/>
        </w:rPr>
        <w:t xml:space="preserve">. Further research should examine this </w:t>
      </w:r>
      <w:ins w:id="1221" w:author="Author" w:date="2021-01-04T18:34:00Z">
        <w:r w:rsidR="008A59CE">
          <w:rPr>
            <w:rFonts w:ascii="Times New Roman" w:hAnsi="Times New Roman" w:cs="Times New Roman"/>
            <w:sz w:val="24"/>
            <w:szCs w:val="24"/>
          </w:rPr>
          <w:t xml:space="preserve">phenomenon </w:t>
        </w:r>
      </w:ins>
      <w:del w:id="1222" w:author="Author" w:date="2021-01-04T18:34:00Z">
        <w:r w:rsidR="003807FC" w:rsidRPr="00FF44BA" w:rsidDel="008A59CE">
          <w:rPr>
            <w:rFonts w:ascii="Times New Roman" w:hAnsi="Times New Roman" w:cs="Times New Roman"/>
            <w:sz w:val="24"/>
            <w:szCs w:val="24"/>
          </w:rPr>
          <w:delText xml:space="preserve">impact </w:delText>
        </w:r>
      </w:del>
      <w:r w:rsidR="003807FC" w:rsidRPr="00FF44BA">
        <w:rPr>
          <w:rFonts w:ascii="Times New Roman" w:hAnsi="Times New Roman" w:cs="Times New Roman"/>
          <w:sz w:val="24"/>
          <w:szCs w:val="24"/>
        </w:rPr>
        <w:t xml:space="preserve">in other countries and </w:t>
      </w:r>
      <w:r w:rsidRPr="00FF44BA">
        <w:rPr>
          <w:rFonts w:ascii="Times New Roman" w:hAnsi="Times New Roman" w:cs="Times New Roman"/>
          <w:sz w:val="24"/>
          <w:szCs w:val="24"/>
        </w:rPr>
        <w:t>compare</w:t>
      </w:r>
      <w:r w:rsidR="003807FC" w:rsidRPr="00FF44BA">
        <w:rPr>
          <w:rFonts w:ascii="Times New Roman" w:hAnsi="Times New Roman" w:cs="Times New Roman"/>
          <w:sz w:val="24"/>
          <w:szCs w:val="24"/>
        </w:rPr>
        <w:t xml:space="preserve"> various points in time.</w:t>
      </w:r>
      <w:del w:id="1223" w:author="Author" w:date="2021-01-04T18:34:00Z">
        <w:r w:rsidR="003807FC" w:rsidRPr="00FF44BA" w:rsidDel="008A59C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9C2B250" w14:textId="60837BFB" w:rsidR="00C3563F" w:rsidRDefault="003807FC" w:rsidP="008C1F29">
      <w:pPr>
        <w:spacing w:line="480" w:lineRule="auto"/>
        <w:ind w:firstLine="284"/>
      </w:pPr>
      <w:r w:rsidRPr="002D199A">
        <w:t xml:space="preserve"> </w:t>
      </w:r>
    </w:p>
    <w:p w14:paraId="2F3827F9" w14:textId="77777777" w:rsidR="00C3563F" w:rsidRDefault="00C3563F" w:rsidP="008C1F29">
      <w:pPr>
        <w:bidi w:val="0"/>
      </w:pPr>
      <w:r>
        <w:br w:type="page"/>
      </w:r>
    </w:p>
    <w:p w14:paraId="7A1A5D8A" w14:textId="77777777" w:rsidR="0082429A" w:rsidRPr="00C3563F" w:rsidRDefault="0082429A" w:rsidP="008C1F29">
      <w:pPr>
        <w:spacing w:line="480" w:lineRule="auto"/>
        <w:ind w:firstLine="284"/>
      </w:pPr>
    </w:p>
    <w:p w14:paraId="77560139" w14:textId="6B6B2FF6" w:rsidR="005C1F28" w:rsidRPr="00156AA5" w:rsidRDefault="00BF21DB" w:rsidP="00E6196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  <w:r w:rsidRPr="00156AA5">
        <w:rPr>
          <w:rFonts w:ascii="Times New Roman" w:hAnsi="Times New Roman" w:cs="Times New Roman"/>
          <w:sz w:val="24"/>
          <w:szCs w:val="24"/>
        </w:rPr>
        <w:t>Reference</w:t>
      </w:r>
      <w:ins w:id="1224" w:author="Author" w:date="2021-01-04T16:14:00Z">
        <w:r w:rsidR="008C4F49">
          <w:rPr>
            <w:rFonts w:ascii="Times New Roman" w:hAnsi="Times New Roman" w:cs="Times New Roman"/>
            <w:sz w:val="24"/>
            <w:szCs w:val="24"/>
          </w:rPr>
          <w:t>s</w:t>
        </w:r>
      </w:ins>
    </w:p>
    <w:p w14:paraId="3193461A" w14:textId="3619B456" w:rsidR="00156AA5" w:rsidRPr="00156AA5" w:rsidRDefault="00156AA5" w:rsidP="008C1F29">
      <w:pPr>
        <w:bidi w:val="0"/>
        <w:spacing w:after="0" w:line="480" w:lineRule="auto"/>
        <w:rPr>
          <w:ins w:id="1225" w:author="Author" w:date="2021-01-04T16:12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1226" w:author="Author" w:date="2021-01-04T16:12:00Z">
        <w:r w:rsidRPr="00156AA5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[1]</w:t>
        </w:r>
      </w:ins>
      <w:r w:rsidR="008C4F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C4F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Worldometer</w:t>
      </w:r>
      <w:proofErr w:type="spellEnd"/>
      <w:r w:rsidR="008C4F4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ins w:id="1227" w:author="Author" w:date="2021-01-04T16:12:00Z">
        <w:r w:rsidRPr="00156AA5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  <w:r w:rsidRPr="003650A8">
          <w:rPr>
            <w:rFonts w:ascii="Times New Roman" w:hAnsi="Times New Roman" w:cs="Times New Roman"/>
            <w:sz w:val="24"/>
            <w:szCs w:val="24"/>
          </w:rPr>
          <w:t>https://www.worldometers.info/coronavirus/</w:t>
        </w:r>
      </w:ins>
      <w:ins w:id="1228" w:author="Author" w:date="2021-01-04T16:14:00Z">
        <w:r>
          <w:rPr>
            <w:rFonts w:ascii="Times New Roman" w:hAnsi="Times New Roman" w:cs="Times New Roman"/>
            <w:sz w:val="24"/>
            <w:szCs w:val="24"/>
          </w:rPr>
          <w:t xml:space="preserve"> [accessed 27 December 2020].</w:t>
        </w:r>
      </w:ins>
    </w:p>
    <w:p w14:paraId="4ADA74C0" w14:textId="750AAD7A" w:rsidR="00CF4D7E" w:rsidRPr="00156AA5" w:rsidDel="008C4F49" w:rsidRDefault="00500212" w:rsidP="00823F87">
      <w:pPr>
        <w:bidi w:val="0"/>
        <w:spacing w:after="0" w:line="480" w:lineRule="auto"/>
        <w:rPr>
          <w:del w:id="1229" w:author="Author" w:date="2021-01-04T16:14:00Z"/>
          <w:rFonts w:ascii="Times New Roman" w:hAnsi="Times New Roman" w:cs="Times New Roman"/>
          <w:color w:val="1F497D"/>
          <w:sz w:val="24"/>
          <w:szCs w:val="24"/>
        </w:rPr>
      </w:pPr>
      <w:ins w:id="1230" w:author="Author" w:date="2021-01-04T18:35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[2] </w:t>
        </w:r>
      </w:ins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Brewer</w:t>
      </w:r>
      <w:del w:id="1231" w:author="Author" w:date="2021-01-04T18:59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</w:t>
      </w:r>
      <w:del w:id="1232" w:author="Author" w:date="2021-01-04T18:59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del w:id="1233" w:author="Author" w:date="2021-01-04T18:59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Chapman</w:t>
      </w:r>
      <w:del w:id="1234" w:author="Author" w:date="2021-01-04T18:59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</w:t>
      </w:r>
      <w:del w:id="1235" w:author="Author" w:date="2021-01-04T19:00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del w:id="1236" w:author="Author" w:date="2021-01-04T18:59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del w:id="1237" w:author="Author" w:date="2021-01-04T19:00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Rothman</w:t>
      </w:r>
      <w:ins w:id="1238" w:author="Author" w:date="2021-01-04T19:00:00Z">
        <w:r w:rsidR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1239" w:author="Author" w:date="2021-01-04T19:00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del w:id="1240" w:author="Author" w:date="2021-01-04T19:00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del w:id="1241" w:author="Author" w:date="2021-01-04T19:00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Leask</w:t>
      </w:r>
      <w:del w:id="1242" w:author="Author" w:date="2021-01-04T19:01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</w:t>
      </w:r>
      <w:del w:id="1243" w:author="Author" w:date="2021-01-04T19:02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244" w:author="Author" w:date="2021-01-04T19:02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Kempe</w:t>
      </w:r>
      <w:del w:id="1245" w:author="Author" w:date="2021-01-04T19:02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A.</w:t>
      </w:r>
      <w:del w:id="1246" w:author="Author" w:date="2021-01-04T19:03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(2017).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Increasing vaccination: </w:t>
      </w:r>
      <w:r w:rsidR="00010284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putting </w:t>
      </w:r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psychological science into action. </w:t>
      </w:r>
      <w:proofErr w:type="spellStart"/>
      <w:r w:rsidR="00CF4D7E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Psychol</w:t>
      </w:r>
      <w:proofErr w:type="spellEnd"/>
      <w:del w:id="1247" w:author="Author" w:date="2021-01-04T19:04:00Z">
        <w:r w:rsidR="00CF4D7E" w:rsidRPr="00156AA5" w:rsidDel="003650A8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ogical</w:delText>
        </w:r>
      </w:del>
      <w:r w:rsidR="00CF4D7E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F4D7E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</w:t>
      </w:r>
      <w:proofErr w:type="spellEnd"/>
      <w:del w:id="1248" w:author="Author" w:date="2021-01-04T19:04:00Z">
        <w:r w:rsidR="00CF4D7E" w:rsidRPr="00156AA5" w:rsidDel="003650A8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ence</w:delText>
        </w:r>
      </w:del>
      <w:r w:rsidR="00CF4D7E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del w:id="1249" w:author="Author" w:date="2021-01-04T19:04:00Z">
        <w:r w:rsidR="00CF4D7E" w:rsidRPr="00156AA5" w:rsidDel="003650A8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 xml:space="preserve">in the </w:delText>
        </w:r>
      </w:del>
      <w:r w:rsidR="00CF4D7E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Public Interest</w:t>
      </w:r>
      <w:del w:id="1250" w:author="Author" w:date="2021-01-04T19:02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ins w:id="1251" w:author="Author" w:date="2021-01-04T19:03:00Z">
        <w:r w:rsidR="003650A8" w:rsidRPr="00156AA5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2017</w:t>
        </w:r>
        <w:r w:rsidR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r w:rsidR="00CF4D7E"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18</w:t>
      </w:r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</w:t>
      </w:r>
      <w:ins w:id="1252" w:author="Author" w:date="2021-01-04T19:03:00Z">
        <w:r w:rsidR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253" w:author="Author" w:date="2021-01-04T19:03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149</w:t>
      </w:r>
      <w:ins w:id="1254" w:author="Author" w:date="2021-01-04T19:03:00Z">
        <w:r w:rsidR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del w:id="1255" w:author="Author" w:date="2021-01-04T19:03:00Z">
        <w:r w:rsidR="00CF4D7E" w:rsidRPr="00156AA5" w:rsidDel="003650A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-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207.</w:t>
      </w:r>
    </w:p>
    <w:p w14:paraId="00E5C927" w14:textId="77777777" w:rsidR="00CF4D7E" w:rsidRPr="00156AA5" w:rsidRDefault="00CF4D7E" w:rsidP="00E61967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DE2ECA8" w14:textId="1F88A5FF" w:rsidR="00D27581" w:rsidRPr="00156AA5" w:rsidRDefault="000D1FB9" w:rsidP="00E6196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ins w:id="1256" w:author="Author" w:date="2021-01-04T18:37:00Z">
        <w:r>
          <w:rPr>
            <w:rFonts w:ascii="Times New Roman" w:hAnsi="Times New Roman" w:cs="Times New Roman"/>
            <w:sz w:val="24"/>
            <w:szCs w:val="24"/>
          </w:rPr>
          <w:t xml:space="preserve">[3] </w:t>
        </w:r>
      </w:ins>
      <w:r w:rsidR="00D27581" w:rsidRPr="00156AA5">
        <w:rPr>
          <w:rFonts w:ascii="Times New Roman" w:hAnsi="Times New Roman" w:cs="Times New Roman"/>
          <w:sz w:val="24"/>
          <w:szCs w:val="24"/>
        </w:rPr>
        <w:t>Larson</w:t>
      </w:r>
      <w:del w:id="1257" w:author="Author" w:date="2021-01-04T19:04:00Z">
        <w:r w:rsidR="00D27581" w:rsidRPr="00156AA5" w:rsidDel="003650A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H</w:t>
      </w:r>
      <w:del w:id="1258" w:author="Author" w:date="2021-01-04T19:04:00Z">
        <w:r w:rsidR="00D27581" w:rsidRPr="00156AA5" w:rsidDel="003650A8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J</w:t>
      </w:r>
      <w:del w:id="1259" w:author="Author" w:date="2021-01-04T19:04:00Z">
        <w:r w:rsidR="00D27581" w:rsidRPr="00156AA5" w:rsidDel="003650A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, Jarrett</w:t>
      </w:r>
      <w:del w:id="1260" w:author="Author" w:date="2021-01-04T19:04:00Z">
        <w:r w:rsidR="00D27581" w:rsidRPr="00156AA5" w:rsidDel="003650A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C</w:t>
      </w:r>
      <w:del w:id="1261" w:author="Author" w:date="2021-01-04T19:04:00Z">
        <w:r w:rsidR="00D27581" w:rsidRPr="00156AA5" w:rsidDel="003650A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581" w:rsidRPr="00156AA5">
        <w:rPr>
          <w:rFonts w:ascii="Times New Roman" w:hAnsi="Times New Roman" w:cs="Times New Roman"/>
          <w:sz w:val="24"/>
          <w:szCs w:val="24"/>
        </w:rPr>
        <w:t>Eckersberger</w:t>
      </w:r>
      <w:proofErr w:type="spellEnd"/>
      <w:del w:id="1262" w:author="Author" w:date="2021-01-04T19:04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E</w:t>
      </w:r>
      <w:del w:id="1263" w:author="Author" w:date="2021-01-04T19:04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, Smith</w:t>
      </w:r>
      <w:del w:id="1264" w:author="Author" w:date="2021-01-04T19:04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D</w:t>
      </w:r>
      <w:del w:id="1265" w:author="Author" w:date="2021-01-04T19:04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M</w:t>
      </w:r>
      <w:del w:id="1266" w:author="Author" w:date="2021-01-04T19:04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D</w:t>
      </w:r>
      <w:ins w:id="1267" w:author="Author" w:date="2021-01-04T19:04:00Z">
        <w:r w:rsidR="00010284">
          <w:rPr>
            <w:rFonts w:ascii="Times New Roman" w:hAnsi="Times New Roman" w:cs="Times New Roman"/>
            <w:sz w:val="24"/>
            <w:szCs w:val="24"/>
          </w:rPr>
          <w:t>,</w:t>
        </w:r>
      </w:ins>
      <w:del w:id="1268" w:author="Author" w:date="2021-01-04T19:04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</w:t>
      </w:r>
      <w:del w:id="1269" w:author="Author" w:date="2021-01-04T19:04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Paterson</w:t>
      </w:r>
      <w:del w:id="1270" w:author="Author" w:date="2021-01-04T19:04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P. Understanding vaccine hesitancy around vaccines and vaccination from a global perspective: a systematic review of published literature, 2007-2012. </w:t>
      </w:r>
      <w:r w:rsidR="00D27581" w:rsidRPr="00E61967">
        <w:rPr>
          <w:rFonts w:ascii="Times New Roman" w:hAnsi="Times New Roman" w:cs="Times New Roman"/>
          <w:i/>
          <w:sz w:val="24"/>
          <w:szCs w:val="24"/>
        </w:rPr>
        <w:t>Vaccine</w:t>
      </w:r>
      <w:r w:rsidR="00D27581" w:rsidRPr="00156AA5">
        <w:rPr>
          <w:rFonts w:ascii="Times New Roman" w:hAnsi="Times New Roman" w:cs="Times New Roman"/>
          <w:sz w:val="24"/>
          <w:szCs w:val="24"/>
        </w:rPr>
        <w:t xml:space="preserve"> </w:t>
      </w:r>
      <w:ins w:id="1271" w:author="Author" w:date="2021-01-04T19:05:00Z">
        <w:r w:rsidR="00010284">
          <w:rPr>
            <w:rFonts w:ascii="Times New Roman" w:hAnsi="Times New Roman" w:cs="Times New Roman"/>
            <w:sz w:val="24"/>
            <w:szCs w:val="24"/>
          </w:rPr>
          <w:t>2014</w:t>
        </w:r>
        <w:proofErr w:type="gramStart"/>
        <w:r w:rsidR="00010284">
          <w:rPr>
            <w:rFonts w:ascii="Times New Roman" w:hAnsi="Times New Roman" w:cs="Times New Roman"/>
            <w:sz w:val="24"/>
            <w:szCs w:val="24"/>
          </w:rPr>
          <w:t>;</w:t>
        </w:r>
      </w:ins>
      <w:r w:rsidR="00D27581" w:rsidRPr="00156AA5">
        <w:rPr>
          <w:rFonts w:ascii="Times New Roman" w:hAnsi="Times New Roman" w:cs="Times New Roman"/>
          <w:sz w:val="24"/>
          <w:szCs w:val="24"/>
        </w:rPr>
        <w:t>32</w:t>
      </w:r>
      <w:proofErr w:type="gramEnd"/>
      <w:ins w:id="1272" w:author="Author" w:date="2021-01-04T19:05:00Z">
        <w:r w:rsidR="00010284">
          <w:rPr>
            <w:rFonts w:ascii="Times New Roman" w:hAnsi="Times New Roman" w:cs="Times New Roman"/>
            <w:sz w:val="24"/>
            <w:szCs w:val="24"/>
          </w:rPr>
          <w:t>:</w:t>
        </w:r>
      </w:ins>
      <w:del w:id="1273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2150–</w:t>
      </w:r>
      <w:del w:id="1274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215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9</w:t>
      </w:r>
      <w:del w:id="1275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 xml:space="preserve"> (2014)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1B9FD" w14:textId="3EA22995" w:rsidR="00D27581" w:rsidRPr="00156AA5" w:rsidRDefault="000D1FB9" w:rsidP="00E6196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ins w:id="1276" w:author="Author" w:date="2021-01-04T18:37:00Z">
        <w:r>
          <w:rPr>
            <w:rFonts w:ascii="Times New Roman" w:hAnsi="Times New Roman" w:cs="Times New Roman"/>
            <w:sz w:val="24"/>
            <w:szCs w:val="24"/>
          </w:rPr>
          <w:t xml:space="preserve">[4] </w:t>
        </w:r>
      </w:ins>
      <w:r w:rsidR="00D27581" w:rsidRPr="00156AA5">
        <w:rPr>
          <w:rFonts w:ascii="Times New Roman" w:hAnsi="Times New Roman" w:cs="Times New Roman"/>
          <w:sz w:val="24"/>
          <w:szCs w:val="24"/>
        </w:rPr>
        <w:t>Lane</w:t>
      </w:r>
      <w:del w:id="1277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S</w:t>
      </w:r>
      <w:del w:id="1278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, MacDonald</w:t>
      </w:r>
      <w:del w:id="1279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N</w:t>
      </w:r>
      <w:del w:id="1280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E</w:t>
      </w:r>
      <w:del w:id="1281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, Marti</w:t>
      </w:r>
      <w:del w:id="1282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M</w:t>
      </w:r>
      <w:ins w:id="1283" w:author="Author" w:date="2021-01-04T19:05:00Z">
        <w:r w:rsidR="00010284">
          <w:rPr>
            <w:rFonts w:ascii="Times New Roman" w:hAnsi="Times New Roman" w:cs="Times New Roman"/>
            <w:sz w:val="24"/>
            <w:szCs w:val="24"/>
          </w:rPr>
          <w:t>,</w:t>
        </w:r>
      </w:ins>
      <w:del w:id="1284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</w:t>
      </w:r>
      <w:del w:id="1285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proofErr w:type="spellStart"/>
      <w:r w:rsidR="00D27581" w:rsidRPr="00156AA5">
        <w:rPr>
          <w:rFonts w:ascii="Times New Roman" w:hAnsi="Times New Roman" w:cs="Times New Roman"/>
          <w:sz w:val="24"/>
          <w:szCs w:val="24"/>
        </w:rPr>
        <w:t>Dumolard</w:t>
      </w:r>
      <w:proofErr w:type="spellEnd"/>
      <w:del w:id="1286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 xml:space="preserve"> L. Vaccine hesitancy around the globe: analysis of three years of WHO/UNICEF Joint Reporting Form data—2015–2017. </w:t>
      </w:r>
      <w:r w:rsidR="00D27581" w:rsidRPr="00E61967">
        <w:rPr>
          <w:rFonts w:ascii="Times New Roman" w:hAnsi="Times New Roman" w:cs="Times New Roman"/>
          <w:i/>
          <w:sz w:val="24"/>
          <w:szCs w:val="24"/>
        </w:rPr>
        <w:t>Vaccine</w:t>
      </w:r>
      <w:r w:rsidR="00D27581" w:rsidRPr="00156AA5">
        <w:rPr>
          <w:rFonts w:ascii="Times New Roman" w:hAnsi="Times New Roman" w:cs="Times New Roman"/>
          <w:sz w:val="24"/>
          <w:szCs w:val="24"/>
        </w:rPr>
        <w:t xml:space="preserve"> </w:t>
      </w:r>
      <w:ins w:id="1287" w:author="Author" w:date="2021-01-04T19:05:00Z">
        <w:r w:rsidR="00010284">
          <w:rPr>
            <w:rFonts w:ascii="Times New Roman" w:hAnsi="Times New Roman" w:cs="Times New Roman"/>
            <w:sz w:val="24"/>
            <w:szCs w:val="24"/>
          </w:rPr>
          <w:t>2018</w:t>
        </w:r>
        <w:proofErr w:type="gramStart"/>
        <w:r w:rsidR="00010284">
          <w:rPr>
            <w:rFonts w:ascii="Times New Roman" w:hAnsi="Times New Roman" w:cs="Times New Roman"/>
            <w:sz w:val="24"/>
            <w:szCs w:val="24"/>
          </w:rPr>
          <w:t>;</w:t>
        </w:r>
      </w:ins>
      <w:r w:rsidR="00D27581" w:rsidRPr="00156AA5">
        <w:rPr>
          <w:rFonts w:ascii="Times New Roman" w:hAnsi="Times New Roman" w:cs="Times New Roman"/>
          <w:sz w:val="24"/>
          <w:szCs w:val="24"/>
        </w:rPr>
        <w:t>36</w:t>
      </w:r>
      <w:proofErr w:type="gramEnd"/>
      <w:ins w:id="1288" w:author="Author" w:date="2021-01-04T19:05:00Z">
        <w:r w:rsidR="00010284">
          <w:rPr>
            <w:rFonts w:ascii="Times New Roman" w:hAnsi="Times New Roman" w:cs="Times New Roman"/>
            <w:sz w:val="24"/>
            <w:szCs w:val="24"/>
          </w:rPr>
          <w:t>:</w:t>
        </w:r>
      </w:ins>
      <w:del w:id="1289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3861–</w:t>
      </w:r>
      <w:del w:id="1290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386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7</w:t>
      </w:r>
      <w:del w:id="1291" w:author="Author" w:date="2021-01-04T19:06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 xml:space="preserve"> (201</w:delText>
        </w:r>
      </w:del>
      <w:del w:id="1292" w:author="Author" w:date="2021-01-04T19:05:00Z">
        <w:r w:rsidR="00D27581" w:rsidRPr="00156AA5" w:rsidDel="00010284">
          <w:rPr>
            <w:rFonts w:ascii="Times New Roman" w:hAnsi="Times New Roman" w:cs="Times New Roman"/>
            <w:sz w:val="24"/>
            <w:szCs w:val="24"/>
          </w:rPr>
          <w:delText>8).)</w:delText>
        </w:r>
      </w:del>
      <w:r w:rsidR="00D27581" w:rsidRPr="00156AA5">
        <w:rPr>
          <w:rFonts w:ascii="Times New Roman" w:hAnsi="Times New Roman" w:cs="Times New Roman"/>
          <w:sz w:val="24"/>
          <w:szCs w:val="24"/>
        </w:rPr>
        <w:t>.</w:t>
      </w:r>
    </w:p>
    <w:p w14:paraId="43EA7397" w14:textId="3EE549E7" w:rsidR="00C62D91" w:rsidRPr="008C4F49" w:rsidRDefault="00C62D91" w:rsidP="00C62D91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ins w:id="1293" w:author="Author" w:date="2021-01-04T18:36:00Z">
        <w:r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t xml:space="preserve">[5] </w:t>
        </w:r>
      </w:ins>
      <w:proofErr w:type="spellStart"/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Graffigna</w:t>
      </w:r>
      <w:proofErr w:type="spellEnd"/>
      <w:del w:id="1294" w:author="Author" w:date="2021-01-04T19:06:00Z">
        <w:r w:rsidRPr="00156AA5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 G</w:t>
      </w:r>
      <w:del w:id="1295" w:author="Author" w:date="2021-01-04T19:06:00Z">
        <w:r w:rsidRPr="00156AA5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, </w:t>
      </w:r>
      <w:proofErr w:type="spellStart"/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Palamenghi</w:t>
      </w:r>
      <w:proofErr w:type="spellEnd"/>
      <w:del w:id="1296" w:author="Author" w:date="2021-01-04T19:06:00Z">
        <w:r w:rsidRPr="00156AA5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 L</w:t>
      </w:r>
      <w:del w:id="1297" w:author="Author" w:date="2021-01-04T19:06:00Z">
        <w:r w:rsidRPr="00156AA5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, </w:t>
      </w:r>
      <w:proofErr w:type="spellStart"/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Boccia</w:t>
      </w:r>
      <w:proofErr w:type="spellEnd"/>
      <w:del w:id="1298" w:author="Author" w:date="2021-01-04T19:06:00Z">
        <w:r w:rsidRPr="00156AA5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 S</w:t>
      </w:r>
      <w:del w:id="1299" w:author="Author" w:date="2021-01-04T19:06:00Z">
        <w:r w:rsidRPr="00156AA5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, </w:t>
      </w:r>
      <w:del w:id="1300" w:author="Author" w:date="2021-01-04T19:06:00Z">
        <w:r w:rsidRPr="00156AA5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&amp; </w:delText>
        </w:r>
      </w:del>
      <w:proofErr w:type="spellStart"/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Barello</w:t>
      </w:r>
      <w:proofErr w:type="spellEnd"/>
      <w:del w:id="1301" w:author="Author" w:date="2021-01-04T19:06:00Z">
        <w:r w:rsidRPr="00156AA5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 S. </w:t>
      </w:r>
      <w:del w:id="1302" w:author="Author" w:date="2021-01-04T19:06:00Z">
        <w:r w:rsidRPr="00156AA5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(2020). 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Relationship between citizens’ health engagement and intention to take the covid-19 vaccine in </w:t>
      </w:r>
      <w:r w:rsidR="00010284"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Italy</w:t>
      </w:r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: </w:t>
      </w:r>
      <w:r w:rsidR="00010284"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 xml:space="preserve">a </w:t>
      </w:r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mediation analysis. </w:t>
      </w:r>
      <w:r w:rsidRPr="00E61967">
        <w:rPr>
          <w:rFonts w:ascii="Times New Roman" w:eastAsia="Times New Roman" w:hAnsi="Times New Roman" w:cs="Times New Roman"/>
          <w:i/>
          <w:color w:val="191919"/>
          <w:sz w:val="24"/>
          <w:szCs w:val="24"/>
          <w:bdr w:val="none" w:sz="0" w:space="0" w:color="auto" w:frame="1"/>
        </w:rPr>
        <w:t>Vaccines</w:t>
      </w:r>
      <w:ins w:id="1303" w:author="Author" w:date="2021-01-04T19:06:00Z">
        <w:r w:rsidR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t xml:space="preserve"> 2020</w:t>
        </w:r>
        <w:proofErr w:type="gramStart"/>
        <w:r w:rsidR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t>;</w:t>
        </w:r>
      </w:ins>
      <w:proofErr w:type="gramEnd"/>
      <w:del w:id="1304" w:author="Author" w:date="2021-01-04T19:06:00Z">
        <w:r w:rsidRPr="00010284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, </w:delText>
        </w:r>
      </w:del>
      <w:r w:rsidRPr="00010284">
        <w:rPr>
          <w:rFonts w:ascii="Times New Roman" w:eastAsia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8</w:t>
      </w:r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(4)</w:t>
      </w:r>
      <w:ins w:id="1305" w:author="Author" w:date="2021-01-04T19:06:00Z">
        <w:r w:rsidR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t>:</w:t>
        </w:r>
      </w:ins>
      <w:del w:id="1306" w:author="Author" w:date="2021-01-04T19:06:00Z">
        <w:r w:rsidRPr="00156AA5" w:rsidDel="00010284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, 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576.</w:t>
      </w:r>
    </w:p>
    <w:p w14:paraId="14614A17" w14:textId="395CFA7C" w:rsidR="00C62D91" w:rsidRPr="00156AA5" w:rsidRDefault="00C62D91" w:rsidP="00E61967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</w:pPr>
      <w:ins w:id="1307" w:author="Author" w:date="2021-01-04T18:36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[6] </w:t>
        </w:r>
      </w:ins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Feleszko</w:t>
      </w:r>
      <w:proofErr w:type="spellEnd"/>
      <w:del w:id="1308" w:author="Author" w:date="2021-01-04T19:07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</w:t>
      </w:r>
      <w:del w:id="1309" w:author="Author" w:date="2021-01-04T19:07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Lewulis</w:t>
      </w:r>
      <w:proofErr w:type="spellEnd"/>
      <w:del w:id="1310" w:author="Author" w:date="2021-01-04T19:07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del w:id="1311" w:author="Author" w:date="2021-01-04T19:07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Czarnecki</w:t>
      </w:r>
      <w:proofErr w:type="spellEnd"/>
      <w:del w:id="1312" w:author="Author" w:date="2021-01-04T19:07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del w:id="1313" w:author="Author" w:date="2021-01-04T19:07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del w:id="1314" w:author="Author" w:date="2021-01-04T19:07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&amp;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Waszkiewicz</w:t>
      </w:r>
      <w:proofErr w:type="spellEnd"/>
      <w:del w:id="1315" w:author="Author" w:date="2021-01-04T19:07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P. </w:t>
      </w:r>
      <w:del w:id="1316" w:author="Author" w:date="2021-01-04T19:07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Flattening the curve of COVID-19 vaccine rejection—</w:t>
      </w:r>
      <w:r w:rsidR="00010284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global overview. </w:t>
      </w:r>
      <w:del w:id="1317" w:author="Author" w:date="2021-01-04T19:09:00Z">
        <w:r w:rsidRPr="00156AA5" w:rsidDel="00010284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 xml:space="preserve">Available at </w:delText>
        </w:r>
      </w:del>
      <w:proofErr w:type="gramStart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SSRN</w:t>
      </w:r>
      <w:ins w:id="1318" w:author="Author" w:date="2021-01-04T19:09:00Z">
        <w:r w:rsidR="00010284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 xml:space="preserve"> Electronic Journal</w:t>
        </w:r>
        <w:r w:rsidR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2020.</w:t>
        </w:r>
      </w:ins>
      <w:proofErr w:type="gramEnd"/>
      <w:del w:id="1319" w:author="Author" w:date="2021-01-04T19:09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ins w:id="1320" w:author="Author" w:date="2021-01-04T19:09:00Z">
        <w:r w:rsidR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1321" w:author="Author" w:date="2021-01-04T19:10:00Z">
        <w:r w:rsidR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https://</w:t>
        </w:r>
      </w:ins>
      <w:ins w:id="1322" w:author="Author" w:date="2021-01-04T19:09:00Z">
        <w:r w:rsidR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doi</w:t>
        </w:r>
      </w:ins>
      <w:ins w:id="1323" w:author="Author" w:date="2021-01-04T19:10:00Z">
        <w:r w:rsidR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.org/</w:t>
        </w:r>
      </w:ins>
      <w:del w:id="1324" w:author="Author" w:date="2021-01-04T19:09:00Z">
        <w:r w:rsidRPr="00156AA5" w:rsidDel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tl/>
          </w:rPr>
          <w:delText>‏</w:delText>
        </w:r>
      </w:del>
      <w:ins w:id="1325" w:author="Author" w:date="2021-01-04T19:09:00Z">
        <w:r w:rsidR="00010284" w:rsidRPr="00010284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10.2139/ssrn.3631972</w:t>
        </w:r>
      </w:ins>
      <w:ins w:id="1326" w:author="Author" w:date="2021-01-04T19:10:00Z">
        <w:r w:rsidR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</w:t>
        </w:r>
      </w:ins>
    </w:p>
    <w:p w14:paraId="347BC519" w14:textId="05600154" w:rsidR="00A21028" w:rsidRPr="004A02A3" w:rsidRDefault="00A21028" w:rsidP="00E61967">
      <w:pPr>
        <w:bidi w:val="0"/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ins w:id="1327" w:author="Author" w:date="2021-01-04T18:37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[7] 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Neumann-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Böhme</w:t>
      </w:r>
      <w:proofErr w:type="spellEnd"/>
      <w:del w:id="1328" w:author="Author" w:date="2021-01-04T19:10:00Z">
        <w:r w:rsidRPr="00156AA5" w:rsidDel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del w:id="1329" w:author="Author" w:date="2021-01-04T19:10:00Z">
        <w:r w:rsidRPr="00156AA5" w:rsidDel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Varghese</w:t>
      </w:r>
      <w:del w:id="1330" w:author="Author" w:date="2021-01-04T19:10:00Z">
        <w:r w:rsidRPr="00156AA5" w:rsidDel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</w:t>
      </w:r>
      <w:del w:id="1331" w:author="Author" w:date="2021-01-04T19:10:00Z">
        <w:r w:rsidRPr="00156AA5" w:rsidDel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del w:id="1332" w:author="Author" w:date="2021-01-04T19:10:00Z">
        <w:r w:rsidRPr="00156AA5" w:rsidDel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Sabat</w:t>
      </w:r>
      <w:proofErr w:type="spellEnd"/>
      <w:del w:id="1333" w:author="Author" w:date="2021-01-04T19:10:00Z">
        <w:r w:rsidRPr="00156AA5" w:rsidDel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</w:t>
      </w:r>
      <w:del w:id="1334" w:author="Author" w:date="2021-01-04T19:10:00Z">
        <w:r w:rsidRPr="00156AA5" w:rsidDel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335" w:author="Author" w:date="2021-01-04T19:11:00Z">
        <w:r w:rsidRPr="00156AA5" w:rsidDel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Barros, P. P., Brouwer, W., van Exel, J., ... &amp; Stargardt, T</w:delText>
        </w:r>
      </w:del>
      <w:ins w:id="1336" w:author="Author" w:date="2021-01-04T19:11:00Z">
        <w:r w:rsidR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et al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del w:id="1337" w:author="Author" w:date="2021-01-04T19:12:00Z">
        <w:r w:rsidRPr="00156AA5" w:rsidDel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Once we have it, will we use it? </w:t>
      </w:r>
      <w:proofErr w:type="gramStart"/>
      <w:r w:rsidR="004A02A3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European survey on willingness to be vaccinated against COVID-19</w:t>
      </w:r>
      <w:ins w:id="1338" w:author="Author" w:date="2021-01-04T19:11:00Z">
        <w:r w:rsidR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. </w:t>
        </w:r>
        <w:proofErr w:type="spellStart"/>
        <w:r w:rsidR="004A02A3" w:rsidRPr="00E61967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t>Eur</w:t>
        </w:r>
        <w:proofErr w:type="spellEnd"/>
        <w:r w:rsidR="004A02A3" w:rsidRPr="00E61967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t xml:space="preserve"> J Health Econ</w:t>
        </w:r>
        <w:r w:rsidR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2020</w:t>
        </w:r>
        <w:proofErr w:type="gramStart"/>
        <w:r w:rsidR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proofErr w:type="gramEnd"/>
      <w:del w:id="1339" w:author="Author" w:date="2021-01-04T19:12:00Z">
        <w:r w:rsidRPr="00156AA5" w:rsidDel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ins w:id="1340" w:author="Author" w:date="2021-01-04T19:12:00Z">
        <w:r w:rsidR="004A02A3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21(7): 977–82.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1A7D014A" w14:textId="2EDC3EF4" w:rsidR="007E542F" w:rsidRPr="00156AA5" w:rsidRDefault="000D1FB9" w:rsidP="00E61967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1341" w:author="Author" w:date="2021-01-04T18:37:00Z">
        <w:r>
          <w:rPr>
            <w:rFonts w:ascii="Times New Roman" w:hAnsi="Times New Roman" w:cs="Times New Roman"/>
            <w:sz w:val="24"/>
            <w:szCs w:val="24"/>
          </w:rPr>
          <w:t xml:space="preserve">[8] </w:t>
        </w:r>
      </w:ins>
      <w:r w:rsidR="007E542F" w:rsidRPr="00156AA5">
        <w:rPr>
          <w:rFonts w:ascii="Times New Roman" w:hAnsi="Times New Roman" w:cs="Times New Roman"/>
          <w:sz w:val="24"/>
          <w:szCs w:val="24"/>
        </w:rPr>
        <w:t>MacDonald</w:t>
      </w:r>
      <w:del w:id="1342" w:author="Author" w:date="2021-01-04T19:12:00Z">
        <w:r w:rsidR="007E542F" w:rsidRPr="00156AA5" w:rsidDel="00642F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7E542F" w:rsidRPr="00156AA5">
        <w:rPr>
          <w:rFonts w:ascii="Times New Roman" w:hAnsi="Times New Roman" w:cs="Times New Roman"/>
          <w:sz w:val="24"/>
          <w:szCs w:val="24"/>
        </w:rPr>
        <w:t xml:space="preserve"> N</w:t>
      </w:r>
      <w:del w:id="1343" w:author="Author" w:date="2021-01-04T19:12:00Z">
        <w:r w:rsidR="007E542F" w:rsidRPr="00156AA5" w:rsidDel="00642F12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="007E542F" w:rsidRPr="00156AA5">
        <w:rPr>
          <w:rFonts w:ascii="Times New Roman" w:hAnsi="Times New Roman" w:cs="Times New Roman"/>
          <w:sz w:val="24"/>
          <w:szCs w:val="24"/>
        </w:rPr>
        <w:t>E</w:t>
      </w:r>
      <w:ins w:id="1344" w:author="Author" w:date="2021-01-04T19:13:00Z">
        <w:r w:rsidR="00642F12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345" w:author="Author" w:date="2021-01-04T19:12:00Z">
        <w:r w:rsidR="007E542F" w:rsidRPr="00156AA5" w:rsidDel="00642F12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7E542F" w:rsidRPr="00156AA5">
        <w:rPr>
          <w:rFonts w:ascii="Times New Roman" w:hAnsi="Times New Roman" w:cs="Times New Roman"/>
          <w:sz w:val="24"/>
          <w:szCs w:val="24"/>
        </w:rPr>
        <w:t xml:space="preserve"> </w:t>
      </w:r>
      <w:del w:id="1346" w:author="Author" w:date="2021-01-04T19:13:00Z">
        <w:r w:rsidR="007E542F" w:rsidRPr="00156AA5" w:rsidDel="00642F12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r w:rsidR="007E542F" w:rsidRPr="00156AA5">
        <w:rPr>
          <w:rFonts w:ascii="Times New Roman" w:hAnsi="Times New Roman" w:cs="Times New Roman"/>
          <w:sz w:val="24"/>
          <w:szCs w:val="24"/>
        </w:rPr>
        <w:t xml:space="preserve">SAGE Working Group on Vaccine Hesitancy. Vaccine hesitancy: definition, scope and determinants. </w:t>
      </w:r>
      <w:r w:rsidR="007E542F" w:rsidRPr="00E61967">
        <w:rPr>
          <w:rFonts w:ascii="Times New Roman" w:hAnsi="Times New Roman" w:cs="Times New Roman"/>
          <w:i/>
          <w:sz w:val="24"/>
          <w:szCs w:val="24"/>
        </w:rPr>
        <w:t>Vaccine</w:t>
      </w:r>
      <w:r w:rsidR="007E542F" w:rsidRPr="00156AA5">
        <w:rPr>
          <w:rFonts w:ascii="Times New Roman" w:hAnsi="Times New Roman" w:cs="Times New Roman"/>
          <w:sz w:val="24"/>
          <w:szCs w:val="24"/>
        </w:rPr>
        <w:t xml:space="preserve"> </w:t>
      </w:r>
      <w:ins w:id="1347" w:author="Author" w:date="2021-01-04T19:13:00Z">
        <w:r w:rsidR="00642F12">
          <w:rPr>
            <w:rFonts w:ascii="Times New Roman" w:hAnsi="Times New Roman" w:cs="Times New Roman"/>
            <w:sz w:val="24"/>
            <w:szCs w:val="24"/>
          </w:rPr>
          <w:t>2015</w:t>
        </w:r>
        <w:proofErr w:type="gramStart"/>
        <w:r w:rsidR="00642F12">
          <w:rPr>
            <w:rFonts w:ascii="Times New Roman" w:hAnsi="Times New Roman" w:cs="Times New Roman"/>
            <w:sz w:val="24"/>
            <w:szCs w:val="24"/>
          </w:rPr>
          <w:t>;</w:t>
        </w:r>
      </w:ins>
      <w:r w:rsidR="007E542F" w:rsidRPr="00156AA5">
        <w:rPr>
          <w:rFonts w:ascii="Times New Roman" w:hAnsi="Times New Roman" w:cs="Times New Roman"/>
          <w:sz w:val="24"/>
          <w:szCs w:val="24"/>
        </w:rPr>
        <w:t>33</w:t>
      </w:r>
      <w:proofErr w:type="gramEnd"/>
      <w:ins w:id="1348" w:author="Author" w:date="2021-01-04T19:13:00Z">
        <w:r w:rsidR="00642F12">
          <w:rPr>
            <w:rFonts w:ascii="Times New Roman" w:hAnsi="Times New Roman" w:cs="Times New Roman"/>
            <w:sz w:val="24"/>
            <w:szCs w:val="24"/>
          </w:rPr>
          <w:t>:</w:t>
        </w:r>
      </w:ins>
      <w:del w:id="1349" w:author="Author" w:date="2021-01-04T19:13:00Z">
        <w:r w:rsidR="007E542F" w:rsidRPr="00156AA5" w:rsidDel="00642F12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7E542F" w:rsidRPr="00156AA5">
        <w:rPr>
          <w:rFonts w:ascii="Times New Roman" w:hAnsi="Times New Roman" w:cs="Times New Roman"/>
          <w:sz w:val="24"/>
          <w:szCs w:val="24"/>
        </w:rPr>
        <w:t>4161–</w:t>
      </w:r>
      <w:del w:id="1350" w:author="Author" w:date="2021-01-04T19:13:00Z">
        <w:r w:rsidR="007E542F" w:rsidRPr="00156AA5" w:rsidDel="00642F12">
          <w:rPr>
            <w:rFonts w:ascii="Times New Roman" w:hAnsi="Times New Roman" w:cs="Times New Roman"/>
            <w:sz w:val="24"/>
            <w:szCs w:val="24"/>
          </w:rPr>
          <w:delText>416</w:delText>
        </w:r>
      </w:del>
      <w:r w:rsidR="007E542F" w:rsidRPr="00156AA5">
        <w:rPr>
          <w:rFonts w:ascii="Times New Roman" w:hAnsi="Times New Roman" w:cs="Times New Roman"/>
          <w:sz w:val="24"/>
          <w:szCs w:val="24"/>
        </w:rPr>
        <w:t>4</w:t>
      </w:r>
      <w:del w:id="1351" w:author="Author" w:date="2021-01-04T19:13:00Z">
        <w:r w:rsidR="007E542F" w:rsidRPr="00156AA5" w:rsidDel="00642F12">
          <w:rPr>
            <w:rFonts w:ascii="Times New Roman" w:hAnsi="Times New Roman" w:cs="Times New Roman"/>
            <w:sz w:val="24"/>
            <w:szCs w:val="24"/>
          </w:rPr>
          <w:delText xml:space="preserve"> (2015)</w:delText>
        </w:r>
      </w:del>
      <w:r w:rsidR="007E542F" w:rsidRPr="00156AA5">
        <w:rPr>
          <w:rFonts w:ascii="Times New Roman" w:hAnsi="Times New Roman" w:cs="Times New Roman"/>
          <w:sz w:val="24"/>
          <w:szCs w:val="24"/>
        </w:rPr>
        <w:t>.</w:t>
      </w:r>
      <w:del w:id="1352" w:author="Author" w:date="2021-01-04T19:13:00Z">
        <w:r w:rsidR="007E542F" w:rsidRPr="00156AA5" w:rsidDel="00642F12">
          <w:rPr>
            <w:rFonts w:ascii="Times New Roman" w:hAnsi="Times New Roman" w:cs="Times New Roman"/>
            <w:sz w:val="24"/>
            <w:szCs w:val="24"/>
          </w:rPr>
          <w:delText>)</w:delText>
        </w:r>
      </w:del>
    </w:p>
    <w:p w14:paraId="0285E97F" w14:textId="330693FB" w:rsidR="00C62D91" w:rsidRPr="00156AA5" w:rsidRDefault="00C62D91" w:rsidP="00E6196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[9] </w:t>
      </w:r>
      <w:proofErr w:type="spellStart"/>
      <w:r w:rsidRPr="00156AA5">
        <w:rPr>
          <w:rFonts w:ascii="Times New Roman" w:hAnsi="Times New Roman" w:cs="Times New Roman"/>
          <w:sz w:val="24"/>
          <w:szCs w:val="24"/>
        </w:rPr>
        <w:t>Karafllakis</w:t>
      </w:r>
      <w:proofErr w:type="spellEnd"/>
      <w:del w:id="1353" w:author="Author" w:date="2021-01-04T19:13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E</w:t>
      </w:r>
      <w:del w:id="1354" w:author="Author" w:date="2021-01-04T19:13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156AA5">
        <w:rPr>
          <w:rFonts w:ascii="Times New Roman" w:hAnsi="Times New Roman" w:cs="Times New Roman"/>
          <w:sz w:val="24"/>
          <w:szCs w:val="24"/>
        </w:rPr>
        <w:t>, Larson</w:t>
      </w:r>
      <w:del w:id="1355" w:author="Author" w:date="2021-01-04T19:13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H</w:t>
      </w:r>
      <w:del w:id="1356" w:author="Author" w:date="2021-01-04T19:13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1357" w:author="Author" w:date="2021-01-05T10:46:00Z">
        <w:r w:rsidRPr="00156AA5" w:rsidDel="007B0BB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156AA5">
        <w:rPr>
          <w:rFonts w:ascii="Times New Roman" w:hAnsi="Times New Roman" w:cs="Times New Roman"/>
          <w:sz w:val="24"/>
          <w:szCs w:val="24"/>
        </w:rPr>
        <w:t>J</w:t>
      </w:r>
      <w:ins w:id="1358" w:author="Author" w:date="2021-01-04T19:13:00Z">
        <w:r w:rsidR="00642F12">
          <w:rPr>
            <w:rFonts w:ascii="Times New Roman" w:hAnsi="Times New Roman" w:cs="Times New Roman"/>
            <w:sz w:val="24"/>
            <w:szCs w:val="24"/>
          </w:rPr>
          <w:t>, and</w:t>
        </w:r>
      </w:ins>
      <w:del w:id="1359" w:author="Author" w:date="2021-01-04T19:13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. &amp;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ADVANCE Consortium. The benefit of the doubt or doubts over benef</w:t>
      </w:r>
      <w:ins w:id="1360" w:author="Author" w:date="2021-01-05T10:46:00Z">
        <w:r w:rsidR="007B0BBE">
          <w:rPr>
            <w:rFonts w:ascii="Times New Roman" w:hAnsi="Times New Roman" w:cs="Times New Roman"/>
            <w:sz w:val="24"/>
            <w:szCs w:val="24"/>
          </w:rPr>
          <w:t>i</w:t>
        </w:r>
      </w:ins>
      <w:r w:rsidRPr="00156AA5">
        <w:rPr>
          <w:rFonts w:ascii="Times New Roman" w:hAnsi="Times New Roman" w:cs="Times New Roman"/>
          <w:sz w:val="24"/>
          <w:szCs w:val="24"/>
        </w:rPr>
        <w:t xml:space="preserve">ts? </w:t>
      </w:r>
      <w:proofErr w:type="gramStart"/>
      <w:r w:rsidR="00642F12" w:rsidRPr="00156AA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56AA5">
        <w:rPr>
          <w:rFonts w:ascii="Times New Roman" w:hAnsi="Times New Roman" w:cs="Times New Roman"/>
          <w:sz w:val="24"/>
          <w:szCs w:val="24"/>
        </w:rPr>
        <w:t xml:space="preserve"> systematic literature review of perceived risks of vaccines in European populations. </w:t>
      </w:r>
      <w:r w:rsidRPr="00E61967">
        <w:rPr>
          <w:rFonts w:ascii="Times New Roman" w:hAnsi="Times New Roman" w:cs="Times New Roman"/>
          <w:i/>
          <w:sz w:val="24"/>
          <w:szCs w:val="24"/>
        </w:rPr>
        <w:t>Vaccine</w:t>
      </w:r>
      <w:r w:rsidRPr="00156AA5">
        <w:rPr>
          <w:rFonts w:ascii="Times New Roman" w:hAnsi="Times New Roman" w:cs="Times New Roman"/>
          <w:sz w:val="24"/>
          <w:szCs w:val="24"/>
        </w:rPr>
        <w:t xml:space="preserve"> </w:t>
      </w:r>
      <w:ins w:id="1361" w:author="Author" w:date="2021-01-04T19:13:00Z">
        <w:r w:rsidR="00642F12">
          <w:rPr>
            <w:rFonts w:ascii="Times New Roman" w:hAnsi="Times New Roman" w:cs="Times New Roman"/>
            <w:sz w:val="24"/>
            <w:szCs w:val="24"/>
          </w:rPr>
          <w:t>2017</w:t>
        </w:r>
        <w:proofErr w:type="gramStart"/>
        <w:r w:rsidR="00642F12">
          <w:rPr>
            <w:rFonts w:ascii="Times New Roman" w:hAnsi="Times New Roman" w:cs="Times New Roman"/>
            <w:sz w:val="24"/>
            <w:szCs w:val="24"/>
          </w:rPr>
          <w:t>;</w:t>
        </w:r>
      </w:ins>
      <w:r w:rsidRPr="00156AA5">
        <w:rPr>
          <w:rFonts w:ascii="Times New Roman" w:hAnsi="Times New Roman" w:cs="Times New Roman"/>
          <w:sz w:val="24"/>
          <w:szCs w:val="24"/>
        </w:rPr>
        <w:t>35</w:t>
      </w:r>
      <w:proofErr w:type="gramEnd"/>
      <w:ins w:id="1362" w:author="Author" w:date="2021-01-04T19:13:00Z">
        <w:r w:rsidR="00642F12">
          <w:rPr>
            <w:rFonts w:ascii="Times New Roman" w:hAnsi="Times New Roman" w:cs="Times New Roman"/>
            <w:sz w:val="24"/>
            <w:szCs w:val="24"/>
          </w:rPr>
          <w:t>:</w:t>
        </w:r>
      </w:ins>
      <w:del w:id="1363" w:author="Author" w:date="2021-01-04T19:13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156AA5">
        <w:rPr>
          <w:rFonts w:ascii="Times New Roman" w:hAnsi="Times New Roman" w:cs="Times New Roman"/>
          <w:sz w:val="24"/>
          <w:szCs w:val="24"/>
        </w:rPr>
        <w:t>4840–</w:t>
      </w:r>
      <w:del w:id="1364" w:author="Author" w:date="2021-01-04T19:13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48</w:delText>
        </w:r>
      </w:del>
      <w:r w:rsidRPr="00156AA5">
        <w:rPr>
          <w:rFonts w:ascii="Times New Roman" w:hAnsi="Times New Roman" w:cs="Times New Roman"/>
          <w:sz w:val="24"/>
          <w:szCs w:val="24"/>
        </w:rPr>
        <w:t>50</w:t>
      </w:r>
      <w:ins w:id="1365" w:author="Author" w:date="2021-01-04T19:13:00Z">
        <w:r w:rsidR="00642F12">
          <w:rPr>
            <w:rFonts w:ascii="Times New Roman" w:hAnsi="Times New Roman" w:cs="Times New Roman"/>
            <w:sz w:val="24"/>
            <w:szCs w:val="24"/>
          </w:rPr>
          <w:t>.</w:t>
        </w:r>
      </w:ins>
      <w:del w:id="1366" w:author="Author" w:date="2021-01-04T19:13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 xml:space="preserve"> (2017)</w:delText>
        </w:r>
      </w:del>
    </w:p>
    <w:p w14:paraId="665B6F26" w14:textId="3D171E88" w:rsidR="00C62D91" w:rsidRPr="00156AA5" w:rsidRDefault="00C62D91" w:rsidP="00E61967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[10] </w:t>
      </w:r>
      <w:proofErr w:type="spellStart"/>
      <w:r w:rsidRPr="00156AA5">
        <w:rPr>
          <w:rFonts w:ascii="Times New Roman" w:hAnsi="Times New Roman" w:cs="Times New Roman"/>
          <w:sz w:val="24"/>
          <w:szCs w:val="24"/>
        </w:rPr>
        <w:t>Cobos</w:t>
      </w:r>
      <w:proofErr w:type="spellEnd"/>
      <w:r w:rsidRPr="00156AA5">
        <w:rPr>
          <w:rFonts w:ascii="Times New Roman" w:hAnsi="Times New Roman" w:cs="Times New Roman"/>
          <w:sz w:val="24"/>
          <w:szCs w:val="24"/>
        </w:rPr>
        <w:t xml:space="preserve"> Muñoz</w:t>
      </w:r>
      <w:del w:id="1367" w:author="Author" w:date="2021-01-04T19:13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D</w:t>
      </w:r>
      <w:del w:id="1368" w:author="Author" w:date="2021-01-04T19:14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AA5">
        <w:rPr>
          <w:rFonts w:ascii="Times New Roman" w:hAnsi="Times New Roman" w:cs="Times New Roman"/>
          <w:sz w:val="24"/>
          <w:szCs w:val="24"/>
        </w:rPr>
        <w:t>Monzón</w:t>
      </w:r>
      <w:proofErr w:type="spellEnd"/>
      <w:r w:rsidRPr="00156AA5">
        <w:rPr>
          <w:rFonts w:ascii="Times New Roman" w:hAnsi="Times New Roman" w:cs="Times New Roman"/>
          <w:sz w:val="24"/>
          <w:szCs w:val="24"/>
        </w:rPr>
        <w:t xml:space="preserve"> Llamas</w:t>
      </w:r>
      <w:del w:id="1369" w:author="Author" w:date="2021-01-04T19:14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L</w:t>
      </w:r>
      <w:ins w:id="1370" w:author="Author" w:date="2021-01-04T19:14:00Z">
        <w:r w:rsidR="00642F12">
          <w:rPr>
            <w:rFonts w:ascii="Times New Roman" w:hAnsi="Times New Roman" w:cs="Times New Roman"/>
            <w:sz w:val="24"/>
            <w:szCs w:val="24"/>
          </w:rPr>
          <w:t>,</w:t>
        </w:r>
      </w:ins>
      <w:del w:id="1371" w:author="Author" w:date="2021-01-04T19:14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</w:t>
      </w:r>
      <w:del w:id="1372" w:author="Author" w:date="2021-01-04T19:14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r w:rsidRPr="00156AA5">
        <w:rPr>
          <w:rFonts w:ascii="Times New Roman" w:hAnsi="Times New Roman" w:cs="Times New Roman"/>
          <w:sz w:val="24"/>
          <w:szCs w:val="24"/>
        </w:rPr>
        <w:t>Bosch-</w:t>
      </w:r>
      <w:proofErr w:type="spellStart"/>
      <w:r w:rsidRPr="00156AA5">
        <w:rPr>
          <w:rFonts w:ascii="Times New Roman" w:hAnsi="Times New Roman" w:cs="Times New Roman"/>
          <w:sz w:val="24"/>
          <w:szCs w:val="24"/>
        </w:rPr>
        <w:t>Capblanch</w:t>
      </w:r>
      <w:proofErr w:type="spellEnd"/>
      <w:del w:id="1373" w:author="Author" w:date="2021-01-04T19:14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X. Exposing concerns about vaccination in low- and middle-income countries: a systematic review. </w:t>
      </w:r>
      <w:proofErr w:type="spellStart"/>
      <w:r w:rsidRPr="00E61967">
        <w:rPr>
          <w:rFonts w:ascii="Times New Roman" w:hAnsi="Times New Roman" w:cs="Times New Roman"/>
          <w:i/>
          <w:sz w:val="24"/>
          <w:szCs w:val="24"/>
        </w:rPr>
        <w:t>Int</w:t>
      </w:r>
      <w:proofErr w:type="spellEnd"/>
      <w:del w:id="1374" w:author="Author" w:date="2021-01-04T19:14:00Z">
        <w:r w:rsidRPr="00E61967" w:rsidDel="00642F12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  <w:r w:rsidRPr="00E61967">
        <w:rPr>
          <w:rFonts w:ascii="Times New Roman" w:hAnsi="Times New Roman" w:cs="Times New Roman"/>
          <w:i/>
          <w:sz w:val="24"/>
          <w:szCs w:val="24"/>
        </w:rPr>
        <w:t xml:space="preserve"> J</w:t>
      </w:r>
      <w:del w:id="1375" w:author="Author" w:date="2021-01-04T19:14:00Z">
        <w:r w:rsidRPr="00E61967" w:rsidDel="00642F12">
          <w:rPr>
            <w:rFonts w:ascii="Times New Roman" w:hAnsi="Times New Roman" w:cs="Times New Roman"/>
            <w:i/>
            <w:sz w:val="24"/>
            <w:szCs w:val="24"/>
          </w:rPr>
          <w:delText>.</w:delText>
        </w:r>
      </w:del>
      <w:r w:rsidRPr="00E61967">
        <w:rPr>
          <w:rFonts w:ascii="Times New Roman" w:hAnsi="Times New Roman" w:cs="Times New Roman"/>
          <w:i/>
          <w:sz w:val="24"/>
          <w:szCs w:val="24"/>
        </w:rPr>
        <w:t xml:space="preserve"> Public Health</w:t>
      </w:r>
      <w:r w:rsidRPr="00156AA5">
        <w:rPr>
          <w:rFonts w:ascii="Times New Roman" w:hAnsi="Times New Roman" w:cs="Times New Roman"/>
          <w:sz w:val="24"/>
          <w:szCs w:val="24"/>
        </w:rPr>
        <w:t xml:space="preserve"> </w:t>
      </w:r>
      <w:ins w:id="1376" w:author="Author" w:date="2021-01-04T19:14:00Z">
        <w:r w:rsidR="00642F12">
          <w:rPr>
            <w:rFonts w:ascii="Times New Roman" w:hAnsi="Times New Roman" w:cs="Times New Roman"/>
            <w:sz w:val="24"/>
            <w:szCs w:val="24"/>
          </w:rPr>
          <w:t>2015</w:t>
        </w:r>
        <w:proofErr w:type="gramStart"/>
        <w:r w:rsidR="00642F12">
          <w:rPr>
            <w:rFonts w:ascii="Times New Roman" w:hAnsi="Times New Roman" w:cs="Times New Roman"/>
            <w:sz w:val="24"/>
            <w:szCs w:val="24"/>
          </w:rPr>
          <w:t>;</w:t>
        </w:r>
      </w:ins>
      <w:r w:rsidRPr="00156AA5">
        <w:rPr>
          <w:rFonts w:ascii="Times New Roman" w:hAnsi="Times New Roman" w:cs="Times New Roman"/>
          <w:sz w:val="24"/>
          <w:szCs w:val="24"/>
        </w:rPr>
        <w:t>60</w:t>
      </w:r>
      <w:proofErr w:type="gramEnd"/>
      <w:ins w:id="1377" w:author="Author" w:date="2021-01-04T19:14:00Z">
        <w:r w:rsidR="00642F12">
          <w:rPr>
            <w:rFonts w:ascii="Times New Roman" w:hAnsi="Times New Roman" w:cs="Times New Roman"/>
            <w:sz w:val="24"/>
            <w:szCs w:val="24"/>
          </w:rPr>
          <w:t>:</w:t>
        </w:r>
      </w:ins>
      <w:del w:id="1378" w:author="Author" w:date="2021-01-04T19:14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Pr="00156AA5">
        <w:rPr>
          <w:rFonts w:ascii="Times New Roman" w:hAnsi="Times New Roman" w:cs="Times New Roman"/>
          <w:sz w:val="24"/>
          <w:szCs w:val="24"/>
        </w:rPr>
        <w:t>767–</w:t>
      </w:r>
      <w:del w:id="1379" w:author="Author" w:date="2021-01-04T19:14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>7</w:delText>
        </w:r>
      </w:del>
      <w:r w:rsidRPr="00156AA5">
        <w:rPr>
          <w:rFonts w:ascii="Times New Roman" w:hAnsi="Times New Roman" w:cs="Times New Roman"/>
          <w:sz w:val="24"/>
          <w:szCs w:val="24"/>
        </w:rPr>
        <w:t>80</w:t>
      </w:r>
      <w:ins w:id="1380" w:author="Author" w:date="2021-01-04T19:14:00Z">
        <w:r w:rsidR="00642F12">
          <w:rPr>
            <w:rFonts w:ascii="Times New Roman" w:hAnsi="Times New Roman" w:cs="Times New Roman"/>
            <w:sz w:val="24"/>
            <w:szCs w:val="24"/>
          </w:rPr>
          <w:t>.</w:t>
        </w:r>
      </w:ins>
      <w:del w:id="1381" w:author="Author" w:date="2021-01-04T19:14:00Z">
        <w:r w:rsidRPr="00156AA5" w:rsidDel="00642F12">
          <w:rPr>
            <w:rFonts w:ascii="Times New Roman" w:hAnsi="Times New Roman" w:cs="Times New Roman"/>
            <w:sz w:val="24"/>
            <w:szCs w:val="24"/>
          </w:rPr>
          <w:delText xml:space="preserve"> (2015))</w:delText>
        </w:r>
      </w:del>
    </w:p>
    <w:p w14:paraId="0ACAA838" w14:textId="21E5EE95" w:rsidR="00C62D91" w:rsidRPr="00156AA5" w:rsidRDefault="00C62D91" w:rsidP="00C62D91">
      <w:pPr>
        <w:bidi w:val="0"/>
        <w:spacing w:after="0" w:line="480" w:lineRule="auto"/>
        <w:rPr>
          <w:rFonts w:ascii="Times New Roman" w:hAnsi="Times New Roman" w:cs="Times New Roman"/>
          <w:color w:val="1F497D"/>
          <w:sz w:val="24"/>
          <w:szCs w:val="24"/>
        </w:rPr>
      </w:pPr>
      <w:del w:id="1382" w:author="Author" w:date="2021-01-04T19:16:00Z">
        <w:r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ins w:id="1383" w:author="Author" w:date="2021-01-04T18:36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[11] </w:t>
        </w:r>
      </w:ins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Janz</w:t>
      </w:r>
      <w:proofErr w:type="spellEnd"/>
      <w:del w:id="1384" w:author="Author" w:date="2021-01-04T19:14:00Z">
        <w:r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</w:t>
      </w:r>
      <w:del w:id="1385" w:author="Author" w:date="2021-01-04T19:14:00Z">
        <w:r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</w:t>
      </w:r>
      <w:ins w:id="1386" w:author="Author" w:date="2021-01-04T19:14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,</w:t>
        </w:r>
      </w:ins>
      <w:del w:id="1387" w:author="Author" w:date="2021-01-04T19:14:00Z">
        <w:r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., &amp;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Becker</w:t>
      </w:r>
      <w:del w:id="1388" w:author="Author" w:date="2021-01-04T19:14:00Z">
        <w:r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</w:t>
      </w:r>
      <w:del w:id="1389" w:author="Author" w:date="2021-01-04T19:14:00Z">
        <w:r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H. (1984). The health belief model: </w:t>
      </w:r>
      <w:r w:rsidR="00642F12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decade later. </w:t>
      </w:r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Health </w:t>
      </w:r>
      <w:proofErr w:type="spellStart"/>
      <w:r w:rsidR="00642F12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Educ</w:t>
      </w:r>
      <w:proofErr w:type="spellEnd"/>
      <w:del w:id="1390" w:author="Author" w:date="2021-01-04T19:15:00Z">
        <w:r w:rsidR="00642F12" w:rsidRPr="00156AA5" w:rsidDel="00642F12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ation</w:delText>
        </w:r>
      </w:del>
      <w:r w:rsidR="00642F12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Q</w:t>
      </w:r>
      <w:del w:id="1391" w:author="Author" w:date="2021-01-04T19:15:00Z">
        <w:r w:rsidR="00642F12" w:rsidRPr="00156AA5" w:rsidDel="00642F12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uarterly</w:delText>
        </w:r>
        <w:r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ins w:id="1392" w:author="Author" w:date="2021-01-04T19:14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1984</w:t>
        </w:r>
        <w:proofErr w:type="gramStart"/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r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11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</w:t>
      </w:r>
      <w:ins w:id="1393" w:author="Author" w:date="2021-01-04T19:14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394" w:author="Author" w:date="2021-01-04T19:14:00Z">
        <w:r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ins w:id="1395" w:author="Author" w:date="2021-01-04T19:14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del w:id="1396" w:author="Author" w:date="2021-01-04T19:14:00Z">
        <w:r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-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47.</w:t>
      </w:r>
    </w:p>
    <w:p w14:paraId="04E32BE3" w14:textId="33403AF5" w:rsidR="00A21028" w:rsidRDefault="00C62D91" w:rsidP="00E61967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del w:id="1397" w:author="Author" w:date="2021-01-04T19:16:00Z">
        <w:r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ins w:id="1398" w:author="Author" w:date="2021-01-04T18:37:00Z">
        <w:r w:rsidR="00A210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[</w:t>
        </w:r>
      </w:ins>
      <w:r w:rsidR="00A210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</w:t>
      </w:r>
      <w:ins w:id="1399" w:author="Author" w:date="2021-01-04T18:37:00Z">
        <w:r w:rsidR="00A210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] </w:t>
        </w:r>
      </w:ins>
      <w:r w:rsidR="00A21028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Rogers</w:t>
      </w:r>
      <w:del w:id="1400" w:author="Author" w:date="2021-01-04T19:16:00Z">
        <w:r w:rsidR="00A21028"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A21028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</w:t>
      </w:r>
      <w:del w:id="1401" w:author="Author" w:date="2021-01-04T19:16:00Z">
        <w:r w:rsidR="00A21028"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A21028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W. (1983). Cognitive and psychological processes in fear appeals and attitude change: </w:t>
      </w:r>
      <w:r w:rsidR="00642F12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A21028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revised theory of protection motivation.</w:t>
      </w:r>
      <w:ins w:id="1402" w:author="Author" w:date="2021-01-04T19:16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In:</w:t>
        </w:r>
      </w:ins>
      <w:r w:rsidR="00A21028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A21028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Social psychophysiology: A sourcebook</w:t>
      </w:r>
      <w:r w:rsidR="00A21028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ins w:id="1403" w:author="Author" w:date="2021-01-04T19:17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1404" w:author="Author" w:date="2021-01-04T19:19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New York</w:t>
        </w:r>
      </w:ins>
      <w:ins w:id="1405" w:author="Author" w:date="2021-01-04T19:17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ins w:id="1406" w:author="Author" w:date="2021-01-04T19:19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Guilford</w:t>
        </w:r>
      </w:ins>
      <w:ins w:id="1407" w:author="Author" w:date="2021-01-04T19:17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 1983, p.</w:t>
        </w:r>
      </w:ins>
      <w:r w:rsidR="00A21028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153</w:t>
      </w:r>
      <w:ins w:id="1408" w:author="Author" w:date="2021-01-04T19:17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del w:id="1409" w:author="Author" w:date="2021-01-04T19:17:00Z">
        <w:r w:rsidR="00A21028" w:rsidRPr="00156AA5" w:rsidDel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-1</w:delText>
        </w:r>
      </w:del>
      <w:r w:rsidR="00A21028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76</w:t>
      </w:r>
      <w:ins w:id="1410" w:author="Author" w:date="2021-01-04T19:17:00Z">
        <w:r w:rsidR="00642F12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</w:t>
        </w:r>
      </w:ins>
    </w:p>
    <w:p w14:paraId="3A0CE9FF" w14:textId="10D9CA29" w:rsidR="00CF4D7E" w:rsidRPr="00156AA5" w:rsidRDefault="000D1FB9" w:rsidP="00E6196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ins w:id="1411" w:author="Author" w:date="2021-01-04T18:37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[13] </w:t>
        </w:r>
      </w:ins>
      <w:proofErr w:type="spellStart"/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Rimal</w:t>
      </w:r>
      <w:proofErr w:type="spellEnd"/>
      <w:del w:id="1412" w:author="Author" w:date="2021-01-04T19:19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</w:t>
      </w:r>
      <w:del w:id="1413" w:author="Author" w:date="2021-01-04T19:19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</w:t>
      </w:r>
      <w:del w:id="1414" w:author="Author" w:date="2021-01-04T19:19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del w:id="1415" w:author="Author" w:date="2021-01-04T19:19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&amp;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Real</w:t>
      </w:r>
      <w:del w:id="1416" w:author="Author" w:date="2021-01-04T19:19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K. </w:t>
      </w:r>
      <w:del w:id="1417" w:author="Author" w:date="2021-01-04T19:20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(2003).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Perceived risk and efficacy beliefs as motivators of change: </w:t>
      </w:r>
      <w:r w:rsidR="00603ACA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use </w:t>
      </w:r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 the risk perception attitude (RPA) framework to understand health behaviors. </w:t>
      </w:r>
      <w:r w:rsidR="00CF4D7E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Hum</w:t>
      </w:r>
      <w:del w:id="1418" w:author="Author" w:date="2021-01-04T19:20:00Z">
        <w:r w:rsidR="00CF4D7E" w:rsidRPr="00156AA5" w:rsidDel="00603ACA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an</w:delText>
        </w:r>
      </w:del>
      <w:r w:rsidR="00CF4D7E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ins w:id="1419" w:author="Author" w:date="2021-01-04T19:20:00Z">
        <w:r w:rsidR="00603ACA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C</w:t>
        </w:r>
      </w:ins>
      <w:del w:id="1420" w:author="Author" w:date="2021-01-04T19:20:00Z">
        <w:r w:rsidR="00CF4D7E" w:rsidRPr="00156AA5" w:rsidDel="00603ACA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c</w:delText>
        </w:r>
      </w:del>
      <w:r w:rsidR="00CF4D7E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ommun</w:t>
      </w:r>
      <w:proofErr w:type="spellEnd"/>
      <w:del w:id="1421" w:author="Author" w:date="2021-01-04T19:20:00Z">
        <w:r w:rsidR="00CF4D7E" w:rsidRPr="00156AA5" w:rsidDel="00603ACA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ication</w:delText>
        </w:r>
      </w:del>
      <w:r w:rsidR="00CF4D7E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ins w:id="1422" w:author="Author" w:date="2021-01-04T19:20:00Z">
        <w:r w:rsidR="00603ACA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R</w:t>
        </w:r>
      </w:ins>
      <w:del w:id="1423" w:author="Author" w:date="2021-01-04T19:20:00Z">
        <w:r w:rsidR="00CF4D7E" w:rsidRPr="00156AA5" w:rsidDel="00603ACA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r</w:delText>
        </w:r>
      </w:del>
      <w:r w:rsidR="00CF4D7E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es</w:t>
      </w:r>
      <w:del w:id="1424" w:author="Author" w:date="2021-01-04T19:20:00Z">
        <w:r w:rsidR="00CF4D7E" w:rsidRPr="00156AA5" w:rsidDel="00603ACA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earch</w:delText>
        </w:r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ins w:id="1425" w:author="Author" w:date="2021-01-04T19:20:00Z">
        <w:r w:rsidR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2003</w:t>
        </w:r>
        <w:proofErr w:type="gramStart"/>
        <w:r w:rsidR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r w:rsidR="00CF4D7E"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29</w:t>
      </w:r>
      <w:proofErr w:type="gramEnd"/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</w:t>
      </w:r>
      <w:ins w:id="1426" w:author="Author" w:date="2021-01-04T19:20:00Z">
        <w:r w:rsidR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427" w:author="Author" w:date="2021-01-04T19:20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370</w:t>
      </w:r>
      <w:ins w:id="1428" w:author="Author" w:date="2021-01-04T19:20:00Z">
        <w:r w:rsidR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del w:id="1429" w:author="Author" w:date="2021-01-04T19:20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-3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99</w:t>
      </w:r>
      <w:ins w:id="1430" w:author="Author" w:date="2021-01-04T19:20:00Z">
        <w:r w:rsidR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</w:t>
        </w:r>
      </w:ins>
    </w:p>
    <w:p w14:paraId="679A258D" w14:textId="21083DA4" w:rsidR="00CF4D7E" w:rsidRDefault="000D1FB9" w:rsidP="00636CCA">
      <w:pPr>
        <w:bidi w:val="0"/>
        <w:spacing w:after="0" w:line="480" w:lineRule="auto"/>
        <w:ind w:right="245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1431" w:author="Author" w:date="2021-01-04T18:37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[14] </w:t>
        </w:r>
      </w:ins>
      <w:proofErr w:type="spellStart"/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Paek</w:t>
      </w:r>
      <w:proofErr w:type="spellEnd"/>
      <w:del w:id="1432" w:author="Author" w:date="2021-01-04T19:20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</w:t>
      </w:r>
      <w:del w:id="1433" w:author="Author" w:date="2021-01-04T19:20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del w:id="1434" w:author="Author" w:date="2021-01-04T19:20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del w:id="1435" w:author="Author" w:date="2021-01-04T19:20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&amp;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Hove</w:t>
      </w:r>
      <w:del w:id="1436" w:author="Author" w:date="2021-01-04T19:20:00Z">
        <w:r w:rsidR="00CF4D7E" w:rsidRPr="00156AA5" w:rsidDel="00603A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T. </w:t>
      </w:r>
      <w:del w:id="1437" w:author="Author" w:date="2021-01-04T19:25:00Z">
        <w:r w:rsidR="00CF4D7E"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(2017). </w:delText>
        </w:r>
      </w:del>
      <w:r w:rsidR="00CF4D7E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Risk perceptions and risk characteristics. </w:t>
      </w:r>
      <w:ins w:id="1438" w:author="Author" w:date="2021-01-04T19:25:00Z"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In </w:t>
        </w:r>
      </w:ins>
      <w:del w:id="1439" w:author="Author" w:date="2021-01-04T19:25:00Z">
        <w:r w:rsidR="00CF4D7E" w:rsidRPr="00E61967" w:rsidDel="00636CCA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delText>In </w:delText>
        </w:r>
      </w:del>
      <w:r w:rsidR="00CF4D7E" w:rsidRPr="00E6196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Oxford </w:t>
      </w:r>
      <w:r w:rsidR="00636CCA" w:rsidRPr="00E6196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research encyclopedia of communication</w:t>
      </w:r>
      <w:ins w:id="1440" w:author="Author" w:date="2021-01-04T19:25:00Z"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</w:t>
        </w:r>
      </w:ins>
      <w:r w:rsidR="00636C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ins w:id="1441" w:author="Author" w:date="2021-01-04T19:25:00Z"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March 2017. </w:t>
        </w:r>
        <w:r w:rsidR="00636CCA" w:rsidRP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fldChar w:fldCharType="begin"/>
        </w:r>
        <w:r w:rsidR="00636CCA" w:rsidRP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instrText xml:space="preserve"> HYPERLINK "https://doi.org/10.1093/acrefore/9780190228613.013.283" </w:instrText>
        </w:r>
        <w:r w:rsidR="00636CCA" w:rsidRP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fldChar w:fldCharType="separate"/>
        </w:r>
        <w:r w:rsidR="00636CCA" w:rsidRP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https://doi.org/10.1093/acrefore/9780190228613.013.283</w:t>
        </w:r>
        <w:r w:rsidR="00636CCA" w:rsidRP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fldChar w:fldCharType="end"/>
        </w:r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</w:t>
        </w:r>
      </w:ins>
      <w:del w:id="1442" w:author="Author" w:date="2021-01-04T19:20:00Z">
        <w:r w:rsidR="00CF4D7E"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</w:p>
    <w:p w14:paraId="4A189E97" w14:textId="5CC1F876" w:rsidR="00A21028" w:rsidRPr="00156AA5" w:rsidRDefault="00A21028" w:rsidP="00E6196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ins w:id="1443" w:author="Author" w:date="2021-01-04T18:38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[15] </w:t>
        </w:r>
      </w:ins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Teitler-Regev</w:t>
      </w:r>
      <w:proofErr w:type="spellEnd"/>
      <w:ins w:id="1444" w:author="Author" w:date="2021-01-04T19:26:00Z"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1445" w:author="Author" w:date="2021-01-04T19:26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del w:id="1446" w:author="Author" w:date="2021-01-04T19:26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Shahrabani</w:t>
      </w:r>
      <w:proofErr w:type="spellEnd"/>
      <w:ins w:id="1447" w:author="Author" w:date="2021-01-04T19:26:00Z"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1448" w:author="Author" w:date="2021-01-04T19:26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del w:id="1449" w:author="Author" w:date="2021-01-04T19:26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450" w:author="Author" w:date="2021-01-04T19:26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Benzion</w:t>
      </w:r>
      <w:proofErr w:type="spellEnd"/>
      <w:del w:id="1451" w:author="Author" w:date="2021-01-04T19:26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U. </w:t>
      </w:r>
      <w:del w:id="1452" w:author="Author" w:date="2021-01-04T19:26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(2011).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Factors affecting intention among students to be vaccinated against A/H1N1 influenza: a health belief model approach. </w:t>
      </w:r>
      <w:proofErr w:type="spellStart"/>
      <w:r w:rsidRPr="00E6196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Adv</w:t>
      </w:r>
      <w:proofErr w:type="spellEnd"/>
      <w:del w:id="1453" w:author="Author" w:date="2021-01-04T19:26:00Z">
        <w:r w:rsidRPr="00E61967" w:rsidDel="00636CCA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delText>ances</w:delText>
        </w:r>
      </w:del>
      <w:r w:rsidRPr="00E6196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del w:id="1454" w:author="Author" w:date="2021-01-04T19:26:00Z">
        <w:r w:rsidRPr="00E61967" w:rsidDel="00636CCA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delText xml:space="preserve">in </w:delText>
        </w:r>
      </w:del>
      <w:proofErr w:type="spellStart"/>
      <w:r w:rsidR="00636CCA" w:rsidRPr="00E6196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Prev</w:t>
      </w:r>
      <w:proofErr w:type="spellEnd"/>
      <w:del w:id="1455" w:author="Author" w:date="2021-01-04T19:26:00Z">
        <w:r w:rsidR="00636CCA" w:rsidRPr="00E61967" w:rsidDel="00636CCA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delText>entive</w:delText>
        </w:r>
      </w:del>
      <w:r w:rsidR="00636CCA" w:rsidRPr="00E6196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Med</w:t>
      </w:r>
      <w:del w:id="1456" w:author="Author" w:date="2021-01-04T19:26:00Z">
        <w:r w:rsidR="00636CCA" w:rsidRPr="00E61967" w:rsidDel="00636CCA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delText>icine</w:delText>
        </w:r>
        <w:r w:rsidRPr="00E61967" w:rsidDel="00636CCA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delText>,</w:delText>
        </w:r>
      </w:del>
      <w:r w:rsidR="00636CCA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6196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2011</w:t>
      </w:r>
      <w:ins w:id="1457" w:author="Author" w:date="2021-01-04T19:26:00Z">
        <w:r w:rsidR="00636CCA" w:rsidRP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; </w:t>
        </w:r>
      </w:ins>
      <w:ins w:id="1458" w:author="Author" w:date="2021-01-04T19:27:00Z">
        <w:r w:rsidR="00636CCA" w:rsidRP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353207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2D88D2FC" w14:textId="7CEEA21D" w:rsidR="00A21028" w:rsidRPr="00156AA5" w:rsidRDefault="00A21028" w:rsidP="00E6196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ins w:id="1459" w:author="Author" w:date="2021-01-04T18:38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[16] 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Wagner</w:t>
      </w:r>
      <w:del w:id="1460" w:author="Author" w:date="2021-01-04T19:27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proofErr w:type="gramEnd"/>
      <w:del w:id="1461" w:author="Author" w:date="2021-01-04T19:27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del w:id="1462" w:author="Author" w:date="2021-01-04T19:27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Montgomery</w:t>
      </w:r>
      <w:del w:id="1463" w:author="Author" w:date="2021-01-04T19:27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</w:t>
      </w:r>
      <w:del w:id="1464" w:author="Author" w:date="2021-01-04T19:27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del w:id="1465" w:author="Author" w:date="2021-01-04T19:28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del w:id="1466" w:author="Author" w:date="2021-01-04T19:28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Xu</w:t>
      </w:r>
      <w:del w:id="1467" w:author="Author" w:date="2021-01-04T19:28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</w:t>
      </w:r>
      <w:del w:id="1468" w:author="Author" w:date="2021-01-04T19:28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469" w:author="Author" w:date="2021-01-04T19:28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Boulton</w:t>
      </w:r>
      <w:proofErr w:type="spellEnd"/>
      <w:del w:id="1470" w:author="Author" w:date="2021-01-04T19:28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</w:t>
      </w:r>
      <w:del w:id="1471" w:author="Author" w:date="2021-01-04T19:28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L. </w:t>
      </w:r>
      <w:del w:id="1472" w:author="Author" w:date="2021-01-04T19:29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(2017).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Influenza vaccination of adults with and without high-risk health conditions in China. </w:t>
      </w:r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</w:t>
      </w:r>
      <w:del w:id="1473" w:author="Author" w:date="2021-01-04T19:28:00Z">
        <w:r w:rsidRPr="00156AA5" w:rsidDel="00636CCA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ournal</w:delText>
        </w:r>
      </w:del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del w:id="1474" w:author="Author" w:date="2021-01-04T19:28:00Z">
        <w:r w:rsidRPr="00156AA5" w:rsidDel="00636CCA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 xml:space="preserve">of </w:delText>
        </w:r>
      </w:del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Public Health</w:t>
      </w:r>
      <w:del w:id="1475" w:author="Author" w:date="2021-01-04T19:28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ins w:id="1476" w:author="Author" w:date="2021-01-04T19:28:00Z"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2017</w:t>
        </w:r>
        <w:proofErr w:type="gramStart"/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r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39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</w:t>
      </w:r>
      <w:ins w:id="1477" w:author="Author" w:date="2021-01-04T19:28:00Z"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478" w:author="Author" w:date="2021-01-04T19:28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358</w:t>
      </w:r>
      <w:ins w:id="1479" w:author="Author" w:date="2021-01-04T19:28:00Z"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del w:id="1480" w:author="Author" w:date="2021-01-04T19:28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-3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65.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5BE5459C" w14:textId="0E2B3C42" w:rsidR="00C62D91" w:rsidRPr="00156AA5" w:rsidRDefault="00C62D91" w:rsidP="00E61967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1481" w:author="Author" w:date="2021-01-04T18:36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lastRenderedPageBreak/>
          <w:t xml:space="preserve">[17] </w:t>
        </w:r>
      </w:ins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Xie</w:t>
      </w:r>
      <w:proofErr w:type="spellEnd"/>
      <w:del w:id="1482" w:author="Author" w:date="2021-01-04T19:29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</w:t>
      </w:r>
      <w:del w:id="1483" w:author="Author" w:date="2021-01-04T19:29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Grady</w:t>
      </w:r>
      <w:del w:id="1484" w:author="Author" w:date="2021-01-04T19:29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</w:t>
      </w:r>
      <w:del w:id="1485" w:author="Author" w:date="2021-01-04T19:29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Cacciatore</w:t>
      </w:r>
      <w:del w:id="1486" w:author="Author" w:date="2021-01-04T19:29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</w:t>
      </w:r>
      <w:del w:id="1487" w:author="Author" w:date="2021-01-04T19:29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488" w:author="Author" w:date="2021-01-04T19:29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Nowak</w:t>
      </w:r>
      <w:del w:id="1489" w:author="Author" w:date="2021-01-04T19:29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G. </w:t>
      </w:r>
      <w:del w:id="1490" w:author="Author" w:date="2021-01-04T19:32:00Z">
        <w:r w:rsidRPr="00156AA5" w:rsidDel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(2019).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Understanding flu vaccination acceptance among US adults: </w:t>
      </w:r>
      <w:r w:rsidR="00636CCA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 belief model and media sources</w:t>
      </w:r>
      <w:ins w:id="1491" w:author="Author" w:date="2021-01-04T19:31:00Z"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. </w:t>
        </w:r>
        <w:r w:rsidR="00636CCA" w:rsidRPr="00E61967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t>Proceedings of the International Crisis and Risk Communication Conference</w:t>
        </w:r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2019</w:t>
        </w:r>
        <w:proofErr w:type="gramStart"/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;35</w:t>
        </w:r>
        <w:proofErr w:type="gramEnd"/>
        <w:r w:rsidR="00636CCA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ins w:id="1492" w:author="Author" w:date="2021-01-04T19:32:00Z">
        <w:r w:rsidR="001539A1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37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088E1D75" w14:textId="6A5B9A62" w:rsidR="00C62D91" w:rsidRPr="00156AA5" w:rsidRDefault="00C62D91" w:rsidP="00C62D91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1493" w:author="Author" w:date="2021-01-04T18:36:00Z">
        <w:r>
          <w:rPr>
            <w:rFonts w:ascii="Times New Roman" w:hAnsi="Times New Roman" w:cs="Times New Roman"/>
            <w:sz w:val="24"/>
            <w:szCs w:val="24"/>
          </w:rPr>
          <w:t xml:space="preserve">[18] </w:t>
        </w:r>
      </w:ins>
      <w:proofErr w:type="spellStart"/>
      <w:r w:rsidRPr="00156AA5">
        <w:rPr>
          <w:rFonts w:ascii="Times New Roman" w:hAnsi="Times New Roman" w:cs="Times New Roman"/>
          <w:sz w:val="24"/>
          <w:szCs w:val="24"/>
        </w:rPr>
        <w:t>Enserink</w:t>
      </w:r>
      <w:proofErr w:type="spellEnd"/>
      <w:del w:id="1494" w:author="Author" w:date="2021-01-04T19:34:00Z">
        <w:r w:rsidRPr="00156AA5" w:rsidDel="001539A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M</w:t>
      </w:r>
      <w:ins w:id="1495" w:author="Author" w:date="2021-01-04T19:34:00Z">
        <w:r w:rsidR="001539A1">
          <w:rPr>
            <w:rFonts w:ascii="Times New Roman" w:hAnsi="Times New Roman" w:cs="Times New Roman"/>
            <w:sz w:val="24"/>
            <w:szCs w:val="24"/>
          </w:rPr>
          <w:t>,</w:t>
        </w:r>
      </w:ins>
      <w:del w:id="1496" w:author="Author" w:date="2021-01-04T19:34:00Z">
        <w:r w:rsidRPr="00156AA5" w:rsidDel="001539A1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</w:t>
      </w:r>
      <w:del w:id="1497" w:author="Author" w:date="2021-01-04T19:34:00Z">
        <w:r w:rsidRPr="00156AA5" w:rsidDel="001539A1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r w:rsidRPr="00156AA5">
        <w:rPr>
          <w:rFonts w:ascii="Times New Roman" w:hAnsi="Times New Roman" w:cs="Times New Roman"/>
          <w:sz w:val="24"/>
          <w:szCs w:val="24"/>
        </w:rPr>
        <w:t>Cohen</w:t>
      </w:r>
      <w:del w:id="1498" w:author="Author" w:date="2021-01-04T19:34:00Z">
        <w:r w:rsidRPr="00156AA5" w:rsidDel="001539A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J. Fact-checking Judy Mikovits, the controversial virologist attacking Anthony </w:t>
      </w:r>
      <w:proofErr w:type="spellStart"/>
      <w:r w:rsidRPr="00156AA5">
        <w:rPr>
          <w:rFonts w:ascii="Times New Roman" w:hAnsi="Times New Roman" w:cs="Times New Roman"/>
          <w:sz w:val="24"/>
          <w:szCs w:val="24"/>
        </w:rPr>
        <w:t>Fauci</w:t>
      </w:r>
      <w:proofErr w:type="spellEnd"/>
      <w:r w:rsidRPr="00156AA5">
        <w:rPr>
          <w:rFonts w:ascii="Times New Roman" w:hAnsi="Times New Roman" w:cs="Times New Roman"/>
          <w:sz w:val="24"/>
          <w:szCs w:val="24"/>
        </w:rPr>
        <w:t xml:space="preserve"> in a viral conspiracy video. </w:t>
      </w:r>
      <w:r w:rsidRPr="00E61967">
        <w:rPr>
          <w:rFonts w:ascii="Times New Roman" w:hAnsi="Times New Roman" w:cs="Times New Roman"/>
          <w:i/>
          <w:sz w:val="24"/>
          <w:szCs w:val="24"/>
        </w:rPr>
        <w:t>Science</w:t>
      </w:r>
      <w:ins w:id="1499" w:author="Author" w:date="2021-01-04T19:35:00Z">
        <w:r w:rsidR="001539A1">
          <w:rPr>
            <w:rFonts w:ascii="Times New Roman" w:hAnsi="Times New Roman" w:cs="Times New Roman"/>
            <w:sz w:val="24"/>
            <w:szCs w:val="24"/>
          </w:rPr>
          <w:t xml:space="preserve"> 8 May 2020.</w:t>
        </w:r>
      </w:ins>
      <w:r w:rsidRPr="00156AA5">
        <w:rPr>
          <w:rFonts w:ascii="Times New Roman" w:hAnsi="Times New Roman" w:cs="Times New Roman"/>
          <w:sz w:val="24"/>
          <w:szCs w:val="24"/>
        </w:rPr>
        <w:t xml:space="preserve"> https://www.sciencemag.org/news/2020/05/fact-checking-judy-mikovitscontroversial-virologist-attacking-anthony-fauci-viral</w:t>
      </w:r>
      <w:del w:id="1500" w:author="Author" w:date="2021-01-04T19:35:00Z">
        <w:r w:rsidRPr="00156AA5" w:rsidDel="001539A1">
          <w:rPr>
            <w:rFonts w:ascii="Times New Roman" w:hAnsi="Times New Roman" w:cs="Times New Roman"/>
            <w:sz w:val="24"/>
            <w:szCs w:val="24"/>
          </w:rPr>
          <w:delText xml:space="preserve"> (2020).)</w:delText>
        </w:r>
        <w:r w:rsidRPr="00156AA5" w:rsidDel="001539A1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  <w:rtl/>
          </w:rPr>
          <w:delText>‏</w:delText>
        </w:r>
      </w:del>
    </w:p>
    <w:p w14:paraId="189C7B7F" w14:textId="74132088" w:rsidR="00A21028" w:rsidRPr="00D675CF" w:rsidRDefault="00A21028" w:rsidP="00E6196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ins w:id="1501" w:author="Author" w:date="2021-01-04T18:37:00Z">
        <w:r>
          <w:rPr>
            <w:rFonts w:ascii="Times New Roman" w:hAnsi="Times New Roman" w:cs="Times New Roman"/>
            <w:sz w:val="24"/>
            <w:szCs w:val="24"/>
          </w:rPr>
          <w:t xml:space="preserve">[19] </w:t>
        </w:r>
      </w:ins>
      <w:del w:id="1502" w:author="Author" w:date="2021-01-04T19:36:00Z">
        <w:r w:rsidRPr="00156AA5" w:rsidDel="00D675CF">
          <w:rPr>
            <w:rFonts w:ascii="Times New Roman" w:hAnsi="Times New Roman" w:cs="Times New Roman"/>
            <w:sz w:val="24"/>
            <w:szCs w:val="24"/>
          </w:rPr>
          <w:delText xml:space="preserve">Jeffrey V. </w:delText>
        </w:r>
      </w:del>
      <w:r w:rsidRPr="00156AA5">
        <w:rPr>
          <w:rFonts w:ascii="Times New Roman" w:hAnsi="Times New Roman" w:cs="Times New Roman"/>
          <w:sz w:val="24"/>
          <w:szCs w:val="24"/>
        </w:rPr>
        <w:t>Lazarus</w:t>
      </w:r>
      <w:ins w:id="1503" w:author="Author" w:date="2021-01-04T19:36:00Z">
        <w:r w:rsidR="00D675CF">
          <w:rPr>
            <w:rFonts w:ascii="Times New Roman" w:hAnsi="Times New Roman" w:cs="Times New Roman"/>
            <w:sz w:val="24"/>
            <w:szCs w:val="24"/>
          </w:rPr>
          <w:t xml:space="preserve"> JV,</w:t>
        </w:r>
      </w:ins>
      <w:proofErr w:type="gramStart"/>
      <w:r w:rsidRPr="00156AA5">
        <w:rPr>
          <w:rFonts w:ascii="Times New Roman" w:hAnsi="Times New Roman" w:cs="Times New Roman"/>
          <w:sz w:val="24"/>
          <w:szCs w:val="24"/>
        </w:rPr>
        <w:t> </w:t>
      </w:r>
      <w:ins w:id="1504" w:author="Author" w:date="2021-01-04T19:36:00Z">
        <w:r w:rsidR="00D675C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gramEnd"/>
      <w:del w:id="1505" w:author="Author" w:date="2021-01-04T19:36:00Z">
        <w:r w:rsidRPr="00156AA5" w:rsidDel="00D675CF">
          <w:rPr>
            <w:rFonts w:ascii="Times New Roman" w:hAnsi="Times New Roman" w:cs="Times New Roman"/>
            <w:sz w:val="24"/>
            <w:szCs w:val="24"/>
          </w:rPr>
          <w:delText xml:space="preserve"> 1 </w:delText>
        </w:r>
        <w:r w:rsidRPr="00156AA5" w:rsidDel="00D675CF">
          <w:rPr>
            <w:rFonts w:ascii="MS Gothic" w:eastAsia="MS Gothic" w:hAnsi="MS Gothic" w:cs="MS Gothic" w:hint="eastAsia"/>
            <w:sz w:val="24"/>
            <w:szCs w:val="24"/>
          </w:rPr>
          <w:delText>✉</w:delText>
        </w:r>
        <w:r w:rsidRPr="00156AA5" w:rsidDel="00D675CF">
          <w:rPr>
            <w:rFonts w:ascii="Times New Roman" w:hAnsi="Times New Roman" w:cs="Times New Roman"/>
            <w:sz w:val="24"/>
            <w:szCs w:val="24"/>
          </w:rPr>
          <w:delText xml:space="preserve">, Scott C. </w:delText>
        </w:r>
      </w:del>
      <w:proofErr w:type="spellStart"/>
      <w:r w:rsidRPr="00156AA5">
        <w:rPr>
          <w:rFonts w:ascii="Times New Roman" w:hAnsi="Times New Roman" w:cs="Times New Roman"/>
          <w:sz w:val="24"/>
          <w:szCs w:val="24"/>
        </w:rPr>
        <w:t>Ratzan</w:t>
      </w:r>
      <w:proofErr w:type="spellEnd"/>
      <w:ins w:id="1506" w:author="Author" w:date="2021-01-04T19:36:00Z">
        <w:r w:rsidR="00D675CF">
          <w:rPr>
            <w:rFonts w:ascii="Times New Roman" w:hAnsi="Times New Roman" w:cs="Times New Roman"/>
            <w:sz w:val="24"/>
            <w:szCs w:val="24"/>
          </w:rPr>
          <w:t xml:space="preserve"> SC</w:t>
        </w:r>
      </w:ins>
      <w:del w:id="1507" w:author="Author" w:date="2021-01-04T19:36:00Z">
        <w:r w:rsidRPr="00156AA5" w:rsidDel="00D675CF">
          <w:rPr>
            <w:rFonts w:ascii="Times New Roman" w:hAnsi="Times New Roman" w:cs="Times New Roman"/>
            <w:sz w:val="24"/>
            <w:szCs w:val="24"/>
          </w:rPr>
          <w:delText xml:space="preserve">2 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, </w:t>
      </w:r>
      <w:del w:id="1508" w:author="Author" w:date="2021-01-04T19:36:00Z">
        <w:r w:rsidRPr="00156AA5" w:rsidDel="00D675CF">
          <w:rPr>
            <w:rFonts w:ascii="Times New Roman" w:hAnsi="Times New Roman" w:cs="Times New Roman"/>
            <w:sz w:val="24"/>
            <w:szCs w:val="24"/>
          </w:rPr>
          <w:delText xml:space="preserve">Adam </w:delText>
        </w:r>
      </w:del>
      <w:proofErr w:type="spellStart"/>
      <w:r w:rsidRPr="00156AA5">
        <w:rPr>
          <w:rFonts w:ascii="Times New Roman" w:hAnsi="Times New Roman" w:cs="Times New Roman"/>
          <w:sz w:val="24"/>
          <w:szCs w:val="24"/>
        </w:rPr>
        <w:t>Palayew</w:t>
      </w:r>
      <w:proofErr w:type="spellEnd"/>
      <w:ins w:id="1509" w:author="Author" w:date="2021-01-04T19:36:00Z">
        <w:r w:rsidR="00D675CF">
          <w:rPr>
            <w:rFonts w:ascii="Times New Roman" w:hAnsi="Times New Roman" w:cs="Times New Roman"/>
            <w:sz w:val="24"/>
            <w:szCs w:val="24"/>
          </w:rPr>
          <w:t xml:space="preserve"> A</w:t>
        </w:r>
      </w:ins>
      <w:del w:id="1510" w:author="Author" w:date="2021-01-04T19:36:00Z">
        <w:r w:rsidRPr="00156AA5" w:rsidDel="00D675CF">
          <w:rPr>
            <w:rFonts w:ascii="Times New Roman" w:hAnsi="Times New Roman" w:cs="Times New Roman"/>
            <w:sz w:val="24"/>
            <w:szCs w:val="24"/>
          </w:rPr>
          <w:delText xml:space="preserve">1 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, </w:t>
      </w:r>
      <w:ins w:id="1511" w:author="Author" w:date="2021-01-04T19:36:00Z">
        <w:r w:rsidR="00D675CF">
          <w:rPr>
            <w:rFonts w:ascii="Times New Roman" w:hAnsi="Times New Roman" w:cs="Times New Roman"/>
            <w:sz w:val="24"/>
            <w:szCs w:val="24"/>
          </w:rPr>
          <w:t>et al.</w:t>
        </w:r>
      </w:ins>
      <w:del w:id="1512" w:author="Author" w:date="2021-01-04T19:36:00Z">
        <w:r w:rsidRPr="00156AA5" w:rsidDel="00D675CF">
          <w:rPr>
            <w:rFonts w:ascii="Times New Roman" w:hAnsi="Times New Roman" w:cs="Times New Roman"/>
            <w:sz w:val="24"/>
            <w:szCs w:val="24"/>
          </w:rPr>
          <w:delText>Lawrence O. Gostin3 , Heidi J. Larson4, Kenneth Rabin2 , Spencer Kimball5 and Ayman El-Mohandes</w:delText>
        </w:r>
      </w:del>
      <w:r w:rsidRPr="00156A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6AA5">
        <w:rPr>
          <w:rFonts w:ascii="Times New Roman" w:hAnsi="Times New Roman" w:cs="Times New Roman"/>
          <w:sz w:val="24"/>
          <w:szCs w:val="24"/>
        </w:rPr>
        <w:t>A global survey of potential acceptance of a COVID-19 vaccin</w:t>
      </w:r>
      <w:ins w:id="1513" w:author="Author" w:date="2021-01-04T19:37:00Z">
        <w:r w:rsidR="00D675CF">
          <w:rPr>
            <w:rFonts w:ascii="Times New Roman" w:hAnsi="Times New Roman" w:cs="Times New Roman"/>
            <w:sz w:val="24"/>
            <w:szCs w:val="24"/>
          </w:rPr>
          <w:t>e.</w:t>
        </w:r>
        <w:proofErr w:type="gramEnd"/>
        <w:r w:rsidR="00D675C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D675CF" w:rsidRPr="00E61967">
          <w:rPr>
            <w:rFonts w:ascii="Times New Roman" w:hAnsi="Times New Roman" w:cs="Times New Roman"/>
            <w:i/>
            <w:sz w:val="24"/>
            <w:szCs w:val="24"/>
          </w:rPr>
          <w:t>Nat Med</w:t>
        </w:r>
        <w:r w:rsidR="00D675CF">
          <w:rPr>
            <w:rFonts w:ascii="Times New Roman" w:hAnsi="Times New Roman" w:cs="Times New Roman"/>
            <w:sz w:val="24"/>
            <w:szCs w:val="24"/>
          </w:rPr>
          <w:t xml:space="preserve"> October 2020</w:t>
        </w:r>
      </w:ins>
      <w:ins w:id="1514" w:author="Author" w:date="2021-01-04T19:38:00Z">
        <w:r w:rsidR="00D675CF">
          <w:rPr>
            <w:rFonts w:ascii="Times New Roman" w:hAnsi="Times New Roman" w:cs="Times New Roman"/>
            <w:sz w:val="24"/>
            <w:szCs w:val="24"/>
          </w:rPr>
          <w:t>.</w:t>
        </w:r>
        <w:proofErr w:type="gramEnd"/>
        <w:r w:rsidR="00D675CF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="00D675CF">
          <w:rPr>
            <w:rFonts w:ascii="Times New Roman" w:hAnsi="Times New Roman" w:cs="Times New Roman"/>
            <w:sz w:val="24"/>
            <w:szCs w:val="24"/>
          </w:rPr>
          <w:t>https://doi.org/</w:t>
        </w:r>
        <w:r w:rsidR="00D675CF" w:rsidRPr="00E619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75CF" w:rsidRPr="00E61967">
          <w:rPr>
            <w:rFonts w:ascii="Times New Roman" w:hAnsi="Times New Roman" w:cs="Times New Roman"/>
            <w:sz w:val="24"/>
            <w:szCs w:val="24"/>
          </w:rPr>
          <w:instrText xml:space="preserve"> HYPERLINK "https://dx.doi.org/10.1038%2Fs41591-020-1124-9" \t "pmc_ext" </w:instrText>
        </w:r>
        <w:r w:rsidR="00D675CF" w:rsidRPr="00E619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75CF" w:rsidRPr="00E61967">
          <w:rPr>
            <w:rFonts w:ascii="Times New Roman" w:hAnsi="Times New Roman" w:cs="Times New Roman"/>
            <w:sz w:val="24"/>
            <w:szCs w:val="24"/>
          </w:rPr>
          <w:t>10.1038/s41591-020-1124-9</w:t>
        </w:r>
        <w:r w:rsidR="00D675CF" w:rsidRPr="00E61967">
          <w:rPr>
            <w:rFonts w:ascii="Times New Roman" w:hAnsi="Times New Roman" w:cs="Times New Roman"/>
            <w:sz w:val="24"/>
            <w:szCs w:val="24"/>
          </w:rPr>
          <w:fldChar w:fldCharType="end"/>
        </w:r>
      </w:ins>
      <w:del w:id="1515" w:author="Author" w:date="2021-01-04T19:37:00Z">
        <w:r w:rsidRPr="00156AA5" w:rsidDel="00D675CF">
          <w:rPr>
            <w:rFonts w:ascii="Times New Roman" w:hAnsi="Times New Roman" w:cs="Times New Roman"/>
            <w:sz w:val="24"/>
            <w:szCs w:val="24"/>
          </w:rPr>
          <w:delText>e</w:delText>
        </w:r>
      </w:del>
      <w:r>
        <w:rPr>
          <w:rFonts w:ascii="Times New Roman" w:hAnsi="Times New Roman" w:cs="Times New Roman"/>
          <w:sz w:val="24"/>
          <w:szCs w:val="24"/>
          <w:rtl/>
        </w:rPr>
        <w:t>.</w:t>
      </w:r>
      <w:proofErr w:type="gramEnd"/>
    </w:p>
    <w:p w14:paraId="407C9588" w14:textId="77777777" w:rsidR="007B0BBE" w:rsidRDefault="00A21028" w:rsidP="007B0BBE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ins w:id="1516" w:author="Author" w:date="2021-01-04T18:37:00Z">
        <w:r w:rsidRPr="001A0D2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[20] </w:t>
        </w:r>
      </w:ins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Reiter</w:t>
      </w:r>
      <w:del w:id="1517" w:author="Author" w:date="2021-01-04T19:39:00Z">
        <w:r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</w:t>
      </w:r>
      <w:del w:id="1518" w:author="Author" w:date="2021-01-04T19:39:00Z">
        <w:r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del w:id="1519" w:author="Author" w:date="2021-01-04T19:39:00Z">
        <w:r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, Pennell</w:t>
      </w:r>
      <w:del w:id="1520" w:author="Author" w:date="2021-01-04T19:39:00Z">
        <w:r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del w:id="1521" w:author="Author" w:date="2021-01-04T19:39:00Z">
        <w:r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del w:id="1522" w:author="Author" w:date="2021-01-04T19:39:00Z">
        <w:r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del w:id="1523" w:author="Author" w:date="2021-01-04T19:39:00Z">
        <w:r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&amp; </w:delText>
        </w:r>
      </w:del>
      <w:proofErr w:type="gramStart"/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Katz</w:t>
      </w:r>
      <w:del w:id="1524" w:author="Author" w:date="2021-01-04T19:39:00Z">
        <w:r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</w:t>
      </w:r>
      <w:del w:id="1525" w:author="Author" w:date="2021-01-04T19:39:00Z">
        <w:r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proofErr w:type="gramEnd"/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del w:id="1526" w:author="Author" w:date="2021-01-04T19:39:00Z">
        <w:r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(2020). </w:delText>
        </w:r>
      </w:del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Acceptability of a COVID-19 vaccine among adults in the United States: </w:t>
      </w:r>
      <w:r w:rsidR="00D675CF"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how </w:t>
      </w:r>
      <w:r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many people would get</w:t>
      </w:r>
      <w:r w:rsidR="007B0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vaccinated? </w:t>
      </w:r>
      <w:r w:rsidR="007B0BBE" w:rsidRPr="001A0D2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Vaccine</w:t>
      </w:r>
      <w:del w:id="1527" w:author="Author" w:date="2021-01-04T19:39:00Z">
        <w:r w:rsidR="007B0BBE"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="007B0BBE"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ins w:id="1528" w:author="Author" w:date="2021-01-04T19:39:00Z">
        <w:r w:rsidR="007B0BBE" w:rsidRPr="001A0D2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20320</w:t>
        </w:r>
        <w:proofErr w:type="gramStart"/>
        <w:r w:rsidR="007B0BBE" w:rsidRPr="001A0D2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;</w:t>
        </w:r>
      </w:ins>
      <w:r w:rsidR="007B0BBE" w:rsidRPr="001A0D2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38</w:t>
      </w:r>
      <w:proofErr w:type="gramEnd"/>
      <w:r w:rsidR="007B0BBE"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(42)</w:t>
      </w:r>
      <w:ins w:id="1529" w:author="Author" w:date="2021-01-04T19:39:00Z">
        <w:r w:rsidR="007B0BBE" w:rsidRPr="001A0D2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:</w:t>
        </w:r>
      </w:ins>
      <w:del w:id="1530" w:author="Author" w:date="2021-01-04T19:39:00Z">
        <w:r w:rsidR="007B0BBE"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 xml:space="preserve">, </w:delText>
        </w:r>
      </w:del>
      <w:r w:rsidR="007B0BBE"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6500</w:t>
      </w:r>
      <w:ins w:id="1531" w:author="Author" w:date="2021-01-04T19:39:00Z">
        <w:r w:rsidR="007B0BBE" w:rsidRPr="001A0D2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1532" w:author="Author" w:date="2021-01-04T19:39:00Z">
        <w:r w:rsidR="007B0BBE" w:rsidRPr="001A0D2E" w:rsidDel="00D675C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delText>-650</w:delText>
        </w:r>
      </w:del>
      <w:r w:rsidR="007B0BBE" w:rsidRPr="001A0D2E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="007B0BBE" w:rsidRPr="001A0D2E">
        <w:rPr>
          <w:rFonts w:ascii="Times New Roman" w:hAnsi="Times New Roman" w:cs="Times New Roman"/>
          <w:sz w:val="24"/>
          <w:szCs w:val="24"/>
          <w:shd w:val="clear" w:color="auto" w:fill="FFFFFF"/>
          <w:rtl/>
        </w:rPr>
        <w:t>‏</w:t>
      </w:r>
      <w:r w:rsidR="007B0BBE">
        <w:rPr>
          <w:rFonts w:ascii="Times New Roman" w:hAnsi="Times New Roman" w:cs="Times New Roman"/>
          <w:sz w:val="24"/>
          <w:szCs w:val="24"/>
          <w:shd w:val="clear" w:color="auto" w:fill="FFFFFF"/>
          <w:rtl/>
        </w:rPr>
        <w:t xml:space="preserve"> </w:t>
      </w:r>
    </w:p>
    <w:p w14:paraId="24CAD380" w14:textId="06814805" w:rsidR="00A21028" w:rsidRPr="007B0BBE" w:rsidRDefault="00A21028" w:rsidP="007B0BBE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ins w:id="1533" w:author="Author" w:date="2021-01-04T18:38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[21] 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Wong</w:t>
      </w:r>
      <w:del w:id="1534" w:author="Author" w:date="2021-01-04T19:39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</w:t>
      </w:r>
      <w:del w:id="1535" w:author="Author" w:date="2021-01-04T19:39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del w:id="1536" w:author="Author" w:date="2021-01-04T19:39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Alias</w:t>
      </w:r>
      <w:del w:id="1537" w:author="Author" w:date="2021-01-04T19:39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</w:t>
      </w:r>
      <w:del w:id="1538" w:author="Author" w:date="2021-01-04T19:39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Wong</w:t>
      </w:r>
      <w:del w:id="1539" w:author="Author" w:date="2021-01-04T19:39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del w:id="1540" w:author="Author" w:date="2021-01-04T19:39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del w:id="1541" w:author="Author" w:date="2021-01-04T19:39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Lee</w:t>
      </w:r>
      <w:del w:id="1542" w:author="Author" w:date="2021-01-04T19:39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</w:t>
      </w:r>
      <w:del w:id="1543" w:author="Author" w:date="2021-01-04T19:39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del w:id="1544" w:author="Author" w:date="2021-01-04T19:40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545" w:author="Author" w:date="2021-01-04T19:40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AbuBakar</w:t>
      </w:r>
      <w:proofErr w:type="spellEnd"/>
      <w:del w:id="1546" w:author="Author" w:date="2021-01-04T19:40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S. </w:t>
      </w:r>
      <w:del w:id="1547" w:author="Author" w:date="2021-01-04T19:40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use of the health belief model to assess predictors of intent to receive the COVID-19 vaccine and willingness to pay. </w:t>
      </w:r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Hum</w:t>
      </w:r>
      <w:del w:id="1548" w:author="Author" w:date="2021-01-04T19:41:00Z">
        <w:r w:rsidRPr="00156AA5" w:rsidDel="00D675CF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an</w:delText>
        </w:r>
      </w:del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675CF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Vaccin</w:t>
      </w:r>
      <w:proofErr w:type="spellEnd"/>
      <w:del w:id="1549" w:author="Author" w:date="2021-01-04T19:41:00Z">
        <w:r w:rsidR="00D675CF" w:rsidRPr="00156AA5" w:rsidDel="00D675CF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es</w:delText>
        </w:r>
      </w:del>
      <w:r w:rsidR="00D675CF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del w:id="1550" w:author="Author" w:date="2021-01-04T19:41:00Z">
        <w:r w:rsidRPr="00156AA5" w:rsidDel="00D675CF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proofErr w:type="spellStart"/>
      <w:r w:rsidR="00D675CF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Immunother</w:t>
      </w:r>
      <w:proofErr w:type="spellEnd"/>
      <w:del w:id="1551" w:author="Author" w:date="2021-01-04T19:41:00Z">
        <w:r w:rsidR="00D675CF" w:rsidRPr="00156AA5" w:rsidDel="00D675CF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apeutics</w:delText>
        </w:r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ins w:id="1552" w:author="Author" w:date="2021-01-04T19:40:00Z">
        <w:r w:rsidR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2020</w:t>
        </w:r>
        <w:proofErr w:type="gramStart"/>
        <w:r w:rsidR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r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16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</w:t>
      </w:r>
      <w:ins w:id="1553" w:author="Author" w:date="2021-01-04T19:40:00Z">
        <w:r w:rsidR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554" w:author="Author" w:date="2021-01-04T19:40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2204</w:t>
      </w:r>
      <w:ins w:id="1555" w:author="Author" w:date="2021-01-04T19:40:00Z">
        <w:r w:rsidR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del w:id="1556" w:author="Author" w:date="2021-01-04T19:40:00Z">
        <w:r w:rsidRPr="00156AA5" w:rsidDel="00D675CF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-22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14.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2A94BE2F" w14:textId="09434B2D" w:rsidR="00C62D91" w:rsidRPr="00156AA5" w:rsidRDefault="00C62D91" w:rsidP="00E61967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1557" w:author="Author" w:date="2021-01-04T18:35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[22] </w:t>
        </w:r>
      </w:ins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Barakat</w:t>
      </w:r>
      <w:proofErr w:type="spellEnd"/>
      <w:del w:id="1558" w:author="Author" w:date="2021-01-04T19:41:00Z">
        <w:r w:rsidRPr="00156AA5" w:rsidDel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del w:id="1559" w:author="Author" w:date="2021-01-04T19:41:00Z">
        <w:r w:rsidRPr="00156AA5" w:rsidDel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del w:id="1560" w:author="Author" w:date="2021-01-04T19:41:00Z">
        <w:r w:rsidRPr="00156AA5" w:rsidDel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ins w:id="1561" w:author="Author" w:date="2021-01-04T19:41:00Z">
        <w:r w:rsidR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and</w:t>
        </w:r>
      </w:ins>
      <w:del w:id="1562" w:author="Author" w:date="2021-01-04T19:41:00Z">
        <w:r w:rsidRPr="00156AA5" w:rsidDel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&amp;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Kasemy</w:t>
      </w:r>
      <w:proofErr w:type="spellEnd"/>
      <w:del w:id="1563" w:author="Author" w:date="2021-01-04T19:41:00Z">
        <w:r w:rsidRPr="00156AA5" w:rsidDel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Z</w:t>
      </w:r>
      <w:del w:id="1564" w:author="Author" w:date="2021-01-04T19:41:00Z">
        <w:r w:rsidRPr="00156AA5" w:rsidDel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A. </w:t>
      </w:r>
      <w:del w:id="1565" w:author="Author" w:date="2021-01-04T19:41:00Z">
        <w:r w:rsidRPr="00156AA5" w:rsidDel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Preventive health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behaviours</w:t>
      </w:r>
      <w:proofErr w:type="spell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during coronavirus disease 2019 pandemic based on health belief model among Egyptians. </w:t>
      </w:r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Middle East </w:t>
      </w:r>
      <w:proofErr w:type="spellStart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Curr</w:t>
      </w:r>
      <w:proofErr w:type="spellEnd"/>
      <w:del w:id="1566" w:author="Author" w:date="2021-01-04T19:42:00Z">
        <w:r w:rsidRPr="00156AA5" w:rsidDel="00D67360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ent</w:delText>
        </w:r>
      </w:del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Psychiatry</w:t>
      </w:r>
      <w:del w:id="1567" w:author="Author" w:date="2021-01-04T19:41:00Z">
        <w:r w:rsidRPr="00156AA5" w:rsidDel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ins w:id="1568" w:author="Author" w:date="2021-01-04T19:41:00Z">
        <w:r w:rsidR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2020</w:t>
        </w:r>
        <w:proofErr w:type="gramStart"/>
        <w:r w:rsidR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r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27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</w:t>
      </w:r>
      <w:ins w:id="1569" w:author="Author" w:date="2021-01-04T19:41:00Z">
        <w:r w:rsidR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570" w:author="Author" w:date="2021-01-04T19:41:00Z">
        <w:r w:rsidRPr="00156AA5" w:rsidDel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</w:t>
      </w:r>
      <w:ins w:id="1571" w:author="Author" w:date="2021-01-04T19:41:00Z">
        <w:r w:rsidR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del w:id="1572" w:author="Author" w:date="2021-01-04T19:41:00Z">
        <w:r w:rsidRPr="00156AA5" w:rsidDel="00D6736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-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52A16F37" w14:textId="28B4917A" w:rsidR="00A21028" w:rsidRPr="00156AA5" w:rsidRDefault="00A21028" w:rsidP="00E61967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1573" w:author="Author" w:date="2021-01-04T18:36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[23] 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Jose</w:t>
      </w:r>
      <w:del w:id="1574" w:author="Author" w:date="2021-01-04T19:42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</w:t>
      </w:r>
      <w:del w:id="1575" w:author="Author" w:date="2021-01-04T19:42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Narendran</w:t>
      </w:r>
      <w:proofErr w:type="spellEnd"/>
      <w:del w:id="1576" w:author="Author" w:date="2021-01-04T19:42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</w:t>
      </w:r>
      <w:del w:id="1577" w:author="Author" w:date="2021-01-04T19:42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Bindu</w:t>
      </w:r>
      <w:proofErr w:type="spellEnd"/>
      <w:del w:id="1578" w:author="Author" w:date="2021-01-04T19:42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del w:id="1579" w:author="Author" w:date="2021-01-04T19:42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Beevi</w:t>
      </w:r>
      <w:proofErr w:type="spellEnd"/>
      <w:del w:id="1580" w:author="Author" w:date="2021-01-04T19:42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</w:t>
      </w:r>
      <w:del w:id="1581" w:author="Author" w:date="2021-01-04T19:43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Manju</w:t>
      </w:r>
      <w:del w:id="1582" w:author="Author" w:date="2021-01-04T19:43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</w:t>
      </w:r>
      <w:del w:id="1583" w:author="Author" w:date="2021-01-04T19:43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584" w:author="Author" w:date="2021-01-04T19:43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Benny</w:t>
      </w:r>
      <w:del w:id="1585" w:author="Author" w:date="2021-01-04T19:43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del w:id="1586" w:author="Author" w:date="2021-01-04T19:43:00Z">
        <w:r w:rsidRPr="00156AA5" w:rsidDel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V. </w:t>
      </w:r>
      <w:del w:id="1587" w:author="Author" w:date="2021-01-04T19:45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Public perception and preparedness for the pandemic COVID 19: </w:t>
      </w:r>
      <w:r w:rsidR="00ED7A28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health be</w:t>
      </w:r>
      <w:ins w:id="1588" w:author="Author" w:date="2021-01-04T19:43:00Z">
        <w:r w:rsidR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lief model approach. </w:t>
        </w:r>
      </w:ins>
      <w:proofErr w:type="spellStart"/>
      <w:ins w:id="1589" w:author="Author" w:date="2021-01-04T19:44:00Z">
        <w:r w:rsidR="00ED7A28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t>Clin</w:t>
        </w:r>
        <w:proofErr w:type="spellEnd"/>
        <w:r w:rsidR="00ED7A28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="00ED7A28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t>Epidemiol</w:t>
        </w:r>
        <w:proofErr w:type="spellEnd"/>
        <w:r w:rsidR="00ED7A28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="00ED7A28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t>Publ</w:t>
        </w:r>
        <w:proofErr w:type="spellEnd"/>
        <w:r w:rsidR="00ED7A28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t xml:space="preserve"> Health </w:t>
        </w:r>
      </w:ins>
      <w:ins w:id="1590" w:author="Author" w:date="2021-01-04T19:45:00Z">
        <w:r w:rsidR="00ED7A28" w:rsidRPr="00E61967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10 July</w:t>
        </w:r>
        <w:r w:rsidR="00ED7A28">
          <w:rPr>
            <w:rFonts w:ascii="Times New Roman" w:hAnsi="Times New Roman" w:cs="Times New Roman"/>
            <w:i/>
            <w:color w:val="222222"/>
            <w:sz w:val="24"/>
            <w:szCs w:val="24"/>
            <w:shd w:val="clear" w:color="auto" w:fill="FFFFFF"/>
          </w:rPr>
          <w:t xml:space="preserve"> </w:t>
        </w:r>
      </w:ins>
      <w:ins w:id="1591" w:author="Author" w:date="2021-01-04T19:44:00Z">
        <w:r w:rsidR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2020.</w:t>
        </w:r>
      </w:ins>
      <w:ins w:id="1592" w:author="Author" w:date="2021-01-04T19:45:00Z">
        <w:r w:rsidR="00ED7A28">
          <w:t xml:space="preserve"> </w:t>
        </w:r>
      </w:ins>
      <w:ins w:id="1593" w:author="Author" w:date="2021-01-04T19:44:00Z">
        <w:r w:rsidR="00ED7A28" w:rsidRPr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fldChar w:fldCharType="begin"/>
        </w:r>
        <w:r w:rsidR="00ED7A28" w:rsidRPr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instrText xml:space="preserve"> HYPERLINK "https://doi.org/10.1016/j.cegh.2020.06.009" </w:instrText>
        </w:r>
        <w:r w:rsidR="00ED7A28" w:rsidRPr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fldChar w:fldCharType="separate"/>
        </w:r>
        <w:r w:rsidR="00ED7A28" w:rsidRPr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https://doi.org/10.1016/j.cegh.2020.06.009</w:t>
        </w:r>
        <w:r w:rsidR="00ED7A28" w:rsidRPr="00ED7A2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fldChar w:fldCharType="end"/>
        </w:r>
      </w:ins>
      <w:ins w:id="1594" w:author="Author" w:date="2021-01-05T10:49:00Z">
        <w:r w:rsidR="007B0BBE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.</w:t>
        </w:r>
      </w:ins>
    </w:p>
    <w:p w14:paraId="5788DAAE" w14:textId="3BD0A981" w:rsidR="00C62D91" w:rsidRPr="00156AA5" w:rsidRDefault="00C62D91" w:rsidP="00E61967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1595" w:author="Author" w:date="2021-01-04T18:35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[24] 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Costa</w:t>
      </w:r>
      <w:del w:id="1596" w:author="Author" w:date="2021-01-04T19:45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</w:t>
      </w:r>
      <w:del w:id="1597" w:author="Author" w:date="2021-01-04T19:45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F. </w:t>
      </w:r>
      <w:del w:id="1598" w:author="Author" w:date="2021-01-04T19:46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 belief model for coronavirus infection risk determinants. </w:t>
      </w:r>
      <w:proofErr w:type="spellStart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Revista</w:t>
      </w:r>
      <w:proofErr w:type="spellEnd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Saúde</w:t>
      </w:r>
      <w:proofErr w:type="spellEnd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Pública</w:t>
      </w:r>
      <w:proofErr w:type="spellEnd"/>
      <w:ins w:id="1599" w:author="Author" w:date="2021-01-04T19:46:00Z">
        <w:r w:rsidR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2020</w:t>
        </w:r>
        <w:proofErr w:type="gramStart"/>
        <w:r w:rsidR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proofErr w:type="gramEnd"/>
      <w:del w:id="1600" w:author="Author" w:date="2021-01-04T19:46:00Z">
        <w:r w:rsidRPr="0038461B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 </w:delText>
        </w:r>
      </w:del>
      <w:r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54</w:t>
      </w:r>
      <w:ins w:id="1601" w:author="Author" w:date="2021-01-04T19:46:00Z">
        <w:r w:rsidR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602" w:author="Author" w:date="2021-01-04T19:46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47.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13D4D173" w14:textId="2C2792A2" w:rsidR="008C4F49" w:rsidRPr="00156AA5" w:rsidRDefault="000D1FB9" w:rsidP="00C62D91">
      <w:pPr>
        <w:bidi w:val="0"/>
        <w:spacing w:after="0" w:line="480" w:lineRule="auto"/>
        <w:rPr>
          <w:rFonts w:ascii="Times New Roman" w:hAnsi="Times New Roman" w:cs="Times New Roman"/>
          <w:color w:val="1F497D"/>
          <w:sz w:val="24"/>
          <w:szCs w:val="24"/>
        </w:rPr>
      </w:pPr>
      <w:ins w:id="1603" w:author="Author" w:date="2021-01-04T18:37:00Z">
        <w:r w:rsidRPr="007B0BBE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 xml:space="preserve">[25] </w:t>
        </w:r>
      </w:ins>
      <w:r w:rsidR="008C4F49" w:rsidRPr="007B0B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Shan </w:t>
      </w:r>
      <w:proofErr w:type="spellStart"/>
      <w:r w:rsidR="008C4F49" w:rsidRPr="007B0B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Qiao</w:t>
      </w:r>
      <w:proofErr w:type="spellEnd"/>
      <w:r w:rsidR="008C4F49" w:rsidRPr="007B0B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 </w:t>
      </w:r>
      <w:proofErr w:type="spellStart"/>
      <w:r w:rsidR="008C4F49" w:rsidRPr="007B0B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Cheuk</w:t>
      </w:r>
      <w:proofErr w:type="spellEnd"/>
      <w:r w:rsidR="008C4F49" w:rsidRPr="007B0B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Chi Tam, </w:t>
      </w:r>
      <w:proofErr w:type="spellStart"/>
      <w:r w:rsidR="008C4F49" w:rsidRPr="007B0B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Xiaoming</w:t>
      </w:r>
      <w:proofErr w:type="spellEnd"/>
      <w:r w:rsidR="008C4F49" w:rsidRPr="007B0B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Li</w:t>
      </w:r>
      <w:ins w:id="1604" w:author="Author" w:date="2021-01-04T19:48:00Z">
        <w:r w:rsidR="0038461B" w:rsidRPr="007B0BBE">
          <w:rPr>
            <w:rFonts w:ascii="Times New Roman" w:hAnsi="Times New Roman" w:cs="Times New Roman"/>
            <w:sz w:val="24"/>
            <w:szCs w:val="24"/>
          </w:rPr>
          <w:t>.</w:t>
        </w:r>
      </w:ins>
      <w:del w:id="1605" w:author="Author" w:date="2021-01-04T19:48:00Z">
        <w:r w:rsidR="008C4F49" w:rsidRPr="007B0BBE" w:rsidDel="0038461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8C4F49" w:rsidRPr="007B0BBE">
        <w:rPr>
          <w:rFonts w:ascii="Times New Roman" w:hAnsi="Times New Roman" w:cs="Times New Roman"/>
          <w:sz w:val="24"/>
          <w:szCs w:val="24"/>
        </w:rPr>
        <w:t xml:space="preserve"> </w:t>
      </w:r>
      <w:r w:rsidR="008C4F49" w:rsidRPr="00156AA5">
        <w:rPr>
          <w:rFonts w:ascii="Times New Roman" w:hAnsi="Times New Roman" w:cs="Times New Roman"/>
          <w:color w:val="000000"/>
          <w:sz w:val="24"/>
          <w:szCs w:val="24"/>
        </w:rPr>
        <w:t>Risk exposures, risk perceptions, negative attitudes toward general vaccination, and COVID-19 vaccine acceptance among college students in South Carolin</w:t>
      </w:r>
      <w:ins w:id="1606" w:author="Author" w:date="2021-01-04T19:46:00Z">
        <w:r w:rsidR="0038461B">
          <w:rPr>
            <w:rFonts w:ascii="Times New Roman" w:hAnsi="Times New Roman" w:cs="Times New Roman"/>
            <w:color w:val="000000"/>
            <w:sz w:val="24"/>
            <w:szCs w:val="24"/>
          </w:rPr>
          <w:t>a.</w:t>
        </w:r>
      </w:ins>
      <w:ins w:id="1607" w:author="Author" w:date="2021-01-04T19:48:00Z">
        <w:r w:rsidR="0038461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1608" w:author="Author" w:date="2021-01-04T19:47:00Z">
        <w:r w:rsidR="008C4F49" w:rsidRPr="007B0BBE" w:rsidDel="0038461B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</w:del>
      <w:proofErr w:type="spellStart"/>
      <w:proofErr w:type="gramStart"/>
      <w:r w:rsidR="008C4F49" w:rsidRPr="007B0BBE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medRxiv</w:t>
      </w:r>
      <w:proofErr w:type="spellEnd"/>
      <w:proofErr w:type="gramEnd"/>
      <w:ins w:id="1609" w:author="Author" w:date="2021-01-04T19:48:00Z">
        <w:r w:rsidR="0038461B" w:rsidRPr="007B0BB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</w:t>
        </w:r>
      </w:ins>
      <w:del w:id="1610" w:author="Author" w:date="2021-01-04T19:48:00Z">
        <w:r w:rsidR="008C4F49" w:rsidRPr="007B0BBE" w:rsidDel="0038461B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delText> </w:delText>
        </w:r>
      </w:del>
      <w:r w:rsidR="008C4F49" w:rsidRPr="007B0B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2020</w:t>
      </w:r>
      <w:ins w:id="1611" w:author="Author" w:date="2021-01-04T19:48:00Z">
        <w:r w:rsidR="0038461B" w:rsidRPr="007B0BB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;</w:t>
        </w:r>
      </w:ins>
      <w:del w:id="1612" w:author="Author" w:date="2021-01-04T19:47:00Z">
        <w:r w:rsidR="008C4F49" w:rsidRPr="007B0BBE" w:rsidDel="0038461B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delText>.</w:delText>
        </w:r>
      </w:del>
      <w:r w:rsidR="008C4F49" w:rsidRPr="007B0B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11</w:t>
      </w:r>
      <w:ins w:id="1613" w:author="Author" w:date="2021-01-04T19:47:00Z">
        <w:r w:rsidR="0038461B" w:rsidRPr="007B0BB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.</w:t>
        </w:r>
      </w:ins>
      <w:del w:id="1614" w:author="Author" w:date="2021-01-04T19:47:00Z">
        <w:r w:rsidR="008C4F49" w:rsidRPr="007B0BBE" w:rsidDel="0038461B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delText>.</w:delText>
        </w:r>
      </w:del>
      <w:proofErr w:type="gramStart"/>
      <w:r w:rsidR="008C4F49" w:rsidRPr="007B0BB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26.20239483</w:t>
      </w:r>
      <w:ins w:id="1615" w:author="Author" w:date="2021-01-04T19:48:00Z">
        <w:r w:rsidR="0038461B" w:rsidRPr="007B0BB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. </w:t>
        </w:r>
      </w:ins>
      <w:del w:id="1616" w:author="Author" w:date="2021-01-04T19:48:00Z">
        <w:r w:rsidR="008C4F49" w:rsidRPr="00156AA5" w:rsidDel="0038461B">
          <w:rPr>
            <w:rFonts w:ascii="Times New Roman" w:hAnsi="Times New Roman" w:cs="Times New Roman"/>
            <w:color w:val="333333"/>
            <w:sz w:val="24"/>
            <w:szCs w:val="24"/>
            <w:bdr w:val="none" w:sz="0" w:space="0" w:color="auto" w:frame="1"/>
          </w:rPr>
          <w:delText>; doi: </w:delText>
        </w:r>
      </w:del>
      <w:del w:id="1617" w:author="Author" w:date="2021-01-04T19:49:00Z">
        <w:r w:rsidR="008C4F49" w:rsidRPr="00156AA5" w:rsidDel="003846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4F49" w:rsidRPr="00156AA5" w:rsidDel="0038461B">
          <w:rPr>
            <w:rFonts w:ascii="Times New Roman" w:hAnsi="Times New Roman" w:cs="Times New Roman"/>
            <w:sz w:val="24"/>
            <w:szCs w:val="24"/>
          </w:rPr>
          <w:delInstrText xml:space="preserve"> HYPERLINK "https://doi.org/10.1101/2020.11.26.20239483" </w:delInstrText>
        </w:r>
        <w:r w:rsidR="008C4F49" w:rsidRPr="00156AA5" w:rsidDel="003846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4F49" w:rsidRPr="0038461B" w:rsidDel="0038461B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delText>https://doi.org/10.1101/2020.11.26.20239483</w:delText>
        </w:r>
        <w:r w:rsidR="008C4F49" w:rsidRPr="00156AA5" w:rsidDel="0038461B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fldChar w:fldCharType="end"/>
        </w:r>
      </w:del>
      <w:ins w:id="1618" w:author="Author" w:date="2021-01-04T19:49:00Z">
        <w:r w:rsidR="0038461B" w:rsidRPr="0038461B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https://doi.org/10.1101/2020.11.26.20239483</w:t>
        </w:r>
      </w:ins>
      <w:ins w:id="1619" w:author="Author" w:date="2021-01-05T10:50:00Z">
        <w:r w:rsidR="007B0BBE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.</w:t>
        </w:r>
      </w:ins>
      <w:proofErr w:type="gramEnd"/>
    </w:p>
    <w:p w14:paraId="2C5B41C1" w14:textId="2AED50B0" w:rsidR="00C62D91" w:rsidRPr="008C4F49" w:rsidRDefault="00C62D91" w:rsidP="00C62D91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ins w:id="1620" w:author="Author" w:date="2021-01-04T18:36:00Z">
        <w:r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t xml:space="preserve">[26] </w:t>
        </w:r>
      </w:ins>
      <w:proofErr w:type="spellStart"/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Dror</w:t>
      </w:r>
      <w:proofErr w:type="spellEnd"/>
      <w:del w:id="1621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 A</w:t>
      </w:r>
      <w:del w:id="1622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 xml:space="preserve">. 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A</w:t>
      </w:r>
      <w:del w:id="1623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, </w:t>
      </w:r>
      <w:proofErr w:type="spellStart"/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Eisenbach</w:t>
      </w:r>
      <w:proofErr w:type="spellEnd"/>
      <w:del w:id="1624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 N</w:t>
      </w:r>
      <w:del w:id="1625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, </w:t>
      </w:r>
      <w:proofErr w:type="spellStart"/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Taiber</w:t>
      </w:r>
      <w:proofErr w:type="spellEnd"/>
      <w:del w:id="1626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,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 S</w:t>
      </w:r>
      <w:del w:id="1627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.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, </w:t>
      </w:r>
      <w:del w:id="1628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Morozov, N. G., Mizrachi, M., Zigron, A., … Sela, E</w:delText>
        </w:r>
      </w:del>
      <w:ins w:id="1629" w:author="Author" w:date="2021-01-04T19:49:00Z">
        <w:r w:rsidR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t>et al</w:t>
        </w:r>
      </w:ins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. </w:t>
      </w:r>
      <w:ins w:id="1630" w:author="Author" w:date="2021-01-04T19:49:00Z">
        <w:r w:rsidR="0038461B"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t xml:space="preserve"> </w:t>
        </w:r>
      </w:ins>
      <w:del w:id="1631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(2020). 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Vaccine hesitancy: the next challenge in the fight against COVID-19. </w:t>
      </w:r>
      <w:proofErr w:type="spellStart"/>
      <w:r w:rsidRPr="00E61967">
        <w:rPr>
          <w:rFonts w:ascii="Times New Roman" w:eastAsia="Times New Roman" w:hAnsi="Times New Roman" w:cs="Times New Roman"/>
          <w:i/>
          <w:color w:val="191919"/>
          <w:sz w:val="24"/>
          <w:szCs w:val="24"/>
          <w:bdr w:val="none" w:sz="0" w:space="0" w:color="auto" w:frame="1"/>
        </w:rPr>
        <w:t>Eur</w:t>
      </w:r>
      <w:proofErr w:type="spellEnd"/>
      <w:del w:id="1632" w:author="Author" w:date="2021-01-04T19:49:00Z">
        <w:r w:rsidRPr="00E61967" w:rsidDel="0038461B">
          <w:rPr>
            <w:rFonts w:ascii="Times New Roman" w:eastAsia="Times New Roman" w:hAnsi="Times New Roman" w:cs="Times New Roman"/>
            <w:i/>
            <w:color w:val="191919"/>
            <w:sz w:val="24"/>
            <w:szCs w:val="24"/>
            <w:bdr w:val="none" w:sz="0" w:space="0" w:color="auto" w:frame="1"/>
          </w:rPr>
          <w:delText>opean</w:delText>
        </w:r>
      </w:del>
      <w:r w:rsidRPr="00E61967">
        <w:rPr>
          <w:rFonts w:ascii="Times New Roman" w:eastAsia="Times New Roman" w:hAnsi="Times New Roman" w:cs="Times New Roman"/>
          <w:i/>
          <w:color w:val="191919"/>
          <w:sz w:val="24"/>
          <w:szCs w:val="24"/>
          <w:bdr w:val="none" w:sz="0" w:space="0" w:color="auto" w:frame="1"/>
        </w:rPr>
        <w:t xml:space="preserve"> J</w:t>
      </w:r>
      <w:del w:id="1633" w:author="Author" w:date="2021-01-04T19:49:00Z">
        <w:r w:rsidRPr="00E61967" w:rsidDel="0038461B">
          <w:rPr>
            <w:rFonts w:ascii="Times New Roman" w:eastAsia="Times New Roman" w:hAnsi="Times New Roman" w:cs="Times New Roman"/>
            <w:i/>
            <w:color w:val="191919"/>
            <w:sz w:val="24"/>
            <w:szCs w:val="24"/>
            <w:bdr w:val="none" w:sz="0" w:space="0" w:color="auto" w:frame="1"/>
          </w:rPr>
          <w:delText>ournal</w:delText>
        </w:r>
      </w:del>
      <w:r w:rsidRPr="00E61967">
        <w:rPr>
          <w:rFonts w:ascii="Times New Roman" w:eastAsia="Times New Roman" w:hAnsi="Times New Roman" w:cs="Times New Roman"/>
          <w:i/>
          <w:color w:val="191919"/>
          <w:sz w:val="24"/>
          <w:szCs w:val="24"/>
          <w:bdr w:val="none" w:sz="0" w:space="0" w:color="auto" w:frame="1"/>
        </w:rPr>
        <w:t xml:space="preserve"> </w:t>
      </w:r>
      <w:del w:id="1634" w:author="Author" w:date="2021-01-04T19:49:00Z">
        <w:r w:rsidRPr="00E61967" w:rsidDel="0038461B">
          <w:rPr>
            <w:rFonts w:ascii="Times New Roman" w:eastAsia="Times New Roman" w:hAnsi="Times New Roman" w:cs="Times New Roman"/>
            <w:i/>
            <w:color w:val="191919"/>
            <w:sz w:val="24"/>
            <w:szCs w:val="24"/>
            <w:bdr w:val="none" w:sz="0" w:space="0" w:color="auto" w:frame="1"/>
          </w:rPr>
          <w:delText xml:space="preserve">of </w:delText>
        </w:r>
      </w:del>
      <w:proofErr w:type="spellStart"/>
      <w:r w:rsidRPr="00E61967">
        <w:rPr>
          <w:rFonts w:ascii="Times New Roman" w:eastAsia="Times New Roman" w:hAnsi="Times New Roman" w:cs="Times New Roman"/>
          <w:i/>
          <w:color w:val="191919"/>
          <w:sz w:val="24"/>
          <w:szCs w:val="24"/>
          <w:bdr w:val="none" w:sz="0" w:space="0" w:color="auto" w:frame="1"/>
        </w:rPr>
        <w:t>Epidemiol</w:t>
      </w:r>
      <w:proofErr w:type="spellEnd"/>
      <w:del w:id="1635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ogy,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 </w:t>
      </w:r>
      <w:ins w:id="1636" w:author="Author" w:date="2021-01-04T19:49:00Z">
        <w:r w:rsidR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t>2020</w:t>
        </w:r>
        <w:proofErr w:type="gramStart"/>
        <w:r w:rsidR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t>;</w:t>
        </w:r>
      </w:ins>
      <w:r w:rsidRPr="00E61967">
        <w:rPr>
          <w:rFonts w:ascii="Times New Roman" w:eastAsia="Times New Roman" w:hAnsi="Times New Roman" w:cs="Times New Roman"/>
          <w:bCs/>
          <w:color w:val="191919"/>
          <w:sz w:val="24"/>
          <w:szCs w:val="24"/>
          <w:bdr w:val="none" w:sz="0" w:space="0" w:color="auto" w:frame="1"/>
        </w:rPr>
        <w:t>35</w:t>
      </w:r>
      <w:proofErr w:type="gramEnd"/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(8)</w:t>
      </w:r>
      <w:ins w:id="1637" w:author="Author" w:date="2021-01-04T19:49:00Z">
        <w:r w:rsidR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t>:</w:t>
        </w:r>
      </w:ins>
      <w:del w:id="1638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, 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775–</w:t>
      </w:r>
      <w:del w:id="1639" w:author="Author" w:date="2021-01-04T19:49:00Z">
        <w:r w:rsidRPr="00156AA5" w:rsidDel="0038461B">
          <w:rPr>
            <w:rFonts w:ascii="Times New Roman" w:eastAsia="Times New Roman" w:hAnsi="Times New Roman" w:cs="Times New Roman"/>
            <w:color w:val="191919"/>
            <w:sz w:val="24"/>
            <w:szCs w:val="24"/>
            <w:bdr w:val="none" w:sz="0" w:space="0" w:color="auto" w:frame="1"/>
          </w:rPr>
          <w:delText>77</w:delText>
        </w:r>
      </w:del>
      <w:r w:rsidRPr="00156AA5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</w:rPr>
        <w:t>9.</w:t>
      </w:r>
    </w:p>
    <w:p w14:paraId="7FCAB12A" w14:textId="13651419" w:rsidR="00C62D91" w:rsidRPr="00156AA5" w:rsidRDefault="00C62D91" w:rsidP="00C62D91">
      <w:pPr>
        <w:shd w:val="clear" w:color="auto" w:fill="FFFFFF"/>
        <w:bidi w:val="0"/>
        <w:spacing w:after="0" w:line="480" w:lineRule="auto"/>
        <w:textAlignment w:val="baseline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ins w:id="1640" w:author="Author" w:date="2021-01-04T18:36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[27] </w:t>
        </w:r>
      </w:ins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Harapan</w:t>
      </w:r>
      <w:proofErr w:type="spellEnd"/>
      <w:del w:id="1641" w:author="Author" w:date="2021-01-04T19:50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</w:t>
      </w:r>
      <w:del w:id="1642" w:author="Author" w:date="2021-01-04T19:50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Wagner</w:t>
      </w:r>
      <w:del w:id="1643" w:author="Author" w:date="2021-01-04T19:50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del w:id="1644" w:author="Author" w:date="2021-01-04T19:50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del w:id="1645" w:author="Author" w:date="2021-01-04T19:50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Yufika</w:t>
      </w:r>
      <w:proofErr w:type="spellEnd"/>
      <w:del w:id="1646" w:author="Author" w:date="2021-01-04T19:50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del w:id="1647" w:author="Author" w:date="2021-01-04T19:50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648" w:author="Author" w:date="2021-01-04T19:50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Winardi, W., Anwar, S., Gan, A. K., ... &amp; Mudatsir, M</w:delText>
        </w:r>
      </w:del>
      <w:ins w:id="1649" w:author="Author" w:date="2021-01-04T19:50:00Z">
        <w:r w:rsidR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et al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del w:id="1650" w:author="Author" w:date="2021-01-04T19:51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Acceptance of a COVID-19 vaccine in </w:t>
      </w:r>
      <w:r w:rsidR="0038461B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Southeast 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Asia: </w:t>
      </w:r>
      <w:r w:rsidR="0038461B"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cross-sectional study in Indonesia. </w:t>
      </w:r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Front</w:t>
      </w:r>
      <w:del w:id="1651" w:author="Author" w:date="2021-01-04T19:50:00Z">
        <w:r w:rsidRPr="00156AA5" w:rsidDel="0038461B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iers in</w:delText>
        </w:r>
      </w:del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ins w:id="1652" w:author="Author" w:date="2021-01-04T19:50:00Z">
        <w:r w:rsidR="0038461B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P</w:t>
        </w:r>
      </w:ins>
      <w:del w:id="1653" w:author="Author" w:date="2021-01-04T19:50:00Z">
        <w:r w:rsidRPr="00156AA5" w:rsidDel="0038461B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p</w:delText>
        </w:r>
      </w:del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ublic </w:t>
      </w:r>
      <w:ins w:id="1654" w:author="Author" w:date="2021-01-04T19:51:00Z">
        <w:r w:rsidR="0038461B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t>H</w:t>
        </w:r>
      </w:ins>
      <w:del w:id="1655" w:author="Author" w:date="2021-01-04T19:51:00Z">
        <w:r w:rsidRPr="00156AA5" w:rsidDel="0038461B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h</w:delText>
        </w:r>
      </w:del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ealth</w:t>
      </w:r>
      <w:ins w:id="1656" w:author="Author" w:date="2021-01-04T19:51:00Z">
        <w:r w:rsidR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2020</w:t>
        </w:r>
        <w:proofErr w:type="gramStart"/>
        <w:r w:rsidR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proofErr w:type="gramEnd"/>
      <w:del w:id="1657" w:author="Author" w:date="2021-01-04T19:51:00Z">
        <w:r w:rsidRPr="0038461B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 </w:delText>
        </w:r>
      </w:del>
      <w:r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8</w:t>
      </w:r>
      <w:ins w:id="1658" w:author="Author" w:date="2021-01-04T19:51:00Z">
        <w:r w:rsidR="0038461B" w:rsidRPr="00E61967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</w:rPr>
          <w:t>:</w:t>
        </w:r>
        <w:r w:rsidR="0038461B">
          <w:rPr>
            <w:rFonts w:ascii="Times New Roman" w:hAnsi="Times New Roman" w:cs="Times New Roman"/>
            <w:iCs/>
            <w:color w:val="222222"/>
            <w:sz w:val="24"/>
            <w:szCs w:val="24"/>
            <w:shd w:val="clear" w:color="auto" w:fill="FFFFFF"/>
          </w:rPr>
          <w:t>381.</w:t>
        </w:r>
      </w:ins>
    </w:p>
    <w:p w14:paraId="0CB9B31C" w14:textId="0B6E0242" w:rsidR="00A21028" w:rsidRDefault="00A21028" w:rsidP="00C62D91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</w:pPr>
      <w:ins w:id="1659" w:author="Author" w:date="2021-01-04T18:37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[2</w:t>
        </w:r>
      </w:ins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</w:t>
      </w:r>
      <w:ins w:id="1660" w:author="Author" w:date="2021-01-04T18:37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] </w:t>
        </w:r>
      </w:ins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Palamenghi</w:t>
      </w:r>
      <w:proofErr w:type="spellEnd"/>
      <w:del w:id="1661" w:author="Author" w:date="2021-01-04T19:51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</w:t>
      </w:r>
      <w:del w:id="1662" w:author="Author" w:date="2021-01-04T19:51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Barello</w:t>
      </w:r>
      <w:proofErr w:type="spellEnd"/>
      <w:del w:id="1663" w:author="Author" w:date="2021-01-04T19:51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del w:id="1664" w:author="Author" w:date="2021-01-04T19:51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Boccia</w:t>
      </w:r>
      <w:proofErr w:type="spellEnd"/>
      <w:del w:id="1665" w:author="Author" w:date="2021-01-04T19:51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del w:id="1666" w:author="Author" w:date="2021-01-04T19:51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667" w:author="Author" w:date="2021-01-04T19:51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Graffigna</w:t>
      </w:r>
      <w:proofErr w:type="spellEnd"/>
      <w:del w:id="1668" w:author="Author" w:date="2021-01-04T19:51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G. </w:t>
      </w:r>
      <w:del w:id="1669" w:author="Author" w:date="2021-01-04T19:52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Mistrust in biomedical research and vaccine hesitancy: the forefront challenge in the battle against COVID-19 in Italy. </w:t>
      </w:r>
      <w:proofErr w:type="spellStart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Eur</w:t>
      </w:r>
      <w:proofErr w:type="spellEnd"/>
      <w:del w:id="1670" w:author="Author" w:date="2021-01-04T19:51:00Z">
        <w:r w:rsidRPr="00156AA5" w:rsidDel="0038461B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opean</w:delText>
        </w:r>
      </w:del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="0038461B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</w:t>
      </w:r>
      <w:del w:id="1671" w:author="Author" w:date="2021-01-04T19:52:00Z">
        <w:r w:rsidR="0038461B" w:rsidRPr="00156AA5" w:rsidDel="0038461B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ournal</w:delText>
        </w:r>
      </w:del>
      <w:r w:rsidR="0038461B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del w:id="1672" w:author="Author" w:date="2021-01-04T19:52:00Z">
        <w:r w:rsidRPr="00156AA5" w:rsidDel="0038461B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 xml:space="preserve">of </w:delText>
        </w:r>
      </w:del>
      <w:proofErr w:type="spellStart"/>
      <w:r w:rsidR="0038461B"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Epidemiol</w:t>
      </w:r>
      <w:proofErr w:type="spellEnd"/>
      <w:del w:id="1673" w:author="Author" w:date="2021-01-04T19:52:00Z">
        <w:r w:rsidR="0038461B" w:rsidRPr="00156AA5" w:rsidDel="0038461B">
          <w:rPr>
            <w:rFonts w:ascii="Times New Roman" w:hAnsi="Times New Roman" w:cs="Times New Roman"/>
            <w:i/>
            <w:iCs/>
            <w:color w:val="222222"/>
            <w:sz w:val="24"/>
            <w:szCs w:val="24"/>
            <w:shd w:val="clear" w:color="auto" w:fill="FFFFFF"/>
          </w:rPr>
          <w:delText>ogy</w:delText>
        </w:r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ins w:id="1674" w:author="Author" w:date="2021-01-04T19:52:00Z">
        <w:r w:rsidR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2020</w:t>
        </w:r>
        <w:proofErr w:type="gramStart"/>
        <w:r w:rsidR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r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35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(8)</w:t>
      </w:r>
      <w:ins w:id="1675" w:author="Author" w:date="2021-01-04T19:52:00Z">
        <w:r w:rsidR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676" w:author="Author" w:date="2021-01-04T19:52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785</w:t>
      </w:r>
      <w:ins w:id="1677" w:author="Author" w:date="2021-01-04T19:52:00Z">
        <w:r w:rsidR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del w:id="1678" w:author="Author" w:date="2021-01-04T19:52:00Z">
        <w:r w:rsidRPr="00156AA5" w:rsidDel="0038461B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-78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8.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46761115" w14:textId="1CF61956" w:rsidR="00C62D91" w:rsidRPr="00C62D91" w:rsidRDefault="00C62D91" w:rsidP="00C62D91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ins w:id="1679" w:author="Author" w:date="2021-01-04T18:35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[29</w:t>
        </w:r>
      </w:ins>
      <w:ins w:id="1680" w:author="Author" w:date="2021-01-04T18:36:00Z">
        <w:r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] </w:t>
        </w:r>
      </w:ins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Detoc</w:t>
      </w:r>
      <w:proofErr w:type="spellEnd"/>
      <w:del w:id="1681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</w:t>
      </w:r>
      <w:del w:id="1682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Bruel</w:t>
      </w:r>
      <w:proofErr w:type="spellEnd"/>
      <w:del w:id="1683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</w:t>
      </w:r>
      <w:del w:id="1684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Frappe</w:t>
      </w:r>
      <w:del w:id="1685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</w:t>
      </w:r>
      <w:del w:id="1686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Tardy</w:t>
      </w:r>
      <w:del w:id="1687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</w:t>
      </w:r>
      <w:del w:id="1688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Botelho</w:t>
      </w:r>
      <w:proofErr w:type="spell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-Nevers</w:t>
      </w:r>
      <w:del w:id="1689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</w:t>
      </w:r>
      <w:del w:id="1690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691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Gagneux-Brunon</w:t>
      </w:r>
      <w:proofErr w:type="spellEnd"/>
      <w:del w:id="1692" w:author="Author" w:date="2021-01-04T19:52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del w:id="1693" w:author="Author" w:date="2021-01-04T19:53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 (2020)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Intention to participate in a COVID-19 vaccine clinical trial and to get vaccinated against COVID-19 in France during the pandemic.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Vaccine</w:t>
      </w:r>
      <w:del w:id="1694" w:author="Author" w:date="2021-01-04T19:53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ins w:id="1695" w:author="Author" w:date="2021-01-04T19:53:00Z">
        <w:r w:rsidR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2020</w:t>
        </w:r>
        <w:proofErr w:type="gramStart"/>
        <w:r w:rsidR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r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38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(45)</w:t>
      </w:r>
      <w:ins w:id="1696" w:author="Author" w:date="2021-01-04T19:53:00Z">
        <w:r w:rsidR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697" w:author="Author" w:date="2021-01-04T19:53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7002</w:t>
      </w:r>
      <w:ins w:id="1698" w:author="Author" w:date="2021-01-04T19:53:00Z">
        <w:r w:rsidR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del w:id="1699" w:author="Author" w:date="2021-01-04T19:53:00Z">
        <w:r w:rsidRPr="00156AA5" w:rsidDel="00832620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-700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6.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7E297815" w14:textId="3A66C425" w:rsidR="000D1FB9" w:rsidRPr="00156AA5" w:rsidRDefault="000D1FB9" w:rsidP="00E61967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tl/>
        </w:rPr>
      </w:pPr>
      <w:commentRangeStart w:id="1700"/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Determann</w:t>
      </w:r>
      <w:proofErr w:type="spellEnd"/>
      <w:del w:id="1701" w:author="Author" w:date="2021-01-04T19:53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</w:t>
      </w:r>
      <w:del w:id="1702" w:author="Author" w:date="2021-01-04T19:53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Korfage</w:t>
      </w:r>
      <w:proofErr w:type="spellEnd"/>
      <w:del w:id="1703" w:author="Author" w:date="2021-01-04T19:53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</w:t>
      </w:r>
      <w:del w:id="1704" w:author="Author" w:date="2021-01-04T19:53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del w:id="1705" w:author="Author" w:date="2021-01-04T19:53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Lambooij</w:t>
      </w:r>
      <w:proofErr w:type="spellEnd"/>
      <w:del w:id="1706" w:author="Author" w:date="2021-01-04T19:53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</w:t>
      </w:r>
      <w:del w:id="1707" w:author="Author" w:date="2021-01-04T19:53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del w:id="1708" w:author="Author" w:date="2021-01-04T19:53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709" w:author="Author" w:date="2021-01-04T19:53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Bliemer, M., Richardus, J. H., Steyerberg, E. W., &amp; de Bekker-Grob, E. W.</w:delText>
        </w:r>
      </w:del>
      <w:ins w:id="1710" w:author="Author" w:date="2021-01-04T19:53:00Z">
        <w:r w:rsidR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et al.</w:t>
        </w:r>
      </w:ins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del w:id="1711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(2014).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Acceptance of vaccinations in pandemic outbreaks: a discrete choice experiment. </w:t>
      </w:r>
      <w:proofErr w:type="spellStart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PLoS</w:t>
      </w:r>
      <w:proofErr w:type="spellEnd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One</w:t>
      </w:r>
      <w:del w:id="1712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ins w:id="1713" w:author="Author" w:date="2021-01-04T19:54:00Z">
        <w:r w:rsidR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2014</w:t>
        </w:r>
        <w:proofErr w:type="gramStart"/>
        <w:r w:rsidR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r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9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(7)</w:t>
      </w:r>
      <w:ins w:id="1714" w:author="Author" w:date="2021-01-04T19:54:00Z">
        <w:r w:rsidR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715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e102505.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</w:p>
    <w:p w14:paraId="2026EC71" w14:textId="77777777" w:rsidR="0062384C" w:rsidRDefault="000D1FB9" w:rsidP="00E61967">
      <w:pPr>
        <w:bidi w:val="0"/>
        <w:spacing w:after="0" w:line="480" w:lineRule="auto"/>
        <w:rPr>
          <w:ins w:id="1716" w:author="Author" w:date="2021-01-04T19:54:00Z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Dodd</w:t>
      </w:r>
      <w:del w:id="1717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</w:t>
      </w:r>
      <w:del w:id="1718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</w:t>
      </w:r>
      <w:del w:id="1719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Cvejic</w:t>
      </w:r>
      <w:proofErr w:type="spellEnd"/>
      <w:del w:id="1720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</w:t>
      </w:r>
      <w:del w:id="1721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Bonner</w:t>
      </w:r>
      <w:del w:id="1722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</w:t>
      </w:r>
      <w:del w:id="1723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Pickles</w:t>
      </w:r>
      <w:del w:id="1724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</w:t>
      </w:r>
      <w:del w:id="1725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del w:id="1726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&amp; </w:delText>
        </w:r>
      </w:del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McCaffery</w:t>
      </w:r>
      <w:proofErr w:type="spellEnd"/>
      <w:del w:id="1727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</w:t>
      </w:r>
      <w:del w:id="1728" w:author="Author" w:date="2021-01-04T19:54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J. (2020). </w:t>
      </w:r>
      <w:proofErr w:type="gram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Willingness to vaccinate against COVID-19 in Australia.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Lancet.</w:t>
      </w:r>
      <w:proofErr w:type="gramEnd"/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Infectious Diseases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tl/>
        </w:rPr>
        <w:t>‏</w:t>
      </w:r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7F0BE49" w14:textId="3B661D04" w:rsidR="000D1FB9" w:rsidRPr="00156AA5" w:rsidRDefault="000D1FB9" w:rsidP="00E61967">
      <w:pPr>
        <w:bidi w:val="0"/>
        <w:spacing w:after="0"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García</w:t>
      </w:r>
      <w:proofErr w:type="spellEnd"/>
      <w:del w:id="1729" w:author="Author" w:date="2021-01-04T19:55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</w:t>
      </w:r>
      <w:del w:id="1730" w:author="Author" w:date="2021-01-04T19:55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</w:t>
      </w:r>
      <w:del w:id="1731" w:author="Author" w:date="2021-01-04T19:55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.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del w:id="1732" w:author="Author" w:date="2021-01-04T19:55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&amp;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Cerda</w:t>
      </w:r>
      <w:del w:id="1733" w:author="Author" w:date="2021-01-04T19:55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del w:id="1734" w:author="Author" w:date="2021-01-04T19:55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A. </w:t>
      </w:r>
      <w:del w:id="1735" w:author="Author" w:date="2021-01-04T19:55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(2020).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Contingent assessment of the COVID-19</w:t>
      </w:r>
      <w:ins w:id="1736" w:author="Author" w:date="2021-01-04T19:55:00Z">
        <w:r w:rsidR="00722E4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 xml:space="preserve"> </w:t>
        </w:r>
      </w:ins>
      <w:del w:id="1737" w:author="Author" w:date="2021-01-04T19:55:00Z">
        <w:r w:rsidRPr="00156AA5" w:rsidDel="00722E48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vaccine. </w:t>
      </w:r>
      <w:r w:rsidRPr="00156AA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Vaccine</w:t>
      </w:r>
      <w:del w:id="1738" w:author="Author" w:date="2021-01-04T19:55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,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ins w:id="1739" w:author="Author" w:date="2021-01-04T19:55:00Z">
        <w:r w:rsidR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2020</w:t>
        </w:r>
        <w:proofErr w:type="gramStart"/>
        <w:r w:rsidR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;</w:t>
        </w:r>
      </w:ins>
      <w:r w:rsidRPr="00E6196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38</w:t>
      </w:r>
      <w:proofErr w:type="gramEnd"/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(34)</w:t>
      </w:r>
      <w:ins w:id="1740" w:author="Author" w:date="2021-01-04T19:55:00Z">
        <w:r w:rsidR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:</w:t>
        </w:r>
      </w:ins>
      <w:del w:id="1741" w:author="Author" w:date="2021-01-04T19:55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 xml:space="preserve">, 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5424</w:t>
      </w:r>
      <w:ins w:id="1742" w:author="Author" w:date="2021-01-04T19:55:00Z">
        <w:r w:rsidR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t>–</w:t>
        </w:r>
      </w:ins>
      <w:del w:id="1743" w:author="Author" w:date="2021-01-04T19:55:00Z">
        <w:r w:rsidRPr="00156AA5" w:rsidDel="0062384C">
          <w:rPr>
            <w:rFonts w:ascii="Times New Roman" w:hAnsi="Times New Roman" w:cs="Times New Roman"/>
            <w:color w:val="222222"/>
            <w:sz w:val="24"/>
            <w:szCs w:val="24"/>
            <w:shd w:val="clear" w:color="auto" w:fill="FFFFFF"/>
          </w:rPr>
          <w:delText>-542</w:delText>
        </w:r>
      </w:del>
      <w:r w:rsidRPr="00156AA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</w:t>
      </w:r>
      <w:commentRangeEnd w:id="1700"/>
      <w:r w:rsidR="00C62D91">
        <w:rPr>
          <w:rStyle w:val="CommentReference"/>
        </w:rPr>
        <w:commentReference w:id="1700"/>
      </w:r>
    </w:p>
    <w:p w14:paraId="3DBEF5DF" w14:textId="1B3C3CFA" w:rsidR="00384ACE" w:rsidRDefault="00384ACE" w:rsidP="008C1F2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0FBF266" w14:textId="77777777" w:rsidR="00965B6A" w:rsidRDefault="00965B6A" w:rsidP="00E61967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F389386" w14:textId="60C60CAD" w:rsidR="00B71256" w:rsidRDefault="00B71256" w:rsidP="00E61967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Table 1</w:t>
      </w:r>
      <w:ins w:id="1744" w:author="Author" w:date="2021-01-04T19:56:00Z">
        <w:r w:rsidR="004C7A99">
          <w:rPr>
            <w:rFonts w:asciiTheme="majorBidi" w:hAnsiTheme="majorBidi" w:cstheme="majorBidi"/>
            <w:sz w:val="24"/>
            <w:szCs w:val="24"/>
          </w:rPr>
          <w:t>.</w:t>
        </w:r>
      </w:ins>
      <w:proofErr w:type="gramEnd"/>
      <w:del w:id="1745" w:author="Author" w:date="2021-01-04T19:56:00Z">
        <w:r w:rsidDel="004C7A99">
          <w:rPr>
            <w:rFonts w:asciiTheme="majorBidi" w:hAnsiTheme="majorBidi" w:cstheme="majorBidi"/>
            <w:sz w:val="24"/>
            <w:szCs w:val="24"/>
          </w:rPr>
          <w:delText>: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4C7A99">
        <w:rPr>
          <w:rFonts w:asciiTheme="majorBidi" w:hAnsiTheme="majorBidi" w:cstheme="majorBidi"/>
          <w:sz w:val="24"/>
          <w:szCs w:val="24"/>
        </w:rPr>
        <w:t xml:space="preserve">Summary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4C7A99">
        <w:rPr>
          <w:rFonts w:asciiTheme="majorBidi" w:hAnsiTheme="majorBidi" w:cstheme="majorBidi"/>
          <w:sz w:val="24"/>
          <w:szCs w:val="24"/>
        </w:rPr>
        <w:t xml:space="preserve">Research Findings Concerning </w:t>
      </w:r>
      <w:r>
        <w:rPr>
          <w:rFonts w:asciiTheme="majorBidi" w:hAnsiTheme="majorBidi" w:cstheme="majorBidi"/>
          <w:sz w:val="24"/>
          <w:szCs w:val="24"/>
        </w:rPr>
        <w:t xml:space="preserve">COVID-19 </w:t>
      </w:r>
      <w:r w:rsidR="004C7A99">
        <w:rPr>
          <w:rFonts w:asciiTheme="majorBidi" w:hAnsiTheme="majorBidi" w:cstheme="majorBidi"/>
          <w:sz w:val="24"/>
          <w:szCs w:val="24"/>
        </w:rPr>
        <w:t>Vaccine Hesitancy</w:t>
      </w:r>
    </w:p>
    <w:tbl>
      <w:tblPr>
        <w:tblStyle w:val="TableGrid"/>
        <w:tblpPr w:leftFromText="180" w:rightFromText="180" w:vertAnchor="text" w:horzAnchor="page" w:tblpX="2814" w:tblpY="-1439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14"/>
        <w:gridCol w:w="7569"/>
      </w:tblGrid>
      <w:tr w:rsidR="00B71256" w:rsidRPr="004C7A99" w14:paraId="3A08FD3A" w14:textId="77777777" w:rsidTr="00D56111">
        <w:tc>
          <w:tcPr>
            <w:tcW w:w="704" w:type="dxa"/>
          </w:tcPr>
          <w:p w14:paraId="0880257E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4C7A99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lastRenderedPageBreak/>
              <w:t>Category</w:t>
            </w:r>
          </w:p>
        </w:tc>
        <w:tc>
          <w:tcPr>
            <w:tcW w:w="5614" w:type="dxa"/>
          </w:tcPr>
          <w:p w14:paraId="372B13E3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4C7A99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Findings</w:t>
            </w:r>
          </w:p>
        </w:tc>
        <w:tc>
          <w:tcPr>
            <w:tcW w:w="7569" w:type="dxa"/>
          </w:tcPr>
          <w:p w14:paraId="0AA6BF63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</w:pPr>
            <w:r w:rsidRPr="004C7A99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Source</w:t>
            </w:r>
          </w:p>
        </w:tc>
      </w:tr>
      <w:tr w:rsidR="00B71256" w:rsidRPr="004C7A99" w14:paraId="648A60A9" w14:textId="77777777" w:rsidTr="00D56111">
        <w:tc>
          <w:tcPr>
            <w:tcW w:w="704" w:type="dxa"/>
            <w:vMerge w:val="restart"/>
            <w:textDirection w:val="btLr"/>
          </w:tcPr>
          <w:p w14:paraId="05E75FC2" w14:textId="28897A79" w:rsidR="00B71256" w:rsidRPr="004C7A99" w:rsidRDefault="00C54CDA" w:rsidP="00BC103C">
            <w:pPr>
              <w:bidi w:val="0"/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ins w:id="1746" w:author="Author" w:date="2021-01-04T20:07:00Z">
              <w:r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ins>
            <w:del w:id="1747" w:author="Author" w:date="2021-01-04T20:07:00Z">
              <w:r w:rsidR="00B71256" w:rsidRPr="004C7A99" w:rsidDel="00C54CDA">
                <w:rPr>
                  <w:rFonts w:ascii="Times New Roman" w:hAnsi="Times New Roman" w:cs="Times New Roman"/>
                  <w:sz w:val="24"/>
                  <w:szCs w:val="24"/>
                </w:rPr>
                <w:delText>The c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ontextual influences</w:t>
            </w:r>
          </w:p>
          <w:p w14:paraId="1851461C" w14:textId="77777777" w:rsidR="00B71256" w:rsidRPr="004C7A99" w:rsidRDefault="00B71256" w:rsidP="00BC103C">
            <w:pPr>
              <w:bidi w:val="0"/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0FB4F3B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Respondents who said that they trusted their government were more likely to accept a vaccine</w:t>
            </w:r>
          </w:p>
        </w:tc>
        <w:tc>
          <w:tcPr>
            <w:tcW w:w="7569" w:type="dxa"/>
          </w:tcPr>
          <w:p w14:paraId="441B409B" w14:textId="3FF669B0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1748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749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Dodd e</w:t>
            </w:r>
            <w:ins w:id="1750" w:author="Author" w:date="2021-01-04T20:29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1751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l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al 2020</w:t>
            </w:r>
          </w:p>
        </w:tc>
      </w:tr>
      <w:tr w:rsidR="00B71256" w:rsidRPr="004C7A99" w14:paraId="5066B95E" w14:textId="77777777" w:rsidTr="00D56111">
        <w:tc>
          <w:tcPr>
            <w:tcW w:w="704" w:type="dxa"/>
            <w:vMerge/>
          </w:tcPr>
          <w:p w14:paraId="2BAB1D58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5E918CAA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Cases and mortality per million of a nation’s population were associated with a higher likelihood of vaccine acceptance</w:t>
            </w:r>
          </w:p>
        </w:tc>
        <w:tc>
          <w:tcPr>
            <w:tcW w:w="7569" w:type="dxa"/>
          </w:tcPr>
          <w:p w14:paraId="10CE2B7B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1752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753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Reiter et al 2020</w:t>
            </w:r>
          </w:p>
        </w:tc>
      </w:tr>
      <w:tr w:rsidR="00B71256" w:rsidRPr="004C7A99" w14:paraId="7C3801CB" w14:textId="77777777" w:rsidTr="00D56111">
        <w:tc>
          <w:tcPr>
            <w:tcW w:w="704" w:type="dxa"/>
            <w:vMerge/>
          </w:tcPr>
          <w:p w14:paraId="0FE22105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7119766F" w14:textId="28E13C9D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Being moderate or liberal in </w:t>
            </w:r>
            <w:del w:id="1754" w:author="Author" w:date="2021-01-04T19:57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their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political leaning increased the willingness to get vaccinated </w:t>
            </w:r>
          </w:p>
        </w:tc>
        <w:tc>
          <w:tcPr>
            <w:tcW w:w="7569" w:type="dxa"/>
          </w:tcPr>
          <w:p w14:paraId="78E1744F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</w:p>
        </w:tc>
      </w:tr>
      <w:tr w:rsidR="00B71256" w:rsidRPr="004C7A99" w14:paraId="5BBB3654" w14:textId="77777777" w:rsidTr="00D56111">
        <w:tc>
          <w:tcPr>
            <w:tcW w:w="704" w:type="dxa"/>
            <w:vMerge/>
          </w:tcPr>
          <w:p w14:paraId="0BA9B5C5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8AF0523" w14:textId="38EC992C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The willingness to get vaccinate</w:t>
            </w:r>
            <w:ins w:id="1755" w:author="Author" w:date="2021-01-04T19:57:00Z"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is high among </w:t>
            </w:r>
            <w:r w:rsidR="004C7A99" w:rsidRPr="004C7A9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  <w:ins w:id="1756" w:author="Author" w:date="2021-01-04T19:57:00Z"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="004C7A99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with chronic disease</w:t>
            </w:r>
          </w:p>
        </w:tc>
        <w:tc>
          <w:tcPr>
            <w:tcW w:w="7569" w:type="dxa"/>
          </w:tcPr>
          <w:p w14:paraId="3D64B687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</w:p>
        </w:tc>
      </w:tr>
      <w:tr w:rsidR="00B71256" w:rsidRPr="004C7A99" w14:paraId="03C87A2F" w14:textId="77777777" w:rsidTr="00D56111">
        <w:tc>
          <w:tcPr>
            <w:tcW w:w="704" w:type="dxa"/>
            <w:vMerge/>
          </w:tcPr>
          <w:p w14:paraId="382013D3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41A5614A" w14:textId="48694BC5" w:rsidR="00B71256" w:rsidRPr="004C7A99" w:rsidRDefault="00B71256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del w:id="1757" w:author="Author" w:date="2021-01-04T19:57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less </w:delText>
              </w:r>
            </w:del>
            <w:ins w:id="1758" w:author="Author" w:date="2021-01-04T19:57:00Z"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younger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than 25 years </w:t>
            </w:r>
            <w:del w:id="1759" w:author="Author" w:date="2021-01-04T19:57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old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decreased the willingness to get vaccinated </w:t>
            </w:r>
          </w:p>
        </w:tc>
        <w:tc>
          <w:tcPr>
            <w:tcW w:w="7569" w:type="dxa"/>
          </w:tcPr>
          <w:p w14:paraId="00923358" w14:textId="271E5812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1760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761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Neumann</w:t>
            </w:r>
            <w:del w:id="1762" w:author="Author" w:date="2021-01-04T20:29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‑</w:t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ins w:id="1763" w:author="Author" w:date="2021-01-04T20:30:00Z">
              <w:r w:rsidR="00ED5C2F" w:rsidRPr="00156AA5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ö</w:t>
              </w:r>
            </w:ins>
            <w:del w:id="1764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hme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 2020</w:t>
            </w:r>
          </w:p>
        </w:tc>
      </w:tr>
      <w:tr w:rsidR="00B71256" w:rsidRPr="004C7A99" w14:paraId="2031AD69" w14:textId="77777777" w:rsidTr="00D56111">
        <w:tc>
          <w:tcPr>
            <w:tcW w:w="704" w:type="dxa"/>
            <w:vMerge/>
          </w:tcPr>
          <w:p w14:paraId="3D040DEE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5F9732EC" w14:textId="7893A98A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Younger </w:t>
            </w:r>
            <w:del w:id="1765" w:author="Author" w:date="2021-01-05T11:05:00Z">
              <w:r w:rsidRPr="004C7A99" w:rsidDel="00BC103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ages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or older ages increase vaccine acceptance</w:t>
            </w:r>
          </w:p>
        </w:tc>
        <w:tc>
          <w:tcPr>
            <w:tcW w:w="7569" w:type="dxa"/>
          </w:tcPr>
          <w:p w14:paraId="46896698" w14:textId="27E83696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"ref-22"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Palamenghi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766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del w:id="1767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Reiter et al 2020</w:t>
            </w:r>
            <w:ins w:id="1768" w:author="Author" w:date="2021-01-04T20:30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Detoc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769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ins w:id="1770" w:author="Author" w:date="2021-01-04T20:30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Neumann‑</w:t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ins w:id="1771" w:author="Author" w:date="2021-01-04T20:30:00Z">
              <w:r w:rsidR="00ED5C2F" w:rsidRPr="00156AA5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ö</w:t>
              </w:r>
            </w:ins>
            <w:del w:id="1772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hme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 2020</w:t>
            </w:r>
          </w:p>
        </w:tc>
      </w:tr>
      <w:tr w:rsidR="00B71256" w:rsidRPr="004C7A99" w14:paraId="25E0C0D4" w14:textId="77777777" w:rsidTr="00D56111">
        <w:tc>
          <w:tcPr>
            <w:tcW w:w="704" w:type="dxa"/>
            <w:vMerge/>
          </w:tcPr>
          <w:p w14:paraId="2CD666F8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3838F90F" w14:textId="4E7ADAE7" w:rsidR="00B71256" w:rsidRPr="004C7A99" w:rsidRDefault="00B71256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Age do</w:t>
            </w:r>
            <w:ins w:id="1773" w:author="Author" w:date="2021-01-04T19:57:00Z"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>es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  <w:ins w:id="1774" w:author="Author" w:date="2021-01-04T19:57:00Z"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  <w:del w:id="1775" w:author="Author" w:date="2021-01-04T19:57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ffect vaccine acceptance </w:t>
            </w:r>
          </w:p>
        </w:tc>
        <w:tc>
          <w:tcPr>
            <w:tcW w:w="7569" w:type="dxa"/>
          </w:tcPr>
          <w:p w14:paraId="7CB77A6E" w14:textId="77777777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Dror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 2020</w:t>
            </w:r>
          </w:p>
        </w:tc>
      </w:tr>
      <w:tr w:rsidR="00B71256" w:rsidRPr="004C7A99" w14:paraId="31861583" w14:textId="77777777" w:rsidTr="00D56111">
        <w:tc>
          <w:tcPr>
            <w:tcW w:w="704" w:type="dxa"/>
            <w:vMerge/>
          </w:tcPr>
          <w:p w14:paraId="3A524A06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1EEAD30" w14:textId="5BBE7F6F" w:rsidR="00B71256" w:rsidRPr="004C7A99" w:rsidRDefault="004C7A99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776"/>
            <w:ins w:id="1777" w:author="Author" w:date="2021-01-04T19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</w:ins>
            <w:del w:id="1778" w:author="Author" w:date="2021-01-04T19:58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m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ins w:id="1779" w:author="Author" w:date="2021-01-04T19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are </w:t>
              </w:r>
            </w:ins>
            <w:del w:id="1780" w:author="Author" w:date="2021-01-04T19:58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were 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slightly less likely to accept the vaccine</w:t>
            </w:r>
            <w:commentRangeEnd w:id="1776"/>
            <w:r>
              <w:rPr>
                <w:rStyle w:val="CommentReference"/>
              </w:rPr>
              <w:commentReference w:id="1776"/>
            </w:r>
          </w:p>
        </w:tc>
        <w:tc>
          <w:tcPr>
            <w:tcW w:w="7569" w:type="dxa"/>
          </w:tcPr>
          <w:p w14:paraId="3C76B838" w14:textId="77777777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1781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782" w:author="Author" w:date="2021-01-04T20:30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), </w:delText>
              </w:r>
            </w:del>
          </w:p>
        </w:tc>
      </w:tr>
      <w:tr w:rsidR="00B71256" w:rsidRPr="004C7A99" w14:paraId="7FF8CFDD" w14:textId="77777777" w:rsidTr="00D56111">
        <w:tc>
          <w:tcPr>
            <w:tcW w:w="704" w:type="dxa"/>
            <w:vMerge/>
          </w:tcPr>
          <w:p w14:paraId="7FF412E9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51866A0E" w14:textId="0CEF4607" w:rsidR="00B71256" w:rsidRPr="004C7A99" w:rsidRDefault="00B71256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Men </w:t>
            </w:r>
            <w:del w:id="1783" w:author="Author" w:date="2021-01-04T19:58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were </w:delText>
              </w:r>
            </w:del>
            <w:ins w:id="1784" w:author="Author" w:date="2021-01-04T19:58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are</w:t>
              </w:r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more likely to take the vaccine</w:t>
            </w:r>
          </w:p>
        </w:tc>
        <w:tc>
          <w:tcPr>
            <w:tcW w:w="7569" w:type="dxa"/>
          </w:tcPr>
          <w:p w14:paraId="2C9F8D34" w14:textId="24057869" w:rsidR="00B71256" w:rsidRPr="004C7A99" w:rsidRDefault="00D963AB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ins w:id="1785" w:author="Author" w:date="2021-01-04T20:39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Wong et al 2020, </w:t>
              </w:r>
              <w:proofErr w:type="spellStart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Qiao</w:t>
              </w:r>
              <w:proofErr w:type="spellEnd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2020, </w:t>
              </w:r>
              <w:proofErr w:type="spellStart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Dror</w:t>
              </w:r>
              <w:proofErr w:type="spellEnd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et al 2020, 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"ref-11"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Harapan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et al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Neumann‑</w:t>
              </w:r>
              <w:proofErr w:type="spellStart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156AA5">
                <w:rPr>
                  <w:rFonts w:ascii="Times New Roman" w:hAnsi="Times New Roman" w:cs="Times New Roman"/>
                  <w:color w:val="222222"/>
                  <w:sz w:val="24"/>
                  <w:szCs w:val="24"/>
                  <w:shd w:val="clear" w:color="auto" w:fill="FFFFFF"/>
                </w:rPr>
                <w:t>ö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hme</w:t>
              </w:r>
              <w:proofErr w:type="spellEnd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et al 2020</w:t>
              </w:r>
            </w:ins>
            <w:del w:id="1786" w:author="Author" w:date="2021-01-04T20:39:00Z"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Wong et al 2020, Qiao </w:delText>
              </w:r>
            </w:del>
            <w:del w:id="1787" w:author="Author" w:date="2021-01-04T20:32:00Z"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del w:id="1788" w:author="Author" w:date="2021-01-04T20:39:00Z"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>2020</w:delText>
              </w:r>
            </w:del>
            <w:del w:id="1789" w:author="Author" w:date="2021-01-04T20:32:00Z"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del w:id="1790" w:author="Author" w:date="2021-01-04T20:39:00Z"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, Dror et al 2020, </w:delText>
              </w:r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"ref-11" </w:delInstrText>
              </w:r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>Harapan et al., 2020</w:delText>
              </w:r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>; Neumann</w:delText>
              </w:r>
            </w:del>
            <w:del w:id="1791" w:author="Author" w:date="2021-01-04T20:32:00Z"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del w:id="1792" w:author="Author" w:date="2021-01-04T20:39:00Z"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>‑B</w:delText>
              </w:r>
            </w:del>
            <w:del w:id="1793" w:author="Author" w:date="2021-01-04T20:32:00Z"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del w:id="1794" w:author="Author" w:date="2021-01-04T20:39:00Z">
              <w:r w:rsidR="00B71256" w:rsidRPr="004C7A99" w:rsidDel="00D963AB">
                <w:rPr>
                  <w:rFonts w:ascii="Times New Roman" w:hAnsi="Times New Roman" w:cs="Times New Roman"/>
                  <w:sz w:val="24"/>
                  <w:szCs w:val="24"/>
                </w:rPr>
                <w:delText>hme et al 2020</w:delText>
              </w:r>
            </w:del>
          </w:p>
        </w:tc>
      </w:tr>
      <w:tr w:rsidR="00B71256" w:rsidRPr="004C7A99" w14:paraId="7CA257FD" w14:textId="77777777" w:rsidTr="00D56111">
        <w:tc>
          <w:tcPr>
            <w:tcW w:w="704" w:type="dxa"/>
            <w:vMerge/>
          </w:tcPr>
          <w:p w14:paraId="074B5889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70902DFF" w14:textId="2AE4ECFE" w:rsidR="00B71256" w:rsidRPr="004C7A99" w:rsidRDefault="004C7A99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Having </w:t>
            </w:r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a child is a negative predictor for accepting future vaccination</w:t>
            </w:r>
          </w:p>
        </w:tc>
        <w:tc>
          <w:tcPr>
            <w:tcW w:w="7569" w:type="dxa"/>
          </w:tcPr>
          <w:p w14:paraId="6641929C" w14:textId="77777777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"ref-6"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Dror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795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1256" w:rsidRPr="004C7A99" w14:paraId="3411F3DA" w14:textId="77777777" w:rsidTr="00D56111">
        <w:tc>
          <w:tcPr>
            <w:tcW w:w="704" w:type="dxa"/>
            <w:vMerge/>
          </w:tcPr>
          <w:p w14:paraId="7B1685A2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2A119A4E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Higher levels of education were associated positively with vaccine acceptance</w:t>
            </w:r>
          </w:p>
        </w:tc>
        <w:tc>
          <w:tcPr>
            <w:tcW w:w="7569" w:type="dxa"/>
          </w:tcPr>
          <w:p w14:paraId="00595EF5" w14:textId="65F3A87C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1796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797" w:author="Author" w:date="2021-01-04T20:32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Qiao</w:t>
            </w:r>
            <w:proofErr w:type="spellEnd"/>
            <w:ins w:id="1798" w:author="Author" w:date="2021-01-04T20:33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799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800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  <w:p w14:paraId="7F9C8E74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Dodd 2020</w:t>
            </w:r>
          </w:p>
        </w:tc>
      </w:tr>
      <w:tr w:rsidR="00B71256" w:rsidRPr="004C7A99" w14:paraId="3D28D321" w14:textId="77777777" w:rsidTr="00D56111">
        <w:tc>
          <w:tcPr>
            <w:tcW w:w="704" w:type="dxa"/>
            <w:vMerge/>
          </w:tcPr>
          <w:p w14:paraId="2FC4AFB6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2795B7D4" w14:textId="2B64A0B8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Recent or upcoming travel outside of the country increase</w:t>
            </w:r>
            <w:ins w:id="1801" w:author="Author" w:date="2021-01-04T19:59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the willingness to take the vaccine</w:t>
            </w:r>
          </w:p>
        </w:tc>
        <w:tc>
          <w:tcPr>
            <w:tcW w:w="7569" w:type="dxa"/>
          </w:tcPr>
          <w:p w14:paraId="35BA0A45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</w:p>
        </w:tc>
      </w:tr>
      <w:tr w:rsidR="00B71256" w:rsidRPr="004C7A99" w14:paraId="20665C37" w14:textId="77777777" w:rsidTr="00D56111">
        <w:tc>
          <w:tcPr>
            <w:tcW w:w="704" w:type="dxa"/>
            <w:vMerge/>
          </w:tcPr>
          <w:p w14:paraId="62387F90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2C82AAB4" w14:textId="4E768185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People were less likely to accept the vaccine if the</w:t>
            </w:r>
            <w:ins w:id="1802" w:author="Author" w:date="2021-01-04T19:59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ir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employer required it</w:t>
            </w:r>
          </w:p>
        </w:tc>
        <w:tc>
          <w:tcPr>
            <w:tcW w:w="7569" w:type="dxa"/>
          </w:tcPr>
          <w:p w14:paraId="2BDB8ABE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1803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804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B71256" w:rsidRPr="004C7A99" w14:paraId="0A69D9BA" w14:textId="77777777" w:rsidTr="00D56111">
        <w:tc>
          <w:tcPr>
            <w:tcW w:w="704" w:type="dxa"/>
            <w:vMerge/>
          </w:tcPr>
          <w:p w14:paraId="11EC5E82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33F2615E" w14:textId="38FBA15F" w:rsidR="00B71256" w:rsidRPr="004C7A99" w:rsidRDefault="004C7A99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Being </w:t>
            </w:r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retired was associated with less acceptance compared </w:t>
            </w:r>
            <w:del w:id="1805" w:author="Author" w:date="2021-01-04T20:00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to </w:delText>
              </w:r>
            </w:del>
            <w:ins w:id="1806" w:author="Author" w:date="2021-01-04T20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with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civil servants</w:t>
            </w:r>
          </w:p>
        </w:tc>
        <w:tc>
          <w:tcPr>
            <w:tcW w:w="7569" w:type="dxa"/>
          </w:tcPr>
          <w:p w14:paraId="748E1934" w14:textId="77777777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807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del w:id="1808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</w:p>
        </w:tc>
      </w:tr>
      <w:tr w:rsidR="00B71256" w:rsidRPr="004C7A99" w14:paraId="558667ED" w14:textId="77777777" w:rsidTr="00D56111">
        <w:tc>
          <w:tcPr>
            <w:tcW w:w="704" w:type="dxa"/>
            <w:vMerge/>
          </w:tcPr>
          <w:p w14:paraId="19D27563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39EE0F03" w14:textId="7900358C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Those with a higher income were </w:t>
            </w:r>
            <w:del w:id="1809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most </w:delText>
              </w:r>
            </w:del>
            <w:ins w:id="1810" w:author="Author" w:date="2021-01-04T20:00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more</w:t>
              </w:r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likely to accept a vaccine than those with a lower income</w:t>
            </w:r>
            <w:del w:id="1811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7569" w:type="dxa"/>
          </w:tcPr>
          <w:p w14:paraId="7CC2BAD5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Lazarus </w:t>
            </w:r>
            <w:del w:id="1812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813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B71256" w:rsidRPr="004C7A99" w14:paraId="0934A6B5" w14:textId="77777777" w:rsidTr="00D56111">
        <w:tc>
          <w:tcPr>
            <w:tcW w:w="704" w:type="dxa"/>
            <w:vMerge w:val="restart"/>
            <w:textDirection w:val="btLr"/>
          </w:tcPr>
          <w:p w14:paraId="204DD42E" w14:textId="77777777" w:rsidR="00B71256" w:rsidRPr="004C7A99" w:rsidRDefault="00B71256" w:rsidP="00BC103C">
            <w:pPr>
              <w:bidi w:val="0"/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Individual and group influences</w:t>
            </w:r>
          </w:p>
        </w:tc>
        <w:tc>
          <w:tcPr>
            <w:tcW w:w="5614" w:type="dxa"/>
          </w:tcPr>
          <w:p w14:paraId="64D19D75" w14:textId="418E7A8B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People currently vaccinated against seasonal influenza </w:t>
            </w:r>
            <w:del w:id="1814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have </w:delText>
              </w:r>
            </w:del>
            <w:ins w:id="1815" w:author="Author" w:date="2021-01-04T20:00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had</w:t>
              </w:r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 strong tendency to accept a future COVID-19 vaccine</w:t>
            </w:r>
            <w:del w:id="1816" w:author="Author" w:date="2021-01-04T20:00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7569" w:type="dxa"/>
          </w:tcPr>
          <w:p w14:paraId="58928CE9" w14:textId="77777777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Dror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 2020</w:t>
            </w:r>
          </w:p>
        </w:tc>
      </w:tr>
      <w:tr w:rsidR="00B71256" w:rsidRPr="004C7A99" w14:paraId="64830B8F" w14:textId="77777777" w:rsidTr="00D56111">
        <w:tc>
          <w:tcPr>
            <w:tcW w:w="704" w:type="dxa"/>
            <w:vMerge/>
            <w:textDirection w:val="btLr"/>
          </w:tcPr>
          <w:p w14:paraId="43EC1BFC" w14:textId="77777777" w:rsidR="00B71256" w:rsidRPr="004C7A99" w:rsidRDefault="00B71256" w:rsidP="00BC103C">
            <w:pPr>
              <w:bidi w:val="0"/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53FA6F28" w14:textId="4BC9E037" w:rsidR="00B71256" w:rsidRPr="004C7A99" w:rsidRDefault="004C7A99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Higher </w:t>
            </w:r>
            <w:del w:id="1817" w:author="Author" w:date="2021-01-04T20:00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intended </w:delText>
              </w:r>
            </w:del>
            <w:ins w:id="1818" w:author="Author" w:date="2021-01-04T20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>intention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ins w:id="1819" w:author="Author" w:date="2021-01-05T11:06:00Z">
              <w:r w:rsidR="00BC103C">
                <w:rPr>
                  <w:rFonts w:ascii="Times New Roman" w:hAnsi="Times New Roman" w:cs="Times New Roman"/>
                  <w:sz w:val="24"/>
                  <w:szCs w:val="24"/>
                </w:rPr>
                <w:t xml:space="preserve"> receive the</w:t>
              </w:r>
            </w:ins>
            <w:del w:id="1820" w:author="Author" w:date="2021-01-05T11:06:00Z">
              <w:r w:rsidR="00B71256" w:rsidRPr="004C7A99" w:rsidDel="00BC103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get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COVID-19 vaccine </w:t>
            </w:r>
            <w:ins w:id="1821" w:author="Author" w:date="2021-01-04T20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existed </w:t>
              </w:r>
            </w:ins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among responders who lost their job during the crisis</w:t>
            </w:r>
          </w:p>
        </w:tc>
        <w:tc>
          <w:tcPr>
            <w:tcW w:w="7569" w:type="dxa"/>
          </w:tcPr>
          <w:p w14:paraId="49873EDA" w14:textId="77777777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Dror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 2020</w:t>
            </w:r>
          </w:p>
        </w:tc>
      </w:tr>
      <w:tr w:rsidR="00B71256" w:rsidRPr="004C7A99" w14:paraId="54C6D3B4" w14:textId="77777777" w:rsidTr="00D56111">
        <w:tc>
          <w:tcPr>
            <w:tcW w:w="704" w:type="dxa"/>
            <w:vMerge/>
          </w:tcPr>
          <w:p w14:paraId="125F490A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6C81C12C" w14:textId="69B6B3FE" w:rsidR="00B71256" w:rsidRPr="004C7A99" w:rsidRDefault="004C7A99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Perceptions </w:t>
            </w:r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toward</w:t>
            </w:r>
            <w:del w:id="1822" w:author="Author" w:date="2021-01-04T20:00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s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general vaccination </w:t>
            </w:r>
            <w:ins w:id="1823" w:author="Author" w:date="2021-01-04T20:00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were </w:t>
              </w:r>
            </w:ins>
            <w:del w:id="1824" w:author="Author" w:date="2021-01-04T20:00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are 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associated with COVID-19 acceptance</w:t>
            </w:r>
          </w:p>
        </w:tc>
        <w:tc>
          <w:tcPr>
            <w:tcW w:w="7569" w:type="dxa"/>
          </w:tcPr>
          <w:p w14:paraId="48DCAC32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"ref-22"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Palamenghi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825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1256" w:rsidRPr="004C7A99" w14:paraId="54106D0A" w14:textId="77777777" w:rsidTr="00D56111">
        <w:tc>
          <w:tcPr>
            <w:tcW w:w="704" w:type="dxa"/>
            <w:vMerge/>
          </w:tcPr>
          <w:p w14:paraId="6AB47C8D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291B1719" w14:textId="49DF9399" w:rsidR="00B71256" w:rsidRPr="004C7A99" w:rsidRDefault="004C7A99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Trust </w:t>
            </w:r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in scientific research </w:t>
            </w:r>
            <w:ins w:id="1826" w:author="Author" w:date="2021-01-04T20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was</w:t>
              </w:r>
            </w:ins>
            <w:del w:id="1827" w:author="Author" w:date="2021-01-04T20:01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is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associated with vaccine hesitancy</w:t>
            </w:r>
          </w:p>
        </w:tc>
        <w:tc>
          <w:tcPr>
            <w:tcW w:w="7569" w:type="dxa"/>
          </w:tcPr>
          <w:p w14:paraId="0F51E6D0" w14:textId="3B037E18" w:rsidR="00B71256" w:rsidRPr="004C7A99" w:rsidRDefault="00ED5C2F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1828" w:author="Author" w:date="2021-01-04T20:33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"ref-22"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proofErr w:type="spellStart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Palamenghi</w:t>
              </w:r>
              <w:proofErr w:type="spellEnd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et al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  <w:del w:id="1829" w:author="Author" w:date="2021-01-04T20:33:00Z"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"ref-22" </w:delInstrText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B71256" w:rsidRPr="004C7A99" w:rsidDel="00ED5C2F">
                <w:rPr>
                  <w:rStyle w:val="Hyperlink"/>
                  <w:rFonts w:ascii="Times New Roman" w:hAnsi="Times New Roman" w:cs="Times New Roman"/>
                  <w:b/>
                  <w:bCs/>
                  <w:color w:val="80808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delText>Palamenghi et al., 2020</w:delText>
              </w:r>
              <w:r w:rsidR="00B71256" w:rsidRPr="004C7A99" w:rsidDel="00ED5C2F">
                <w:rPr>
                  <w:rStyle w:val="Hyperlink"/>
                  <w:rFonts w:ascii="Times New Roman" w:hAnsi="Times New Roman" w:cs="Times New Roman"/>
                  <w:b/>
                  <w:bCs/>
                  <w:color w:val="80808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fldChar w:fldCharType="end"/>
              </w:r>
            </w:del>
          </w:p>
        </w:tc>
      </w:tr>
      <w:tr w:rsidR="00B71256" w:rsidRPr="004C7A99" w14:paraId="73DC59DC" w14:textId="77777777" w:rsidTr="00D56111">
        <w:tc>
          <w:tcPr>
            <w:tcW w:w="704" w:type="dxa"/>
            <w:vMerge/>
          </w:tcPr>
          <w:p w14:paraId="1533EA4F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3B08BBB" w14:textId="2E159786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Inadequate health literacy </w:t>
            </w:r>
            <w:ins w:id="1830" w:author="Author" w:date="2021-01-04T20:01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w</w:t>
              </w:r>
            </w:ins>
            <w:del w:id="1831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is  </w:delText>
              </w:r>
            </w:del>
            <w:ins w:id="1832" w:author="Author" w:date="2021-01-04T20:01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as</w:t>
              </w:r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associated with vaccine hesitancy</w:t>
            </w:r>
          </w:p>
        </w:tc>
        <w:tc>
          <w:tcPr>
            <w:tcW w:w="7569" w:type="dxa"/>
          </w:tcPr>
          <w:p w14:paraId="26ED2CCC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Dodd el al 2020</w:t>
            </w:r>
          </w:p>
        </w:tc>
      </w:tr>
      <w:tr w:rsidR="00B71256" w:rsidRPr="004C7A99" w14:paraId="46D9C7B7" w14:textId="77777777" w:rsidTr="00D56111">
        <w:tc>
          <w:tcPr>
            <w:tcW w:w="704" w:type="dxa"/>
            <w:vMerge/>
          </w:tcPr>
          <w:p w14:paraId="67703F43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5837CE39" w14:textId="257B2A99" w:rsidR="00B71256" w:rsidRPr="004C7A99" w:rsidRDefault="004C7A99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Higher </w:t>
            </w:r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levels of perceived likelihood to get a COVID-19 infection increase</w:t>
            </w:r>
            <w:ins w:id="1833" w:author="Author" w:date="2021-01-04T20:01:00Z">
              <w:r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</w:ins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the willingness to get the vaccine</w:t>
            </w:r>
          </w:p>
        </w:tc>
        <w:tc>
          <w:tcPr>
            <w:tcW w:w="7569" w:type="dxa"/>
          </w:tcPr>
          <w:p w14:paraId="6FEF3539" w14:textId="553403D3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  <w:ins w:id="1834" w:author="Author" w:date="2021-01-04T20:33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del w:id="1835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"ref-6"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Dror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836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ins w:id="1837" w:author="Author" w:date="2021-01-04T20:33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del w:id="1838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"ref-8"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Graffigna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ins w:id="1839" w:author="Author" w:date="2021-01-04T20:33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840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ins w:id="1841" w:author="Author" w:date="2021-01-04T20:33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Palamenghi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, et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ins w:id="1842" w:author="Author" w:date="2021-01-04T20:33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843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2020,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844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ins w:id="1845" w:author="Author" w:date="2021-01-04T20:33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del w:id="1846" w:author="Author" w:date="2021-01-04T20:33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Detoc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847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ins w:id="1848" w:author="Author" w:date="2021-01-04T20:34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del w:id="1849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Wong et al 2020</w:t>
            </w:r>
          </w:p>
        </w:tc>
      </w:tr>
      <w:tr w:rsidR="00B71256" w:rsidRPr="004C7A99" w14:paraId="72EBBA75" w14:textId="77777777" w:rsidTr="00D56111">
        <w:tc>
          <w:tcPr>
            <w:tcW w:w="704" w:type="dxa"/>
            <w:vMerge/>
          </w:tcPr>
          <w:p w14:paraId="2BCF82A3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52D361CF" w14:textId="6781C72C" w:rsidR="00B71256" w:rsidRPr="004C7A99" w:rsidRDefault="00B71256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Perceived </w:t>
            </w:r>
            <w:ins w:id="1850" w:author="Author" w:date="2021-01-04T20:01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vaccine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benefits </w:t>
            </w:r>
            <w:del w:id="1851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have </w:delText>
              </w:r>
            </w:del>
            <w:ins w:id="1852" w:author="Author" w:date="2021-01-04T20:01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had</w:t>
              </w:r>
            </w:ins>
            <w:del w:id="1853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the highest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significant odds of a definite intention to </w:t>
            </w:r>
            <w:ins w:id="1854" w:author="Author" w:date="2021-01-04T20:01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receive </w:t>
              </w:r>
            </w:ins>
            <w:del w:id="1855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take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the COVID-19 vaccine</w:t>
            </w:r>
            <w:del w:id="1856" w:author="Author" w:date="2021-01-04T20:01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7569" w:type="dxa"/>
          </w:tcPr>
          <w:p w14:paraId="125C1DB1" w14:textId="77777777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Wong et al 2020</w:t>
            </w:r>
          </w:p>
        </w:tc>
      </w:tr>
      <w:tr w:rsidR="00B71256" w:rsidRPr="004C7A99" w14:paraId="6DE0B8D2" w14:textId="77777777" w:rsidTr="00D56111">
        <w:tc>
          <w:tcPr>
            <w:tcW w:w="704" w:type="dxa"/>
            <w:vMerge/>
          </w:tcPr>
          <w:p w14:paraId="585D0C52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4AE7C56" w14:textId="6505F777" w:rsidR="00B71256" w:rsidRPr="004C7A99" w:rsidRDefault="004C7A99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Risk </w:t>
            </w:r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exposures were negatively associated with vaccine acceptance</w:t>
            </w:r>
          </w:p>
        </w:tc>
        <w:tc>
          <w:tcPr>
            <w:tcW w:w="7569" w:type="dxa"/>
          </w:tcPr>
          <w:p w14:paraId="34E49ADA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Qiao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857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858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  <w:p w14:paraId="41156C18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56" w:rsidRPr="004C7A99" w14:paraId="36B805E3" w14:textId="77777777" w:rsidTr="00D56111">
        <w:tc>
          <w:tcPr>
            <w:tcW w:w="704" w:type="dxa"/>
            <w:vMerge/>
          </w:tcPr>
          <w:p w14:paraId="611F43E7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77CD940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Perceived susceptibility was not significantly associated with vaccine acceptance among college students</w:t>
            </w:r>
            <w:del w:id="1859" w:author="Author" w:date="2021-01-04T20:02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.</w:delText>
              </w:r>
            </w:del>
          </w:p>
        </w:tc>
        <w:tc>
          <w:tcPr>
            <w:tcW w:w="7569" w:type="dxa"/>
          </w:tcPr>
          <w:p w14:paraId="5BA7280B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Qiao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860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861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B71256" w:rsidRPr="004C7A99" w14:paraId="2123EED1" w14:textId="77777777" w:rsidTr="00D56111">
        <w:tc>
          <w:tcPr>
            <w:tcW w:w="704" w:type="dxa"/>
            <w:vMerge/>
          </w:tcPr>
          <w:p w14:paraId="4CC6B1C7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7D9EF0BD" w14:textId="33DE84E2" w:rsidR="00B71256" w:rsidRPr="004C7A99" w:rsidRDefault="004C7A99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Perceived </w:t>
            </w:r>
            <w:ins w:id="1862" w:author="Author" w:date="2021-01-04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vaccine </w:t>
              </w:r>
            </w:ins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risk </w:t>
            </w:r>
            <w:ins w:id="1863" w:author="Author" w:date="2021-01-04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was </w:t>
              </w:r>
            </w:ins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associated with COVID-19 vaccine acceptance</w:t>
            </w:r>
          </w:p>
        </w:tc>
        <w:tc>
          <w:tcPr>
            <w:tcW w:w="7569" w:type="dxa"/>
          </w:tcPr>
          <w:p w14:paraId="55866D82" w14:textId="77777777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"ref-5"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Detoc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864" w:author="Author" w:date="2021-01-04T20:34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71256" w:rsidRPr="004C7A99" w14:paraId="485DCB23" w14:textId="77777777" w:rsidTr="00D56111">
        <w:tc>
          <w:tcPr>
            <w:tcW w:w="704" w:type="dxa"/>
            <w:vMerge/>
          </w:tcPr>
          <w:p w14:paraId="7A8D928D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243C2821" w14:textId="0CDF431A" w:rsidR="00B71256" w:rsidRPr="004C7A99" w:rsidRDefault="004C7A99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Perceived </w:t>
            </w:r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severity </w:t>
            </w:r>
            <w:ins w:id="1865" w:author="Author" w:date="2021-01-04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of COVID-19 was a</w:t>
              </w:r>
            </w:ins>
            <w:del w:id="1866" w:author="Author" w:date="2021-01-04T20:02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is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predictor of intention to </w:t>
            </w:r>
            <w:del w:id="1867" w:author="Author" w:date="2021-01-04T20:02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take </w:delText>
              </w:r>
            </w:del>
            <w:ins w:id="1868" w:author="Author" w:date="2021-01-04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receive the</w:t>
              </w:r>
            </w:ins>
            <w:del w:id="1869" w:author="Author" w:date="2021-01-04T20:02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a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vaccine</w:t>
            </w:r>
          </w:p>
        </w:tc>
        <w:tc>
          <w:tcPr>
            <w:tcW w:w="7569" w:type="dxa"/>
          </w:tcPr>
          <w:p w14:paraId="32DC4C09" w14:textId="3459B4E9" w:rsidR="00B71256" w:rsidRPr="004C7A99" w:rsidRDefault="00ED5C2F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ins w:id="1870" w:author="Author" w:date="2021-01-04T20:34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Reiter et al 2020, 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"ref-6"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proofErr w:type="spellStart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Dror</w:t>
              </w:r>
              <w:proofErr w:type="spellEnd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et al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"ref-8"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Graffignaet</w:t>
              </w:r>
              <w:proofErr w:type="spellEnd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al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Qiao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2020</w:t>
              </w:r>
            </w:ins>
            <w:del w:id="1871" w:author="Author" w:date="2021-01-04T20:34:00Z"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Reiter et al 2020, </w:delText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"ref-6" </w:delInstrText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Dror et al., 2020</w:delText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 </w:delText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"ref-8" </w:delInstrText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Graffignaet al , 2020</w:delText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B71256"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, Qiao (2020)</w:delText>
              </w:r>
            </w:del>
          </w:p>
        </w:tc>
      </w:tr>
      <w:tr w:rsidR="00ED5C2F" w:rsidRPr="004C7A99" w14:paraId="25721201" w14:textId="77777777" w:rsidTr="00D56111">
        <w:tc>
          <w:tcPr>
            <w:tcW w:w="704" w:type="dxa"/>
            <w:vMerge/>
          </w:tcPr>
          <w:p w14:paraId="5146DDB2" w14:textId="77777777" w:rsidR="00ED5C2F" w:rsidRPr="004C7A99" w:rsidRDefault="00ED5C2F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26B3E9A8" w14:textId="6098E989" w:rsidR="00ED5C2F" w:rsidRPr="004C7A99" w:rsidRDefault="00ED5C2F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Working in the health care system or </w:t>
            </w:r>
            <w:del w:id="1872" w:author="Author" w:date="2021-01-04T20:02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taking care of</w:delText>
              </w:r>
            </w:del>
            <w:ins w:id="1873" w:author="Author" w:date="2021-01-04T20:02:00Z">
              <w:r>
                <w:rPr>
                  <w:rFonts w:ascii="Times New Roman" w:hAnsi="Times New Roman" w:cs="Times New Roman"/>
                  <w:sz w:val="24"/>
                  <w:szCs w:val="24"/>
                </w:rPr>
                <w:t>caring for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COVID-19 patients </w:t>
            </w:r>
            <w:ins w:id="1874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was</w:t>
              </w:r>
            </w:ins>
            <w:del w:id="1875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is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positively associated with COVID-19 vaccine acceptance</w:t>
            </w:r>
          </w:p>
        </w:tc>
        <w:tc>
          <w:tcPr>
            <w:tcW w:w="7569" w:type="dxa"/>
          </w:tcPr>
          <w:p w14:paraId="5F178C66" w14:textId="267FDC02" w:rsidR="00ED5C2F" w:rsidRPr="004C7A99" w:rsidRDefault="00ED5C2F" w:rsidP="00ED5C2F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1876" w:author="Author" w:date="2021-01-04T20:36:00Z"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"ref-5"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proofErr w:type="spellStart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Detoc</w:t>
              </w:r>
              <w:proofErr w:type="spellEnd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et a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commentRangeStart w:id="1877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"ref-6"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commentRangeEnd w:id="1877"/>
              <w:r>
                <w:rPr>
                  <w:rStyle w:val="CommentReference"/>
                </w:rPr>
                <w:commentReference w:id="1877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proofErr w:type="spellStart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"ref-11"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Harapan</w:t>
              </w:r>
              <w:proofErr w:type="spellEnd"/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et al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"https://www.medrxiv.org/content/10.1101/2020.11.26.20239483v1.full-text" \l "ref-31" </w:instrTex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Wong et al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2020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  <w:del w:id="1878" w:author="Author" w:date="2021-01-04T20:36:00Z"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"ref-5" </w:delInstr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Detoc et a</w:delText>
              </w:r>
            </w:del>
            <w:del w:id="1879" w:author="Author" w:date="2021-01-04T20:35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l.,</w:delText>
              </w:r>
            </w:del>
            <w:del w:id="1880" w:author="Author" w:date="2021-01-04T20:36:00Z"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2020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  <w:del w:id="1881" w:author="Author" w:date="2021-01-04T20:35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  <w:del w:id="1882" w:author="Author" w:date="2021-01-04T20:36:00Z"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 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"ref-6" </w:delInstr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2020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  <w:del w:id="1883" w:author="Author" w:date="2021-01-04T20:35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  <w:del w:id="1884" w:author="Author" w:date="2021-01-04T20:36:00Z"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 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"ref-11" </w:delInstr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Harapan et al</w:delText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2020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 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InstrText xml:space="preserve"> HYPERLINK "https://www.medrxiv.org/content/10.1101/2020.11.26.20239483v1.full-text" \l "ref-31" </w:delInstr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delText>Wong et al., 2020</w:delText>
              </w:r>
              <w:r w:rsidRPr="004C7A99" w:rsidDel="00B7204F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</w:p>
        </w:tc>
      </w:tr>
      <w:tr w:rsidR="00B71256" w:rsidRPr="004C7A99" w14:paraId="714A11BF" w14:textId="77777777" w:rsidTr="00D56111">
        <w:tc>
          <w:tcPr>
            <w:tcW w:w="704" w:type="dxa"/>
            <w:vMerge/>
          </w:tcPr>
          <w:p w14:paraId="242967E3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638339CB" w14:textId="6C9694B8" w:rsidR="00B71256" w:rsidRPr="004C7A99" w:rsidRDefault="004C7A99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ins w:id="1885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A h</w:t>
              </w:r>
            </w:ins>
            <w:del w:id="1886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H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igher </w:t>
            </w:r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level of fear about COVID-19 </w:t>
            </w:r>
            <w:ins w:id="1887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was </w:t>
              </w:r>
            </w:ins>
            <w:del w:id="1888" w:author="Author" w:date="2021-01-04T20:03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is 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>related to higher vaccine acceptance</w:t>
            </w:r>
          </w:p>
        </w:tc>
        <w:tc>
          <w:tcPr>
            <w:tcW w:w="7569" w:type="dxa"/>
          </w:tcPr>
          <w:p w14:paraId="3C4D01C7" w14:textId="24E4874B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"ref-5"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Detoc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889" w:author="Author" w:date="2021-01-04T20:36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890" w:author="Author" w:date="2021-01-04T20:36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del w:id="1891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Qiao</w:t>
            </w:r>
            <w:proofErr w:type="spellEnd"/>
            <w:ins w:id="1892" w:author="Author" w:date="2021-01-04T20:37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893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894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895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del w:id="1896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</w:p>
        </w:tc>
      </w:tr>
      <w:tr w:rsidR="00B71256" w:rsidRPr="004C7A99" w14:paraId="35399AC8" w14:textId="77777777" w:rsidTr="00D56111">
        <w:tc>
          <w:tcPr>
            <w:tcW w:w="704" w:type="dxa"/>
            <w:vMerge/>
          </w:tcPr>
          <w:p w14:paraId="4197C027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75B36411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People who reported COVID-19 sickness in themselves or family members were no more likely to accept the vaccine</w:t>
            </w:r>
          </w:p>
        </w:tc>
        <w:tc>
          <w:tcPr>
            <w:tcW w:w="7569" w:type="dxa"/>
          </w:tcPr>
          <w:p w14:paraId="7E12E073" w14:textId="59A6E5D9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Lazarus</w:t>
            </w:r>
            <w:ins w:id="1897" w:author="Author" w:date="2021-01-04T20:37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898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(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del w:id="1899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)</w:delText>
              </w:r>
            </w:del>
          </w:p>
        </w:tc>
      </w:tr>
      <w:tr w:rsidR="00B71256" w:rsidRPr="004C7A99" w14:paraId="603D7DEA" w14:textId="77777777" w:rsidTr="00D56111">
        <w:tc>
          <w:tcPr>
            <w:tcW w:w="704" w:type="dxa"/>
            <w:vMerge/>
          </w:tcPr>
          <w:p w14:paraId="7DF3BFFF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B199592" w14:textId="024633DC" w:rsidR="00B71256" w:rsidRPr="004C7A99" w:rsidRDefault="00B71256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  <w:ins w:id="1900" w:author="Author" w:date="2021-01-04T20:05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1901" w:author="Author" w:date="2021-01-04T20:03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were </w:t>
              </w:r>
            </w:ins>
            <w:del w:id="1902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are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more willing to </w:t>
            </w:r>
            <w:del w:id="1903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take </w:delText>
              </w:r>
            </w:del>
            <w:ins w:id="1904" w:author="Author" w:date="2021-01-04T20:03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receive</w:t>
              </w:r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the vaccine if the</w:t>
            </w:r>
            <w:del w:id="1905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1906" w:author="Author" w:date="2021-01-04T20:03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ir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doctor recommend</w:t>
            </w:r>
            <w:ins w:id="1907" w:author="Author" w:date="2021-01-04T20:03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</w:ins>
            <w:del w:id="1908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s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</w:p>
        </w:tc>
        <w:tc>
          <w:tcPr>
            <w:tcW w:w="7569" w:type="dxa"/>
          </w:tcPr>
          <w:p w14:paraId="6F8BC625" w14:textId="77777777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</w:p>
        </w:tc>
      </w:tr>
      <w:tr w:rsidR="00B71256" w:rsidRPr="004C7A99" w14:paraId="4D85A46D" w14:textId="77777777" w:rsidTr="00D56111">
        <w:tc>
          <w:tcPr>
            <w:tcW w:w="704" w:type="dxa"/>
            <w:vMerge/>
          </w:tcPr>
          <w:p w14:paraId="3214593E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51B07431" w14:textId="0FF0060F" w:rsidR="00B71256" w:rsidRPr="004C7A99" w:rsidRDefault="004C7A99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Respondents </w:t>
            </w:r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who stated that they </w:t>
            </w:r>
            <w:del w:id="1909" w:author="Author" w:date="2021-01-04T20:03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think </w:delText>
              </w:r>
            </w:del>
            <w:ins w:id="1910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thought</w:t>
              </w:r>
              <w:r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COVID-19 </w:t>
            </w:r>
            <w:ins w:id="1911" w:author="Author" w:date="2021-01-04T20:03:00Z">
              <w:r>
                <w:rPr>
                  <w:rFonts w:ascii="Times New Roman" w:hAnsi="Times New Roman" w:cs="Times New Roman"/>
                  <w:sz w:val="24"/>
                  <w:szCs w:val="24"/>
                </w:rPr>
                <w:t>was</w:t>
              </w:r>
            </w:ins>
            <w:del w:id="1912" w:author="Author" w:date="2021-01-04T20:03:00Z">
              <w:r w:rsidR="00B71256"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is</w:delText>
              </w:r>
            </w:del>
            <w:r w:rsidR="00B71256"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not dangerous to</w:t>
            </w:r>
          </w:p>
          <w:p w14:paraId="79665F61" w14:textId="3CDBDF16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their health </w:t>
            </w:r>
            <w:ins w:id="1913" w:author="Author" w:date="2021-01-04T20:03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were </w:t>
              </w:r>
            </w:ins>
            <w:del w:id="1914" w:author="Author" w:date="2021-01-04T20:03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are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not willing to be vaccinated</w:t>
            </w:r>
          </w:p>
        </w:tc>
        <w:tc>
          <w:tcPr>
            <w:tcW w:w="7569" w:type="dxa"/>
          </w:tcPr>
          <w:p w14:paraId="6765F56F" w14:textId="2F87CA70" w:rsidR="00B71256" w:rsidRPr="004C7A99" w:rsidRDefault="00B71256" w:rsidP="00ED5C2F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Neumann</w:t>
            </w:r>
            <w:del w:id="1915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‑</w:t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ins w:id="1916" w:author="Author" w:date="2021-01-04T20:37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>ö</w:t>
              </w:r>
            </w:ins>
            <w:del w:id="1917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hme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 2020</w:t>
            </w:r>
          </w:p>
        </w:tc>
      </w:tr>
      <w:tr w:rsidR="00B71256" w:rsidRPr="004C7A99" w14:paraId="5B243957" w14:textId="77777777" w:rsidTr="00D56111">
        <w:tc>
          <w:tcPr>
            <w:tcW w:w="704" w:type="dxa"/>
            <w:vMerge w:val="restart"/>
            <w:textDirection w:val="btLr"/>
          </w:tcPr>
          <w:p w14:paraId="1B01C22A" w14:textId="01F82AAA" w:rsidR="00B71256" w:rsidRPr="004C7A99" w:rsidRDefault="00B71256" w:rsidP="00BC103C">
            <w:pPr>
              <w:bidi w:val="0"/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ins w:id="1918" w:author="Author" w:date="2021-01-04T20:06:00Z">
              <w:r w:rsidR="00C54CDA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ins w:id="1919" w:author="Author" w:date="2021-01-04T20:06:00Z">
              <w:r w:rsidR="00C54CDA">
                <w:rPr>
                  <w:rFonts w:ascii="Times New Roman" w:hAnsi="Times New Roman" w:cs="Times New Roman"/>
                  <w:sz w:val="24"/>
                  <w:szCs w:val="24"/>
                </w:rPr>
                <w:t>v</w:t>
              </w:r>
            </w:ins>
            <w:del w:id="1920" w:author="Author" w:date="2021-01-04T20:06:00Z">
              <w:r w:rsidRPr="004C7A99" w:rsidDel="00C54CDA">
                <w:rPr>
                  <w:rFonts w:ascii="Times New Roman" w:hAnsi="Times New Roman" w:cs="Times New Roman"/>
                  <w:sz w:val="24"/>
                  <w:szCs w:val="24"/>
                </w:rPr>
                <w:delText>V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accination</w:t>
            </w:r>
            <w:ins w:id="1921" w:author="Author" w:date="2021-01-04T20:06:00Z">
              <w:r w:rsidR="00C54CDA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del w:id="1922" w:author="Author" w:date="2021-01-04T20:07:00Z">
              <w:r w:rsidRPr="004C7A99" w:rsidDel="00C54CD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specific issues</w:t>
            </w:r>
          </w:p>
        </w:tc>
        <w:tc>
          <w:tcPr>
            <w:tcW w:w="5614" w:type="dxa"/>
          </w:tcPr>
          <w:p w14:paraId="2D82938F" w14:textId="0ED18086" w:rsidR="00B71256" w:rsidRPr="004C7A99" w:rsidRDefault="00B71256" w:rsidP="00BC103C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Participants who had no worries about the possible side</w:t>
            </w:r>
            <w:ins w:id="1923" w:author="Author" w:date="2021-01-04T20:04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1924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effects of a COVID-19 vaccination had higher intention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 get the vaccine</w:t>
            </w:r>
          </w:p>
        </w:tc>
        <w:tc>
          <w:tcPr>
            <w:tcW w:w="7569" w:type="dxa"/>
          </w:tcPr>
          <w:p w14:paraId="0563A7AD" w14:textId="219C8D22" w:rsidR="00B71256" w:rsidRPr="004C7A99" w:rsidRDefault="00B71256" w:rsidP="004C7A99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Wong et al 2020,  Reiter et al 2020, Neumann</w:t>
            </w:r>
            <w:del w:id="1925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‑</w:t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ins w:id="1926" w:author="Author" w:date="2021-01-04T20:37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>ö</w:t>
              </w:r>
            </w:ins>
            <w:del w:id="1927" w:author="Author" w:date="2021-01-04T20:37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hme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 2020</w:t>
            </w:r>
          </w:p>
        </w:tc>
      </w:tr>
      <w:tr w:rsidR="00B71256" w:rsidRPr="004C7A99" w14:paraId="485A49E7" w14:textId="77777777" w:rsidTr="00D56111">
        <w:tc>
          <w:tcPr>
            <w:tcW w:w="704" w:type="dxa"/>
            <w:vMerge/>
          </w:tcPr>
          <w:p w14:paraId="17B89FDD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20D9B249" w14:textId="18D7D9E5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Participants who </w:t>
            </w:r>
            <w:ins w:id="1928" w:author="Author" w:date="2021-01-04T20:04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were </w:t>
              </w:r>
            </w:ins>
            <w:del w:id="1929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are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worried about the safety o</w:t>
            </w:r>
            <w:ins w:id="1930" w:author="Author" w:date="2021-01-04T20:04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</w:ins>
            <w:del w:id="1931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n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the COVID-19 vaccine </w:t>
            </w:r>
            <w:del w:id="1932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might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had lower intention to get the vaccine</w:t>
            </w:r>
          </w:p>
        </w:tc>
        <w:tc>
          <w:tcPr>
            <w:tcW w:w="7569" w:type="dxa"/>
          </w:tcPr>
          <w:p w14:paraId="5A995B8E" w14:textId="7AEAA2FA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Neumann</w:t>
            </w:r>
            <w:del w:id="1933" w:author="Author" w:date="2021-01-04T20:38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‑</w:t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ins w:id="1934" w:author="Author" w:date="2021-01-04T20:38:00Z">
              <w:r w:rsidR="00ED5C2F">
                <w:rPr>
                  <w:rFonts w:ascii="Times New Roman" w:hAnsi="Times New Roman" w:cs="Times New Roman"/>
                  <w:sz w:val="24"/>
                  <w:szCs w:val="24"/>
                </w:rPr>
                <w:t>ö</w:t>
              </w:r>
            </w:ins>
            <w:del w:id="1935" w:author="Author" w:date="2021-01-04T20:38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o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hme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 2020</w:t>
            </w:r>
          </w:p>
        </w:tc>
      </w:tr>
      <w:tr w:rsidR="00B71256" w:rsidRPr="004C7A99" w14:paraId="452FBC25" w14:textId="77777777" w:rsidTr="00D56111">
        <w:tc>
          <w:tcPr>
            <w:tcW w:w="704" w:type="dxa"/>
            <w:vMerge/>
          </w:tcPr>
          <w:p w14:paraId="4AD1EB4C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723CAE47" w14:textId="3D3E7BBA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Perceived effectiveness of a COVID-19 vaccine increase</w:t>
            </w:r>
            <w:ins w:id="1936" w:author="Author" w:date="2021-01-04T20:04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937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the 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vaccine acceptance</w:t>
            </w:r>
          </w:p>
        </w:tc>
        <w:tc>
          <w:tcPr>
            <w:tcW w:w="7569" w:type="dxa"/>
          </w:tcPr>
          <w:p w14:paraId="1CF6DAAC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Reiter et al 2020, 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"https://www.medrxiv.org/content/10.1101/2020.11.26.20239483v1.full-text" \l "ref-11" </w:instrTex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Harapan</w:t>
            </w:r>
            <w:proofErr w:type="spellEnd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et al</w:t>
            </w:r>
            <w:del w:id="1938" w:author="Author" w:date="2021-01-04T20:38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.,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4C7A9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del w:id="1939" w:author="Author" w:date="2021-01-04T20:38:00Z">
              <w:r w:rsidRPr="004C7A99" w:rsidDel="00ED5C2F">
                <w:rPr>
                  <w:rFonts w:ascii="Times New Roman" w:hAnsi="Times New Roman" w:cs="Times New Roman"/>
                  <w:sz w:val="24"/>
                  <w:szCs w:val="24"/>
                </w:rPr>
                <w:delText>;</w:delText>
              </w:r>
            </w:del>
          </w:p>
        </w:tc>
      </w:tr>
      <w:tr w:rsidR="00B71256" w:rsidRPr="004C7A99" w14:paraId="6BE5643C" w14:textId="77777777" w:rsidTr="00D56111">
        <w:tc>
          <w:tcPr>
            <w:tcW w:w="704" w:type="dxa"/>
            <w:vMerge/>
          </w:tcPr>
          <w:p w14:paraId="5351B21B" w14:textId="77777777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14:paraId="002A8769" w14:textId="23941068" w:rsidR="00B71256" w:rsidRPr="004C7A99" w:rsidRDefault="00B71256" w:rsidP="00BC103C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1940"/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  <w:ins w:id="1941" w:author="Author" w:date="2021-01-04T20:04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1942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are </w:delText>
              </w:r>
            </w:del>
            <w:ins w:id="1943" w:author="Author" w:date="2021-01-04T20:04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were</w:t>
              </w:r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more willing to </w:t>
            </w:r>
            <w:del w:id="1944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take </w:delText>
              </w:r>
            </w:del>
            <w:ins w:id="1945" w:author="Author" w:date="2021-01-04T20:04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receive</w:t>
              </w:r>
              <w:r w:rsidR="004C7A99" w:rsidRPr="004C7A99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the vaccine if the</w:t>
            </w:r>
            <w:ins w:id="1946" w:author="Author" w:date="2021-01-04T20:04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ir</w:t>
              </w:r>
            </w:ins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 doctor recommend</w:t>
            </w:r>
            <w:ins w:id="1947" w:author="Author" w:date="2021-01-04T20:04:00Z">
              <w:r w:rsidR="004C7A99">
                <w:rPr>
                  <w:rFonts w:ascii="Times New Roman" w:hAnsi="Times New Roman" w:cs="Times New Roman"/>
                  <w:sz w:val="24"/>
                  <w:szCs w:val="24"/>
                </w:rPr>
                <w:t>ed</w:t>
              </w:r>
            </w:ins>
            <w:del w:id="1948" w:author="Author" w:date="2021-01-04T20:04:00Z">
              <w:r w:rsidRPr="004C7A99" w:rsidDel="004C7A99">
                <w:rPr>
                  <w:rFonts w:ascii="Times New Roman" w:hAnsi="Times New Roman" w:cs="Times New Roman"/>
                  <w:sz w:val="24"/>
                  <w:szCs w:val="24"/>
                </w:rPr>
                <w:delText>s</w:delText>
              </w:r>
            </w:del>
            <w:r w:rsidRPr="004C7A9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commentRangeEnd w:id="1940"/>
            <w:r w:rsidR="004C7A99">
              <w:rPr>
                <w:rStyle w:val="CommentReference"/>
              </w:rPr>
              <w:commentReference w:id="1940"/>
            </w:r>
          </w:p>
        </w:tc>
        <w:tc>
          <w:tcPr>
            <w:tcW w:w="7569" w:type="dxa"/>
          </w:tcPr>
          <w:p w14:paraId="7A997333" w14:textId="77777777" w:rsidR="00B71256" w:rsidRPr="004C7A99" w:rsidRDefault="00B71256" w:rsidP="00E61967">
            <w:pPr>
              <w:bidi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A99">
              <w:rPr>
                <w:rFonts w:ascii="Times New Roman" w:hAnsi="Times New Roman" w:cs="Times New Roman"/>
                <w:sz w:val="24"/>
                <w:szCs w:val="24"/>
              </w:rPr>
              <w:t>Reiter et al 2020</w:t>
            </w:r>
          </w:p>
        </w:tc>
      </w:tr>
    </w:tbl>
    <w:p w14:paraId="5A4351D9" w14:textId="77777777" w:rsidR="00B71256" w:rsidRPr="004C7A99" w:rsidRDefault="00B71256" w:rsidP="004C7A99">
      <w:pPr>
        <w:pStyle w:val="ListParagraph"/>
        <w:bidi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A7DC01" w14:textId="77777777" w:rsidR="00B71256" w:rsidRPr="004C7A99" w:rsidRDefault="00B71256" w:rsidP="008C1F29">
      <w:pPr>
        <w:bidi w:val="0"/>
        <w:rPr>
          <w:rFonts w:ascii="Times New Roman" w:hAnsi="Times New Roman" w:cs="Times New Roman"/>
          <w:sz w:val="24"/>
          <w:szCs w:val="24"/>
        </w:rPr>
      </w:pPr>
      <w:r w:rsidRPr="004C7A99">
        <w:rPr>
          <w:rFonts w:ascii="Times New Roman" w:hAnsi="Times New Roman" w:cs="Times New Roman"/>
          <w:sz w:val="24"/>
          <w:szCs w:val="24"/>
        </w:rPr>
        <w:br w:type="page"/>
      </w:r>
    </w:p>
    <w:p w14:paraId="49CB16DA" w14:textId="77777777" w:rsidR="00B71256" w:rsidRDefault="00B71256" w:rsidP="008C1F29">
      <w:pPr>
        <w:bidi w:val="0"/>
      </w:pPr>
    </w:p>
    <w:p w14:paraId="4E6F30D3" w14:textId="68DC10F2" w:rsidR="00823F87" w:rsidDel="00E61967" w:rsidRDefault="00823F87" w:rsidP="00E61967">
      <w:pPr>
        <w:bidi w:val="0"/>
        <w:spacing w:line="360" w:lineRule="auto"/>
        <w:rPr>
          <w:del w:id="1949" w:author="Author" w:date="2021-01-04T20:07:00Z"/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Table 2</w:t>
      </w:r>
      <w:ins w:id="1950" w:author="Author" w:date="2021-01-04T20:07:00Z">
        <w:r w:rsidR="00E61967">
          <w:rPr>
            <w:rFonts w:asciiTheme="majorBidi" w:hAnsiTheme="majorBidi" w:cstheme="majorBidi"/>
            <w:sz w:val="24"/>
            <w:szCs w:val="24"/>
          </w:rPr>
          <w:t>.</w:t>
        </w:r>
      </w:ins>
      <w:proofErr w:type="gramEnd"/>
      <w:del w:id="1951" w:author="Author" w:date="2021-01-04T20:07:00Z">
        <w:r w:rsidDel="00E61967">
          <w:rPr>
            <w:rFonts w:asciiTheme="majorBidi" w:hAnsiTheme="majorBidi" w:cstheme="majorBidi"/>
            <w:sz w:val="24"/>
            <w:szCs w:val="24"/>
          </w:rPr>
          <w:delText>: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ins w:id="1952" w:author="Author" w:date="2021-01-04T20:07:00Z">
        <w:r w:rsidR="00E61967">
          <w:rPr>
            <w:rFonts w:asciiTheme="majorBidi" w:hAnsiTheme="majorBidi" w:cstheme="majorBidi"/>
            <w:sz w:val="24"/>
            <w:szCs w:val="24"/>
          </w:rPr>
          <w:t>D</w:t>
        </w:r>
      </w:ins>
      <w:del w:id="1953" w:author="Author" w:date="2021-01-04T20:07:00Z">
        <w:r w:rsidDel="00E61967">
          <w:rPr>
            <w:rFonts w:asciiTheme="majorBidi" w:hAnsiTheme="majorBidi" w:cstheme="majorBidi"/>
            <w:sz w:val="24"/>
            <w:szCs w:val="24"/>
          </w:rPr>
          <w:delText>d</w:delText>
        </w:r>
      </w:del>
      <w:r>
        <w:rPr>
          <w:rFonts w:asciiTheme="majorBidi" w:hAnsiTheme="majorBidi" w:cstheme="majorBidi"/>
          <w:sz w:val="24"/>
          <w:szCs w:val="24"/>
        </w:rPr>
        <w:t xml:space="preserve">escriptive </w:t>
      </w:r>
      <w:ins w:id="1954" w:author="Author" w:date="2021-01-04T20:07:00Z">
        <w:r w:rsidR="00E61967">
          <w:rPr>
            <w:rFonts w:asciiTheme="majorBidi" w:hAnsiTheme="majorBidi" w:cstheme="majorBidi"/>
            <w:sz w:val="24"/>
            <w:szCs w:val="24"/>
          </w:rPr>
          <w:t>S</w:t>
        </w:r>
      </w:ins>
      <w:del w:id="1955" w:author="Author" w:date="2021-01-04T20:07:00Z">
        <w:r w:rsidDel="00E61967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>tatistics</w:t>
      </w:r>
    </w:p>
    <w:p w14:paraId="1AB0DE01" w14:textId="77777777" w:rsidR="00823F87" w:rsidRDefault="00823F87" w:rsidP="00E61967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669"/>
        <w:gridCol w:w="1670"/>
      </w:tblGrid>
      <w:tr w:rsidR="00823F87" w:rsidRPr="00E61967" w14:paraId="0E40D7A6" w14:textId="77777777" w:rsidTr="00CB5747">
        <w:trPr>
          <w:cantSplit/>
        </w:trPr>
        <w:tc>
          <w:tcPr>
            <w:tcW w:w="1838" w:type="dxa"/>
          </w:tcPr>
          <w:p w14:paraId="0E418D8E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985" w:type="dxa"/>
          </w:tcPr>
          <w:p w14:paraId="03E0351D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14:paraId="4B6259AC" w14:textId="474334A6" w:rsidR="00823F87" w:rsidRPr="00E61967" w:rsidRDefault="00823F87" w:rsidP="00E61967">
            <w:pPr>
              <w:pStyle w:val="BodyText"/>
              <w:spacing w:line="360" w:lineRule="auto"/>
              <w:ind w:firstLine="0"/>
              <w:jc w:val="left"/>
            </w:pPr>
            <w:r w:rsidRPr="00E61967">
              <w:rPr>
                <w:color w:val="010205"/>
              </w:rPr>
              <w:t>Full sample</w:t>
            </w:r>
            <w:ins w:id="1956" w:author="Author" w:date="2021-01-04T20:08:00Z">
              <w:r w:rsidR="00E61967">
                <w:rPr>
                  <w:color w:val="010205"/>
                </w:rPr>
                <w:t>, %</w:t>
              </w:r>
            </w:ins>
          </w:p>
          <w:p w14:paraId="171707E9" w14:textId="45959868" w:rsidR="00823F87" w:rsidRPr="00E61967" w:rsidDel="00E61967" w:rsidRDefault="00E61967" w:rsidP="00E61967">
            <w:pPr>
              <w:pStyle w:val="BodyText"/>
              <w:spacing w:line="360" w:lineRule="auto"/>
              <w:ind w:firstLine="0"/>
              <w:jc w:val="left"/>
              <w:rPr>
                <w:del w:id="1957" w:author="Author" w:date="2021-01-04T20:09:00Z"/>
              </w:rPr>
            </w:pPr>
            <w:ins w:id="1958" w:author="Author" w:date="2021-01-04T20:08:00Z">
              <w:r>
                <w:t>(</w:t>
              </w:r>
            </w:ins>
            <w:r w:rsidR="00823F87" w:rsidRPr="00E61967">
              <w:t>N</w:t>
            </w:r>
            <w:ins w:id="1959" w:author="Author" w:date="2021-01-04T20:08:00Z">
              <w:r>
                <w:t xml:space="preserve"> </w:t>
              </w:r>
            </w:ins>
            <w:r w:rsidR="00823F87" w:rsidRPr="00E61967">
              <w:t>=</w:t>
            </w:r>
            <w:ins w:id="1960" w:author="Author" w:date="2021-01-04T20:08:00Z">
              <w:r>
                <w:t xml:space="preserve"> </w:t>
              </w:r>
            </w:ins>
            <w:r w:rsidR="00823F87" w:rsidRPr="00E61967">
              <w:t>504</w:t>
            </w:r>
            <w:ins w:id="1961" w:author="Author" w:date="2021-01-04T20:08:00Z">
              <w:r>
                <w:t>)</w:t>
              </w:r>
            </w:ins>
          </w:p>
          <w:p w14:paraId="699722C0" w14:textId="7847AC4D" w:rsidR="00823F87" w:rsidRPr="00E61967" w:rsidRDefault="00823F87" w:rsidP="00E61967">
            <w:pPr>
              <w:pStyle w:val="BodyText"/>
              <w:spacing w:line="360" w:lineRule="auto"/>
              <w:ind w:firstLine="0"/>
              <w:jc w:val="left"/>
              <w:rPr>
                <w:rtl/>
              </w:rPr>
            </w:pPr>
            <w:del w:id="1962" w:author="Author" w:date="2021-01-04T20:08:00Z">
              <w:r w:rsidRPr="00E61967" w:rsidDel="00E61967">
                <w:delText>Percent</w:delText>
              </w:r>
            </w:del>
          </w:p>
        </w:tc>
        <w:tc>
          <w:tcPr>
            <w:tcW w:w="1670" w:type="dxa"/>
          </w:tcPr>
          <w:p w14:paraId="661D06ED" w14:textId="36721C8C" w:rsidR="00823F87" w:rsidRPr="00E61967" w:rsidRDefault="00823F87" w:rsidP="00E61967">
            <w:pPr>
              <w:pStyle w:val="BodyText"/>
              <w:spacing w:line="360" w:lineRule="auto"/>
              <w:ind w:firstLine="0"/>
              <w:jc w:val="left"/>
            </w:pPr>
            <w:r w:rsidRPr="00E61967">
              <w:t>Vaccine</w:t>
            </w:r>
            <w:ins w:id="1963" w:author="Author" w:date="2021-01-04T20:08:00Z">
              <w:r w:rsidR="00E61967">
                <w:t>-</w:t>
              </w:r>
            </w:ins>
            <w:del w:id="1964" w:author="Author" w:date="2021-01-04T20:08:00Z">
              <w:r w:rsidRPr="00E61967" w:rsidDel="00E61967">
                <w:delText xml:space="preserve"> </w:delText>
              </w:r>
            </w:del>
            <w:r w:rsidRPr="00E61967">
              <w:t>hesitancy sample</w:t>
            </w:r>
            <w:ins w:id="1965" w:author="Author" w:date="2021-01-04T20:08:00Z">
              <w:r w:rsidR="00E61967">
                <w:t>, %</w:t>
              </w:r>
            </w:ins>
            <w:r w:rsidRPr="00E61967">
              <w:t xml:space="preserve"> </w:t>
            </w:r>
          </w:p>
          <w:p w14:paraId="029F9083" w14:textId="31C1E897" w:rsidR="00823F87" w:rsidRPr="00E61967" w:rsidDel="00E61967" w:rsidRDefault="00E61967" w:rsidP="00E61967">
            <w:pPr>
              <w:pStyle w:val="BodyText"/>
              <w:spacing w:line="360" w:lineRule="auto"/>
              <w:ind w:firstLine="0"/>
              <w:jc w:val="left"/>
              <w:rPr>
                <w:del w:id="1966" w:author="Author" w:date="2021-01-04T20:09:00Z"/>
              </w:rPr>
            </w:pPr>
            <w:ins w:id="1967" w:author="Author" w:date="2021-01-04T20:08:00Z">
              <w:r>
                <w:t>(</w:t>
              </w:r>
            </w:ins>
            <w:r w:rsidR="00823F87" w:rsidRPr="00E61967">
              <w:t>N</w:t>
            </w:r>
            <w:ins w:id="1968" w:author="Author" w:date="2021-01-04T20:08:00Z">
              <w:r>
                <w:t xml:space="preserve"> </w:t>
              </w:r>
            </w:ins>
            <w:r w:rsidR="00823F87" w:rsidRPr="00E61967">
              <w:t>=</w:t>
            </w:r>
            <w:ins w:id="1969" w:author="Author" w:date="2021-01-04T20:08:00Z">
              <w:r>
                <w:t xml:space="preserve"> </w:t>
              </w:r>
            </w:ins>
            <w:r w:rsidR="00823F87" w:rsidRPr="00E61967">
              <w:t>304</w:t>
            </w:r>
            <w:ins w:id="1970" w:author="Author" w:date="2021-01-04T20:08:00Z">
              <w:r>
                <w:t>)</w:t>
              </w:r>
            </w:ins>
          </w:p>
          <w:p w14:paraId="3E779FF9" w14:textId="7704C3F7" w:rsidR="00823F87" w:rsidRPr="00E61967" w:rsidRDefault="00823F87" w:rsidP="00E61967">
            <w:pPr>
              <w:pStyle w:val="BodyText"/>
              <w:spacing w:line="360" w:lineRule="auto"/>
              <w:ind w:firstLine="0"/>
              <w:jc w:val="left"/>
            </w:pPr>
            <w:del w:id="1971" w:author="Author" w:date="2021-01-04T20:08:00Z">
              <w:r w:rsidRPr="00E61967" w:rsidDel="00E61967">
                <w:delText>Percent</w:delText>
              </w:r>
            </w:del>
          </w:p>
        </w:tc>
      </w:tr>
      <w:tr w:rsidR="00823F87" w:rsidRPr="00E61967" w14:paraId="0AD432B1" w14:textId="77777777" w:rsidTr="00CB5747">
        <w:trPr>
          <w:cantSplit/>
        </w:trPr>
        <w:tc>
          <w:tcPr>
            <w:tcW w:w="1838" w:type="dxa"/>
            <w:vMerge w:val="restart"/>
          </w:tcPr>
          <w:p w14:paraId="689DAAA8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Gender  </w:t>
            </w:r>
          </w:p>
        </w:tc>
        <w:tc>
          <w:tcPr>
            <w:tcW w:w="1985" w:type="dxa"/>
          </w:tcPr>
          <w:p w14:paraId="03A8E772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Male </w:t>
            </w:r>
          </w:p>
        </w:tc>
        <w:tc>
          <w:tcPr>
            <w:tcW w:w="1669" w:type="dxa"/>
          </w:tcPr>
          <w:p w14:paraId="01C3AFEC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 w:rsidDel="00EC205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49.3</w:t>
            </w:r>
          </w:p>
        </w:tc>
        <w:tc>
          <w:tcPr>
            <w:tcW w:w="1670" w:type="dxa"/>
          </w:tcPr>
          <w:p w14:paraId="4B40AA5B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</w:tr>
      <w:tr w:rsidR="00823F87" w:rsidRPr="00E61967" w14:paraId="4224C477" w14:textId="77777777" w:rsidTr="00CB5747">
        <w:trPr>
          <w:cantSplit/>
        </w:trPr>
        <w:tc>
          <w:tcPr>
            <w:tcW w:w="1838" w:type="dxa"/>
            <w:vMerge/>
          </w:tcPr>
          <w:p w14:paraId="09A95B50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4120C994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669" w:type="dxa"/>
          </w:tcPr>
          <w:p w14:paraId="21E2117A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del w:id="1972" w:author="Author" w:date="2021-01-04T20:09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  <w:rtl/>
                </w:rPr>
                <w:delText xml:space="preserve"> 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1670" w:type="dxa"/>
          </w:tcPr>
          <w:p w14:paraId="78C53F92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55.3</w:t>
            </w:r>
          </w:p>
        </w:tc>
      </w:tr>
      <w:tr w:rsidR="00823F87" w:rsidRPr="00E61967" w14:paraId="12D9F320" w14:textId="77777777" w:rsidTr="00CB5747">
        <w:trPr>
          <w:cantSplit/>
        </w:trPr>
        <w:tc>
          <w:tcPr>
            <w:tcW w:w="1838" w:type="dxa"/>
            <w:vMerge w:val="restart"/>
          </w:tcPr>
          <w:p w14:paraId="1791EFCF" w14:textId="5BC97FF2" w:rsidR="00823F87" w:rsidRPr="00E61967" w:rsidRDefault="00E6196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ins w:id="1973" w:author="Author" w:date="2021-01-04T20:09:00Z">
              <w:r>
                <w:rPr>
                  <w:rFonts w:ascii="Times New Roman" w:hAnsi="Times New Roman" w:cs="Times New Roman"/>
                  <w:sz w:val="24"/>
                  <w:szCs w:val="24"/>
                </w:rPr>
                <w:t>R</w:t>
              </w:r>
            </w:ins>
            <w:del w:id="1974" w:author="Author" w:date="2021-01-04T20:09:00Z">
              <w:r w:rsidR="00823F87"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r</w:delText>
              </w:r>
            </w:del>
            <w:r w:rsidR="00823F87" w:rsidRPr="00E61967">
              <w:rPr>
                <w:rFonts w:ascii="Times New Roman" w:hAnsi="Times New Roman" w:cs="Times New Roman"/>
                <w:sz w:val="24"/>
                <w:szCs w:val="24"/>
              </w:rPr>
              <w:t>eligiousness</w:t>
            </w:r>
          </w:p>
        </w:tc>
        <w:tc>
          <w:tcPr>
            <w:tcW w:w="1985" w:type="dxa"/>
          </w:tcPr>
          <w:p w14:paraId="54A9A539" w14:textId="5C9A2E86" w:rsidR="00823F87" w:rsidRPr="00E61967" w:rsidRDefault="00E6196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Secular</w:t>
            </w:r>
          </w:p>
        </w:tc>
        <w:tc>
          <w:tcPr>
            <w:tcW w:w="1669" w:type="dxa"/>
          </w:tcPr>
          <w:p w14:paraId="0B34716C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51.6</w:t>
            </w:r>
          </w:p>
        </w:tc>
        <w:tc>
          <w:tcPr>
            <w:tcW w:w="1670" w:type="dxa"/>
          </w:tcPr>
          <w:p w14:paraId="75EFFD6B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49.3</w:t>
            </w:r>
          </w:p>
        </w:tc>
      </w:tr>
      <w:tr w:rsidR="00823F87" w:rsidRPr="00E61967" w14:paraId="370984A8" w14:textId="77777777" w:rsidTr="00CB5747">
        <w:trPr>
          <w:cantSplit/>
        </w:trPr>
        <w:tc>
          <w:tcPr>
            <w:tcW w:w="1838" w:type="dxa"/>
            <w:vMerge/>
          </w:tcPr>
          <w:p w14:paraId="4E50D2D7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B54F23" w14:textId="363B3F4C" w:rsidR="00823F87" w:rsidRPr="00E61967" w:rsidRDefault="00E6196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Conservative</w:t>
            </w:r>
          </w:p>
        </w:tc>
        <w:tc>
          <w:tcPr>
            <w:tcW w:w="1669" w:type="dxa"/>
          </w:tcPr>
          <w:p w14:paraId="7FA99AB2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 w:rsidDel="00EC205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28.8</w:t>
            </w:r>
          </w:p>
        </w:tc>
        <w:tc>
          <w:tcPr>
            <w:tcW w:w="1670" w:type="dxa"/>
          </w:tcPr>
          <w:p w14:paraId="28A0AC94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34.9</w:t>
            </w:r>
          </w:p>
        </w:tc>
      </w:tr>
      <w:tr w:rsidR="00823F87" w:rsidRPr="00E61967" w14:paraId="1534C07E" w14:textId="77777777" w:rsidTr="00CB5747">
        <w:trPr>
          <w:cantSplit/>
        </w:trPr>
        <w:tc>
          <w:tcPr>
            <w:tcW w:w="1838" w:type="dxa"/>
            <w:vMerge/>
          </w:tcPr>
          <w:p w14:paraId="0332E12D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F51B0B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Orthodox</w:t>
            </w:r>
          </w:p>
        </w:tc>
        <w:tc>
          <w:tcPr>
            <w:tcW w:w="1669" w:type="dxa"/>
          </w:tcPr>
          <w:p w14:paraId="431B4878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 w:rsidDel="00EC205E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14</w:t>
            </w:r>
          </w:p>
        </w:tc>
        <w:tc>
          <w:tcPr>
            <w:tcW w:w="1670" w:type="dxa"/>
          </w:tcPr>
          <w:p w14:paraId="08B7FB6A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12.5</w:t>
            </w:r>
          </w:p>
        </w:tc>
      </w:tr>
      <w:tr w:rsidR="00823F87" w:rsidRPr="00E61967" w14:paraId="272FB3EB" w14:textId="77777777" w:rsidTr="00CB5747">
        <w:trPr>
          <w:cantSplit/>
        </w:trPr>
        <w:tc>
          <w:tcPr>
            <w:tcW w:w="1838" w:type="dxa"/>
            <w:vMerge/>
          </w:tcPr>
          <w:p w14:paraId="23C950FB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34714A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Strict orthodox</w:t>
            </w:r>
          </w:p>
        </w:tc>
        <w:tc>
          <w:tcPr>
            <w:tcW w:w="1669" w:type="dxa"/>
          </w:tcPr>
          <w:p w14:paraId="5FEB285B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5.8</w:t>
            </w:r>
          </w:p>
        </w:tc>
        <w:tc>
          <w:tcPr>
            <w:tcW w:w="1670" w:type="dxa"/>
          </w:tcPr>
          <w:p w14:paraId="5B780A4B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3.3</w:t>
            </w:r>
          </w:p>
        </w:tc>
      </w:tr>
      <w:tr w:rsidR="00823F87" w:rsidRPr="00E61967" w14:paraId="0FDA6DD5" w14:textId="77777777" w:rsidTr="00CB5747">
        <w:trPr>
          <w:cantSplit/>
        </w:trPr>
        <w:tc>
          <w:tcPr>
            <w:tcW w:w="1838" w:type="dxa"/>
            <w:vMerge w:val="restart"/>
          </w:tcPr>
          <w:p w14:paraId="6C15FB96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985" w:type="dxa"/>
          </w:tcPr>
          <w:p w14:paraId="226192B2" w14:textId="2B0FA28E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del w:id="1975" w:author="Author" w:date="2021-01-04T20:09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High </w:delText>
              </w:r>
            </w:del>
            <w:ins w:id="1976" w:author="Author" w:date="2021-01-04T20:09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>Well</w:t>
              </w:r>
              <w:r w:rsidR="00E61967" w:rsidRPr="00E619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above average</w:t>
            </w:r>
          </w:p>
        </w:tc>
        <w:tc>
          <w:tcPr>
            <w:tcW w:w="1669" w:type="dxa"/>
          </w:tcPr>
          <w:p w14:paraId="14456B0B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4.5</w:t>
            </w:r>
          </w:p>
        </w:tc>
        <w:tc>
          <w:tcPr>
            <w:tcW w:w="1670" w:type="dxa"/>
          </w:tcPr>
          <w:p w14:paraId="46283733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3.3</w:t>
            </w:r>
          </w:p>
        </w:tc>
      </w:tr>
      <w:tr w:rsidR="00823F87" w:rsidRPr="00E61967" w14:paraId="4A1F1970" w14:textId="77777777" w:rsidTr="00CB5747">
        <w:trPr>
          <w:cantSplit/>
        </w:trPr>
        <w:tc>
          <w:tcPr>
            <w:tcW w:w="1838" w:type="dxa"/>
            <w:vMerge/>
          </w:tcPr>
          <w:p w14:paraId="49B430BC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BE8A85" w14:textId="5DDC7AA4" w:rsidR="00823F87" w:rsidRPr="00E61967" w:rsidRDefault="00E6196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Above </w:t>
            </w:r>
            <w:r w:rsidR="00823F87" w:rsidRPr="00E61967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669" w:type="dxa"/>
          </w:tcPr>
          <w:p w14:paraId="48D4CB36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19.6</w:t>
            </w:r>
          </w:p>
        </w:tc>
        <w:tc>
          <w:tcPr>
            <w:tcW w:w="1670" w:type="dxa"/>
          </w:tcPr>
          <w:p w14:paraId="2684A79E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18.4</w:t>
            </w:r>
          </w:p>
        </w:tc>
      </w:tr>
      <w:tr w:rsidR="00823F87" w:rsidRPr="00E61967" w14:paraId="6B5FC171" w14:textId="77777777" w:rsidTr="00CB5747">
        <w:trPr>
          <w:cantSplit/>
        </w:trPr>
        <w:tc>
          <w:tcPr>
            <w:tcW w:w="1838" w:type="dxa"/>
            <w:vMerge/>
          </w:tcPr>
          <w:p w14:paraId="261FAAA4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E21DF6" w14:textId="03C0C12B" w:rsidR="00823F87" w:rsidRPr="00E61967" w:rsidRDefault="00E6196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669" w:type="dxa"/>
          </w:tcPr>
          <w:p w14:paraId="28A42BAD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25.4</w:t>
            </w:r>
          </w:p>
        </w:tc>
        <w:tc>
          <w:tcPr>
            <w:tcW w:w="1670" w:type="dxa"/>
          </w:tcPr>
          <w:p w14:paraId="3D2C665D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26.3</w:t>
            </w:r>
          </w:p>
        </w:tc>
      </w:tr>
      <w:tr w:rsidR="00823F87" w:rsidRPr="00E61967" w14:paraId="1FF2B7D3" w14:textId="77777777" w:rsidTr="00CB5747">
        <w:trPr>
          <w:cantSplit/>
        </w:trPr>
        <w:tc>
          <w:tcPr>
            <w:tcW w:w="1838" w:type="dxa"/>
            <w:vMerge/>
          </w:tcPr>
          <w:p w14:paraId="538D0D14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3B89DC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  <w:tc>
          <w:tcPr>
            <w:tcW w:w="1669" w:type="dxa"/>
          </w:tcPr>
          <w:p w14:paraId="3824B5B5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26.5</w:t>
            </w:r>
          </w:p>
        </w:tc>
        <w:tc>
          <w:tcPr>
            <w:tcW w:w="1670" w:type="dxa"/>
          </w:tcPr>
          <w:p w14:paraId="735BB319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27.3</w:t>
            </w:r>
          </w:p>
        </w:tc>
      </w:tr>
      <w:tr w:rsidR="00823F87" w:rsidRPr="00E61967" w14:paraId="7440B1A4" w14:textId="77777777" w:rsidTr="00CB5747">
        <w:trPr>
          <w:cantSplit/>
        </w:trPr>
        <w:tc>
          <w:tcPr>
            <w:tcW w:w="1838" w:type="dxa"/>
            <w:vMerge/>
          </w:tcPr>
          <w:p w14:paraId="3D82E927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374C4A" w14:textId="6D1A93CC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del w:id="1977" w:author="Author" w:date="2021-01-04T20:09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Low </w:delText>
              </w:r>
            </w:del>
            <w:ins w:id="1978" w:author="Author" w:date="2021-01-04T20:09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>Wel</w:t>
              </w:r>
            </w:ins>
            <w:ins w:id="1979" w:author="Author" w:date="2021-01-04T20:10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>l</w:t>
              </w:r>
            </w:ins>
            <w:ins w:id="1980" w:author="Author" w:date="2021-01-04T20:09:00Z">
              <w:r w:rsidR="00E61967" w:rsidRPr="00E619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  <w:tc>
          <w:tcPr>
            <w:tcW w:w="1669" w:type="dxa"/>
          </w:tcPr>
          <w:p w14:paraId="7E76ABE3" w14:textId="2FA4E54F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24</w:t>
            </w:r>
            <w:ins w:id="1981" w:author="Author" w:date="2021-01-04T20:10:00Z">
              <w:r w:rsidR="00E61967">
                <w:rPr>
                  <w:rFonts w:ascii="Times New Roman" w:hAnsi="Times New Roman" w:cs="Times New Roman"/>
                  <w:sz w:val="24"/>
                  <w:szCs w:val="24"/>
                  <w:rtl/>
                </w:rPr>
                <w:t>.0</w:t>
              </w:r>
            </w:ins>
          </w:p>
        </w:tc>
        <w:tc>
          <w:tcPr>
            <w:tcW w:w="1670" w:type="dxa"/>
          </w:tcPr>
          <w:p w14:paraId="29AD3115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24.7</w:t>
            </w:r>
          </w:p>
        </w:tc>
      </w:tr>
      <w:tr w:rsidR="00823F87" w:rsidRPr="00E61967" w14:paraId="3456397C" w14:textId="77777777" w:rsidTr="00CB5747">
        <w:trPr>
          <w:cantSplit/>
        </w:trPr>
        <w:tc>
          <w:tcPr>
            <w:tcW w:w="1838" w:type="dxa"/>
            <w:vMerge w:val="restart"/>
          </w:tcPr>
          <w:p w14:paraId="70EBD790" w14:textId="04421DBA" w:rsidR="00823F87" w:rsidRPr="00E61967" w:rsidRDefault="00E6196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del w:id="1982" w:author="Author" w:date="2021-01-04T20:10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ins w:id="1983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ins>
            <w:r w:rsidR="00823F87" w:rsidRPr="00E61967">
              <w:rPr>
                <w:rFonts w:ascii="Times New Roman" w:hAnsi="Times New Roman" w:cs="Times New Roman"/>
                <w:sz w:val="24"/>
                <w:szCs w:val="24"/>
              </w:rPr>
              <w:t>ducation</w:t>
            </w:r>
            <w:ins w:id="1984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al level</w:t>
              </w:r>
            </w:ins>
          </w:p>
        </w:tc>
        <w:tc>
          <w:tcPr>
            <w:tcW w:w="1985" w:type="dxa"/>
          </w:tcPr>
          <w:p w14:paraId="22B99A3D" w14:textId="7384F405" w:rsidR="00823F87" w:rsidRPr="00E61967" w:rsidRDefault="00E6196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ins w:id="1985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Some h</w:t>
              </w:r>
            </w:ins>
            <w:del w:id="1986" w:author="Author" w:date="2021-01-04T20:10:00Z">
              <w:r w:rsidR="00823F87"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H</w:delText>
              </w:r>
            </w:del>
            <w:r w:rsidR="00823F87"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igh school </w:t>
            </w:r>
          </w:p>
        </w:tc>
        <w:tc>
          <w:tcPr>
            <w:tcW w:w="1669" w:type="dxa"/>
          </w:tcPr>
          <w:p w14:paraId="455ED16E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32.5</w:t>
            </w:r>
          </w:p>
        </w:tc>
        <w:tc>
          <w:tcPr>
            <w:tcW w:w="1670" w:type="dxa"/>
          </w:tcPr>
          <w:p w14:paraId="6195366F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35.5</w:t>
            </w:r>
          </w:p>
        </w:tc>
      </w:tr>
      <w:tr w:rsidR="00823F87" w:rsidRPr="00E61967" w14:paraId="2414AEAC" w14:textId="77777777" w:rsidTr="00CB5747">
        <w:trPr>
          <w:cantSplit/>
        </w:trPr>
        <w:tc>
          <w:tcPr>
            <w:tcW w:w="1838" w:type="dxa"/>
            <w:vMerge/>
          </w:tcPr>
          <w:p w14:paraId="6AE818DF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50F0025" w14:textId="456BF7D1" w:rsidR="00823F87" w:rsidRPr="00E61967" w:rsidRDefault="00E6196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ins w:id="1987" w:author="Author" w:date="2021-01-04T20:10:00Z">
              <w:r>
                <w:rPr>
                  <w:rFonts w:ascii="Times New Roman" w:hAnsi="Times New Roman" w:cs="Times New Roman"/>
                  <w:sz w:val="24"/>
                  <w:szCs w:val="24"/>
                </w:rPr>
                <w:t>High school d</w:t>
              </w:r>
            </w:ins>
            <w:del w:id="1988" w:author="Author" w:date="2021-01-04T20:10:00Z">
              <w:r w:rsidR="00823F87"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d</w:delText>
              </w:r>
            </w:del>
            <w:r w:rsidR="00823F87" w:rsidRPr="00E61967">
              <w:rPr>
                <w:rFonts w:ascii="Times New Roman" w:hAnsi="Times New Roman" w:cs="Times New Roman"/>
                <w:sz w:val="24"/>
                <w:szCs w:val="24"/>
              </w:rPr>
              <w:t>iploma</w:t>
            </w:r>
          </w:p>
        </w:tc>
        <w:tc>
          <w:tcPr>
            <w:tcW w:w="1669" w:type="dxa"/>
          </w:tcPr>
          <w:p w14:paraId="0B858341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19.1</w:t>
            </w:r>
          </w:p>
        </w:tc>
        <w:tc>
          <w:tcPr>
            <w:tcW w:w="1670" w:type="dxa"/>
          </w:tcPr>
          <w:p w14:paraId="1C09191A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18.4</w:t>
            </w:r>
          </w:p>
        </w:tc>
      </w:tr>
      <w:tr w:rsidR="00823F87" w:rsidRPr="00E61967" w14:paraId="6AA0E58D" w14:textId="77777777" w:rsidTr="00CB5747">
        <w:trPr>
          <w:cantSplit/>
        </w:trPr>
        <w:tc>
          <w:tcPr>
            <w:tcW w:w="1838" w:type="dxa"/>
            <w:vMerge/>
          </w:tcPr>
          <w:p w14:paraId="487DC71D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color w:val="264A60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1C4C7A14" w14:textId="2FBA81D1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Bach</w:t>
            </w:r>
            <w:ins w:id="1989" w:author="Author" w:date="2021-01-04T20:10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ins w:id="1990" w:author="Author" w:date="2021-01-04T20:10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>o</w:t>
              </w:r>
            </w:ins>
            <w:del w:id="1991" w:author="Author" w:date="2021-01-04T20:10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ins w:id="1992" w:author="Author" w:date="2021-01-04T20:10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>’s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degree</w:t>
            </w:r>
          </w:p>
        </w:tc>
        <w:tc>
          <w:tcPr>
            <w:tcW w:w="1669" w:type="dxa"/>
          </w:tcPr>
          <w:p w14:paraId="3CF4233D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30.6</w:t>
            </w:r>
          </w:p>
        </w:tc>
        <w:tc>
          <w:tcPr>
            <w:tcW w:w="1670" w:type="dxa"/>
          </w:tcPr>
          <w:p w14:paraId="7CF8AA0E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31.3</w:t>
            </w:r>
          </w:p>
        </w:tc>
      </w:tr>
      <w:tr w:rsidR="00823F87" w:rsidRPr="00E61967" w14:paraId="4A571EB2" w14:textId="77777777" w:rsidTr="00CB5747">
        <w:trPr>
          <w:cantSplit/>
        </w:trPr>
        <w:tc>
          <w:tcPr>
            <w:tcW w:w="1838" w:type="dxa"/>
            <w:vMerge/>
          </w:tcPr>
          <w:p w14:paraId="399345D6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color w:val="264A60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14:paraId="61EB06FF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Higher degrees</w:t>
            </w:r>
          </w:p>
        </w:tc>
        <w:tc>
          <w:tcPr>
            <w:tcW w:w="1669" w:type="dxa"/>
          </w:tcPr>
          <w:p w14:paraId="10783FD4" w14:textId="77777777" w:rsidR="00823F87" w:rsidRPr="00E61967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17.8</w:t>
            </w:r>
          </w:p>
        </w:tc>
        <w:tc>
          <w:tcPr>
            <w:tcW w:w="1670" w:type="dxa"/>
          </w:tcPr>
          <w:p w14:paraId="70355DA9" w14:textId="77777777" w:rsidR="00823F87" w:rsidRPr="00E61967" w:rsidDel="00EC205E" w:rsidRDefault="00823F87" w:rsidP="00E61967">
            <w:pPr>
              <w:bidi w:val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  <w:rtl/>
              </w:rPr>
              <w:t>14.8</w:t>
            </w:r>
          </w:p>
        </w:tc>
      </w:tr>
    </w:tbl>
    <w:p w14:paraId="0B4167B6" w14:textId="77777777" w:rsidR="00823F87" w:rsidRDefault="00823F87" w:rsidP="00823F8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BECBC9" w14:textId="77777777" w:rsidR="00823F87" w:rsidRDefault="00823F87" w:rsidP="00412387">
      <w:pPr>
        <w:bidi w:val="0"/>
      </w:pPr>
    </w:p>
    <w:p w14:paraId="2FBCA1B8" w14:textId="6E580D7E" w:rsidR="00BE1BED" w:rsidDel="00B248CA" w:rsidRDefault="00BE1BED" w:rsidP="00BE1BED">
      <w:pPr>
        <w:autoSpaceDE w:val="0"/>
        <w:autoSpaceDN w:val="0"/>
        <w:bidi w:val="0"/>
        <w:adjustRightInd w:val="0"/>
        <w:spacing w:after="0" w:line="240" w:lineRule="auto"/>
        <w:rPr>
          <w:del w:id="1993" w:author="Author" w:date="2021-01-04T20:21:00Z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3</w:t>
      </w:r>
      <w:del w:id="1994" w:author="Author" w:date="2021-01-04T17:32:00Z">
        <w:r w:rsidDel="00BE1BED">
          <w:rPr>
            <w:rFonts w:ascii="Times New Roman" w:hAnsi="Times New Roman" w:cs="Times New Roman"/>
            <w:sz w:val="24"/>
            <w:szCs w:val="24"/>
          </w:rPr>
          <w:delText>a</w:delText>
        </w:r>
      </w:del>
      <w:del w:id="1995" w:author="Author" w:date="2021-01-04T20:10:00Z">
        <w:r w:rsidDel="00E61967">
          <w:rPr>
            <w:rFonts w:ascii="Times New Roman" w:hAnsi="Times New Roman" w:cs="Times New Roman"/>
            <w:sz w:val="24"/>
            <w:szCs w:val="24"/>
          </w:rPr>
          <w:delText>:</w:delText>
        </w:r>
      </w:del>
      <w:ins w:id="1996" w:author="Author" w:date="2021-01-04T20:10:00Z">
        <w:r w:rsidR="00E61967">
          <w:rPr>
            <w:rFonts w:ascii="Times New Roman" w:hAnsi="Times New Roman" w:cs="Times New Roman"/>
            <w:sz w:val="24"/>
            <w:szCs w:val="24"/>
          </w:rPr>
          <w:t>.</w:t>
        </w:r>
      </w:ins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ins w:id="1997" w:author="Author" w:date="2021-01-04T20:10:00Z">
        <w:r w:rsidR="00E61967">
          <w:rPr>
            <w:rFonts w:ascii="Times New Roman" w:hAnsi="Times New Roman" w:cs="Times New Roman"/>
            <w:sz w:val="24"/>
            <w:szCs w:val="24"/>
          </w:rPr>
          <w:t>R</w:t>
        </w:r>
      </w:ins>
      <w:del w:id="1998" w:author="Author" w:date="2021-01-04T20:10:00Z">
        <w:r w:rsidDel="00E61967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egression </w:t>
      </w:r>
      <w:ins w:id="1999" w:author="Author" w:date="2021-01-04T20:10:00Z">
        <w:r w:rsidR="00E61967">
          <w:rPr>
            <w:rFonts w:ascii="Times New Roman" w:hAnsi="Times New Roman" w:cs="Times New Roman"/>
            <w:sz w:val="24"/>
            <w:szCs w:val="24"/>
          </w:rPr>
          <w:t>R</w:t>
        </w:r>
      </w:ins>
      <w:del w:id="2000" w:author="Author" w:date="2021-01-04T20:10:00Z">
        <w:r w:rsidDel="00E61967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esults for the </w:t>
      </w:r>
      <w:ins w:id="2001" w:author="Author" w:date="2021-01-04T20:10:00Z">
        <w:r w:rsidR="00E61967">
          <w:rPr>
            <w:rFonts w:asciiTheme="majorBidi" w:hAnsiTheme="majorBidi" w:cstheme="majorBidi"/>
            <w:sz w:val="24"/>
            <w:szCs w:val="24"/>
          </w:rPr>
          <w:t>C</w:t>
        </w:r>
      </w:ins>
      <w:del w:id="2002" w:author="Author" w:date="2021-01-04T20:10:00Z">
        <w:r w:rsidDel="00E61967">
          <w:rPr>
            <w:rFonts w:asciiTheme="majorBidi" w:hAnsiTheme="majorBidi" w:cstheme="majorBidi"/>
            <w:sz w:val="24"/>
            <w:szCs w:val="24"/>
          </w:rPr>
          <w:delText>c</w:delText>
        </w:r>
      </w:del>
      <w:r>
        <w:rPr>
          <w:rFonts w:asciiTheme="majorBidi" w:hAnsiTheme="majorBidi" w:cstheme="majorBidi"/>
          <w:sz w:val="24"/>
          <w:szCs w:val="24"/>
        </w:rPr>
        <w:t xml:space="preserve">ontextual </w:t>
      </w:r>
      <w:ins w:id="2003" w:author="Author" w:date="2021-01-04T20:10:00Z">
        <w:r w:rsidR="00E61967">
          <w:rPr>
            <w:rFonts w:asciiTheme="majorBidi" w:hAnsiTheme="majorBidi" w:cstheme="majorBidi"/>
            <w:sz w:val="24"/>
            <w:szCs w:val="24"/>
          </w:rPr>
          <w:t>I</w:t>
        </w:r>
      </w:ins>
      <w:del w:id="2004" w:author="Author" w:date="2021-01-04T20:10:00Z">
        <w:r w:rsidDel="00E61967">
          <w:rPr>
            <w:rFonts w:asciiTheme="majorBidi" w:hAnsiTheme="majorBidi" w:cstheme="majorBidi"/>
            <w:sz w:val="24"/>
            <w:szCs w:val="24"/>
          </w:rPr>
          <w:delText>i</w:delText>
        </w:r>
      </w:del>
      <w:r>
        <w:rPr>
          <w:rFonts w:asciiTheme="majorBidi" w:hAnsiTheme="majorBidi" w:cstheme="majorBidi"/>
          <w:sz w:val="24"/>
          <w:szCs w:val="24"/>
        </w:rPr>
        <w:t xml:space="preserve">nfluences </w:t>
      </w:r>
      <w:ins w:id="2005" w:author="Author" w:date="2021-01-04T20:11:00Z">
        <w:r w:rsidR="00E61967">
          <w:rPr>
            <w:rFonts w:ascii="Times New Roman" w:hAnsi="Times New Roman" w:cs="Times New Roman"/>
            <w:sz w:val="24"/>
            <w:szCs w:val="24"/>
          </w:rPr>
          <w:t>V</w:t>
        </w:r>
      </w:ins>
      <w:del w:id="2006" w:author="Author" w:date="2021-01-04T20:11:00Z">
        <w:r w:rsidDel="00E61967">
          <w:rPr>
            <w:rFonts w:ascii="Times New Roman" w:hAnsi="Times New Roman" w:cs="Times New Roman"/>
            <w:sz w:val="24"/>
            <w:szCs w:val="24"/>
          </w:rPr>
          <w:delText>v</w:delText>
        </w:r>
      </w:del>
      <w:r>
        <w:rPr>
          <w:rFonts w:ascii="Times New Roman" w:hAnsi="Times New Roman" w:cs="Times New Roman"/>
          <w:sz w:val="24"/>
          <w:szCs w:val="24"/>
        </w:rPr>
        <w:t>ariable</w:t>
      </w:r>
      <w:del w:id="2007" w:author="Author" w:date="2021-01-04T20:21:00Z">
        <w:r w:rsidDel="00B248CA">
          <w:rPr>
            <w:rFonts w:ascii="Times New Roman" w:hAnsi="Times New Roman" w:cs="Times New Roman"/>
            <w:sz w:val="24"/>
            <w:szCs w:val="24"/>
          </w:rPr>
          <w:delText>s</w:delText>
        </w:r>
      </w:del>
    </w:p>
    <w:p w14:paraId="7294D7D9" w14:textId="77777777" w:rsidR="00BE1BED" w:rsidRPr="00FE1E71" w:rsidRDefault="00BE1BED" w:rsidP="00BE1BE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030"/>
        <w:gridCol w:w="1030"/>
      </w:tblGrid>
      <w:tr w:rsidR="00BE1BED" w:rsidRPr="00FE1E71" w14:paraId="61C445BF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53298F06" w14:textId="77777777" w:rsidR="00BE1BED" w:rsidRPr="00E61967" w:rsidRDefault="00BE1BED" w:rsidP="00BE1BE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7C60C84C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27F0F3C3" w14:textId="3045808E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ins w:id="2008" w:author="Author" w:date="2021-01-04T20:16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del w:id="2009" w:author="Author" w:date="2021-01-04T20:16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hesitan</w:t>
            </w:r>
            <w:ins w:id="2010" w:author="Author" w:date="2021-01-04T20:16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2011" w:author="Author" w:date="2021-01-04T20:16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cy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sample</w:t>
            </w:r>
          </w:p>
        </w:tc>
      </w:tr>
      <w:tr w:rsidR="00BE1BED" w:rsidRPr="00FE1E71" w14:paraId="052C1482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41B49C49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48DC659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4A319610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6B56BF9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7A013DF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264A60"/>
                <w:sz w:val="24"/>
                <w:szCs w:val="24"/>
              </w:rPr>
              <w:t>B</w:t>
            </w:r>
          </w:p>
        </w:tc>
        <w:tc>
          <w:tcPr>
            <w:tcW w:w="1030" w:type="dxa"/>
            <w:shd w:val="clear" w:color="auto" w:fill="FFFFFF"/>
          </w:tcPr>
          <w:p w14:paraId="1CB38128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2D6E8D3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Sig</w:t>
            </w:r>
          </w:p>
        </w:tc>
      </w:tr>
      <w:tr w:rsidR="00BE1BED" w:rsidRPr="006A44FD" w14:paraId="7DFE2D50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071B6212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408E11C6" w14:textId="637C8F89" w:rsidR="00BE1BED" w:rsidRPr="00E61967" w:rsidRDefault="00E61967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012" w:author="Author" w:date="2021-01-04T20:12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013" w:author="Author" w:date="2021-01-04T20:12:00Z">
              <w:r w:rsidR="00BE1BED"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4418.43</w:t>
            </w:r>
          </w:p>
        </w:tc>
        <w:tc>
          <w:tcPr>
            <w:tcW w:w="1338" w:type="dxa"/>
            <w:shd w:val="clear" w:color="auto" w:fill="FFFFFF"/>
          </w:tcPr>
          <w:p w14:paraId="254CAC7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1077.064</w:t>
            </w:r>
          </w:p>
        </w:tc>
        <w:tc>
          <w:tcPr>
            <w:tcW w:w="1030" w:type="dxa"/>
            <w:shd w:val="clear" w:color="auto" w:fill="FFFFFF"/>
          </w:tcPr>
          <w:p w14:paraId="09818C1B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49E89BBC" w14:textId="705C2C2A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014" w:author="Author" w:date="2021-01-04T20:20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015" w:author="Author" w:date="2021-01-04T20:20:00Z">
              <w:r w:rsidR="00BE1BED" w:rsidRPr="00E61967" w:rsidDel="00B248CA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2656.96</w:t>
            </w:r>
          </w:p>
        </w:tc>
        <w:tc>
          <w:tcPr>
            <w:tcW w:w="1030" w:type="dxa"/>
            <w:shd w:val="clear" w:color="auto" w:fill="FFFFFF"/>
          </w:tcPr>
          <w:p w14:paraId="7BAB506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854.82</w:t>
            </w:r>
          </w:p>
        </w:tc>
        <w:tc>
          <w:tcPr>
            <w:tcW w:w="1030" w:type="dxa"/>
            <w:shd w:val="clear" w:color="auto" w:fill="FFFFFF"/>
          </w:tcPr>
          <w:p w14:paraId="7638D988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</w:tr>
      <w:tr w:rsidR="00BE1BED" w:rsidRPr="006A44FD" w14:paraId="025FDAAF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1B1D6075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Gender  </w:t>
            </w:r>
          </w:p>
        </w:tc>
        <w:tc>
          <w:tcPr>
            <w:tcW w:w="1338" w:type="dxa"/>
            <w:shd w:val="clear" w:color="auto" w:fill="FFFFFF"/>
          </w:tcPr>
          <w:p w14:paraId="510A2EDC" w14:textId="1BD5798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.44</w:t>
            </w:r>
          </w:p>
        </w:tc>
        <w:tc>
          <w:tcPr>
            <w:tcW w:w="1338" w:type="dxa"/>
            <w:shd w:val="clear" w:color="auto" w:fill="FFFFFF"/>
          </w:tcPr>
          <w:p w14:paraId="0EB49D45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.108</w:t>
            </w:r>
          </w:p>
        </w:tc>
        <w:tc>
          <w:tcPr>
            <w:tcW w:w="1030" w:type="dxa"/>
            <w:shd w:val="clear" w:color="auto" w:fill="FFFFFF"/>
          </w:tcPr>
          <w:p w14:paraId="42021065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643BD29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.27</w:t>
            </w:r>
          </w:p>
        </w:tc>
        <w:tc>
          <w:tcPr>
            <w:tcW w:w="1030" w:type="dxa"/>
            <w:shd w:val="clear" w:color="auto" w:fill="FFFFFF"/>
          </w:tcPr>
          <w:p w14:paraId="660B249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54880CCC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</w:tr>
      <w:tr w:rsidR="00BE1BED" w:rsidRPr="006A44FD" w14:paraId="4AD231FC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3255269E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338" w:type="dxa"/>
            <w:shd w:val="clear" w:color="auto" w:fill="FFFFFF"/>
          </w:tcPr>
          <w:p w14:paraId="07B75A57" w14:textId="67A3F14E" w:rsidR="00BE1BED" w:rsidRPr="00E61967" w:rsidRDefault="00E61967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016" w:author="Author" w:date="2021-01-04T20:12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017" w:author="Author" w:date="2021-01-04T20:12:00Z">
              <w:r w:rsidR="00BE1BED"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.02</w:t>
            </w:r>
          </w:p>
        </w:tc>
        <w:tc>
          <w:tcPr>
            <w:tcW w:w="1338" w:type="dxa"/>
            <w:shd w:val="clear" w:color="auto" w:fill="FFFFFF"/>
          </w:tcPr>
          <w:p w14:paraId="2011650B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.005</w:t>
            </w:r>
          </w:p>
        </w:tc>
        <w:tc>
          <w:tcPr>
            <w:tcW w:w="1030" w:type="dxa"/>
            <w:shd w:val="clear" w:color="auto" w:fill="FFFFFF"/>
          </w:tcPr>
          <w:p w14:paraId="565E1BA1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7356D803" w14:textId="1B173DDF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018" w:author="Author" w:date="2021-01-04T20:20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019" w:author="Author" w:date="2021-01-04T20:20:00Z">
              <w:r w:rsidR="00BE1BED" w:rsidRPr="00E61967" w:rsidDel="00B248CA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65A9D3D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F30B66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.37</w:t>
            </w:r>
          </w:p>
        </w:tc>
      </w:tr>
      <w:tr w:rsidR="00BE1BED" w:rsidRPr="006A44FD" w14:paraId="440E190C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7CD45C99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  <w:del w:id="2020" w:author="Author" w:date="2021-01-04T20:12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: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   </w:t>
            </w:r>
          </w:p>
        </w:tc>
        <w:tc>
          <w:tcPr>
            <w:tcW w:w="1338" w:type="dxa"/>
            <w:shd w:val="clear" w:color="auto" w:fill="FFFFFF"/>
          </w:tcPr>
          <w:p w14:paraId="79F1416E" w14:textId="176D1F32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.09</w:t>
            </w:r>
          </w:p>
        </w:tc>
        <w:tc>
          <w:tcPr>
            <w:tcW w:w="1338" w:type="dxa"/>
            <w:shd w:val="clear" w:color="auto" w:fill="FFFFFF"/>
          </w:tcPr>
          <w:p w14:paraId="37680FB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.048</w:t>
            </w:r>
          </w:p>
        </w:tc>
        <w:tc>
          <w:tcPr>
            <w:tcW w:w="1030" w:type="dxa"/>
            <w:shd w:val="clear" w:color="auto" w:fill="FFFFFF"/>
          </w:tcPr>
          <w:p w14:paraId="2E30024D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02D51280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433379C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28D30FB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.83</w:t>
            </w:r>
          </w:p>
        </w:tc>
      </w:tr>
      <w:tr w:rsidR="00BE1BED" w:rsidRPr="006A44FD" w14:paraId="72F86F70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BE3C516" w14:textId="663CDD60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ins w:id="2021" w:author="Author" w:date="2021-01-04T20:12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>al level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1338" w:type="dxa"/>
            <w:shd w:val="clear" w:color="auto" w:fill="FFFFFF"/>
          </w:tcPr>
          <w:p w14:paraId="1C0CD421" w14:textId="07993A83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022" w:author="Author" w:date="2021-01-04T20:13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023" w:author="Author" w:date="2021-01-04T20:13:00Z">
              <w:r w:rsidR="00BE1BED"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3332C87C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.034</w:t>
            </w:r>
          </w:p>
        </w:tc>
        <w:tc>
          <w:tcPr>
            <w:tcW w:w="1030" w:type="dxa"/>
            <w:shd w:val="clear" w:color="auto" w:fill="FFFFFF"/>
          </w:tcPr>
          <w:p w14:paraId="3E42165D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</w:t>
            </w:r>
          </w:p>
        </w:tc>
        <w:tc>
          <w:tcPr>
            <w:tcW w:w="1030" w:type="dxa"/>
            <w:shd w:val="clear" w:color="auto" w:fill="FFFFFF"/>
          </w:tcPr>
          <w:p w14:paraId="0860B50C" w14:textId="65AD5C2A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ins w:id="2024" w:author="Author" w:date="2021-01-04T20:20:00Z">
              <w:r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–</w:t>
              </w:r>
            </w:ins>
            <w:del w:id="2025" w:author="Author" w:date="2021-01-04T20:20:00Z">
              <w:r w:rsidR="00BE1BED" w:rsidRPr="00E61967" w:rsidDel="00B248CA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010E36E0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195BD49E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.73</w:t>
            </w:r>
          </w:p>
        </w:tc>
      </w:tr>
      <w:tr w:rsidR="00BE1BED" w:rsidRPr="006A44FD" w14:paraId="72C59669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3FD81050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Residence type</w:t>
            </w:r>
          </w:p>
        </w:tc>
        <w:tc>
          <w:tcPr>
            <w:tcW w:w="1338" w:type="dxa"/>
            <w:shd w:val="clear" w:color="auto" w:fill="FFFFFF"/>
          </w:tcPr>
          <w:p w14:paraId="5EF6AF71" w14:textId="1C665D2D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</w:t>
            </w:r>
          </w:p>
        </w:tc>
        <w:tc>
          <w:tcPr>
            <w:tcW w:w="1338" w:type="dxa"/>
            <w:shd w:val="clear" w:color="auto" w:fill="FFFFFF"/>
          </w:tcPr>
          <w:p w14:paraId="38B56ED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.137</w:t>
            </w:r>
          </w:p>
        </w:tc>
        <w:tc>
          <w:tcPr>
            <w:tcW w:w="1030" w:type="dxa"/>
            <w:shd w:val="clear" w:color="auto" w:fill="FFFFFF"/>
          </w:tcPr>
          <w:p w14:paraId="236A4AC8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</w:t>
            </w:r>
          </w:p>
        </w:tc>
        <w:tc>
          <w:tcPr>
            <w:tcW w:w="1030" w:type="dxa"/>
            <w:shd w:val="clear" w:color="auto" w:fill="FFFFFF"/>
          </w:tcPr>
          <w:p w14:paraId="3FC3AD3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50D96A5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.10</w:t>
            </w:r>
          </w:p>
        </w:tc>
        <w:tc>
          <w:tcPr>
            <w:tcW w:w="1030" w:type="dxa"/>
            <w:shd w:val="clear" w:color="auto" w:fill="FFFFFF"/>
          </w:tcPr>
          <w:p w14:paraId="3FD1E832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.48</w:t>
            </w:r>
          </w:p>
        </w:tc>
      </w:tr>
      <w:tr w:rsidR="00BE1BED" w:rsidRPr="006A44FD" w14:paraId="6C3B56EE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21282897" w14:textId="62BF76C9" w:rsidR="00BE1BED" w:rsidRPr="00E61967" w:rsidRDefault="00E61967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Religiousness</w:t>
            </w:r>
          </w:p>
        </w:tc>
        <w:tc>
          <w:tcPr>
            <w:tcW w:w="1338" w:type="dxa"/>
            <w:shd w:val="clear" w:color="auto" w:fill="FFFFFF"/>
          </w:tcPr>
          <w:p w14:paraId="1CA9F8A8" w14:textId="1E1159EC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.23</w:t>
            </w:r>
          </w:p>
        </w:tc>
        <w:tc>
          <w:tcPr>
            <w:tcW w:w="1338" w:type="dxa"/>
            <w:shd w:val="clear" w:color="auto" w:fill="FFFFFF"/>
          </w:tcPr>
          <w:p w14:paraId="3FB509A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.065</w:t>
            </w:r>
          </w:p>
        </w:tc>
        <w:tc>
          <w:tcPr>
            <w:tcW w:w="1030" w:type="dxa"/>
            <w:shd w:val="clear" w:color="auto" w:fill="FFFFFF"/>
          </w:tcPr>
          <w:p w14:paraId="1F40A74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0E5E5DE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55456492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62302654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.34</w:t>
            </w:r>
          </w:p>
        </w:tc>
      </w:tr>
      <w:tr w:rsidR="00BE1BED" w:rsidRPr="006A44FD" w14:paraId="65933157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3B82D050" w14:textId="1A4BA819" w:rsidR="00BE1BED" w:rsidRPr="00E61967" w:rsidRDefault="00E61967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del w:id="2026" w:author="Author" w:date="2021-01-04T20:12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Kids  </w:delText>
              </w:r>
            </w:del>
            <w:ins w:id="2027" w:author="Author" w:date="2021-01-04T20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Has children</w:t>
              </w:r>
              <w:r w:rsidRPr="00E61967">
                <w:rPr>
                  <w:rFonts w:ascii="Times New Roman" w:hAnsi="Times New Roman" w:cs="Times New Roman"/>
                  <w:sz w:val="24"/>
                  <w:szCs w:val="24"/>
                </w:rPr>
                <w:t> </w:t>
              </w:r>
            </w:ins>
          </w:p>
        </w:tc>
        <w:tc>
          <w:tcPr>
            <w:tcW w:w="1338" w:type="dxa"/>
            <w:shd w:val="clear" w:color="auto" w:fill="FFFFFF"/>
          </w:tcPr>
          <w:p w14:paraId="247E5D76" w14:textId="1AB36CA8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.16</w:t>
            </w:r>
          </w:p>
        </w:tc>
        <w:tc>
          <w:tcPr>
            <w:tcW w:w="1338" w:type="dxa"/>
            <w:shd w:val="clear" w:color="auto" w:fill="FFFFFF"/>
          </w:tcPr>
          <w:p w14:paraId="1ED44DE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.135</w:t>
            </w:r>
          </w:p>
        </w:tc>
        <w:tc>
          <w:tcPr>
            <w:tcW w:w="1030" w:type="dxa"/>
            <w:shd w:val="clear" w:color="auto" w:fill="FFFFFF"/>
          </w:tcPr>
          <w:p w14:paraId="51BCC505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.24</w:t>
            </w:r>
          </w:p>
        </w:tc>
        <w:tc>
          <w:tcPr>
            <w:tcW w:w="1030" w:type="dxa"/>
            <w:shd w:val="clear" w:color="auto" w:fill="FFFFFF"/>
          </w:tcPr>
          <w:p w14:paraId="51DF3C90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7C2341C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.11</w:t>
            </w:r>
          </w:p>
        </w:tc>
        <w:tc>
          <w:tcPr>
            <w:tcW w:w="1030" w:type="dxa"/>
            <w:shd w:val="clear" w:color="auto" w:fill="FFFFFF"/>
          </w:tcPr>
          <w:p w14:paraId="6F9FEEA5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.63</w:t>
            </w:r>
          </w:p>
        </w:tc>
      </w:tr>
      <w:tr w:rsidR="00BE1BED" w:rsidRPr="00FE1E71" w14:paraId="42574603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5AD8CB1E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49F5290C" w14:textId="6AAB3103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2028" w:author="Author" w:date="2021-01-04T20:13:00Z">
              <w:r w:rsidR="00E61967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2029" w:author="Author" w:date="2021-01-04T20:13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Square 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= 0.143</w:t>
            </w:r>
            <w:ins w:id="2030" w:author="Author" w:date="2021-01-04T20:13:00Z">
              <w:r w:rsidR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;</w:t>
              </w:r>
            </w:ins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  <w:rtl/>
              </w:rPr>
              <w:t xml:space="preserve"> </w:t>
            </w:r>
            <w:commentRangeStart w:id="2031"/>
            <w:r w:rsidRPr="00E61967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P</w:t>
            </w: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del w:id="2032" w:author="Author" w:date="2021-01-04T20:13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value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=</w:t>
            </w:r>
            <w:ins w:id="2033" w:author="Author" w:date="2021-01-04T20:13:00Z">
              <w:r w:rsidR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 xml:space="preserve"> </w:t>
              </w:r>
            </w:ins>
            <w:del w:id="2034" w:author="Author" w:date="2021-01-04T20:13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0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.00</w:t>
            </w:r>
            <w:commentRangeEnd w:id="2031"/>
            <w:r w:rsidR="00E61967">
              <w:rPr>
                <w:rStyle w:val="CommentReference"/>
              </w:rPr>
              <w:commentReference w:id="2031"/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5D348175" w14:textId="235090A6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10205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2035" w:author="Author" w:date="2021-01-04T20:15:00Z">
              <w:r w:rsidR="00E61967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2036" w:author="Author" w:date="2021-01-04T20:15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Square 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=</w:t>
            </w:r>
            <w:ins w:id="2037" w:author="Author" w:date="2021-01-04T20:15:00Z">
              <w:r w:rsidR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 xml:space="preserve"> </w:t>
              </w:r>
            </w:ins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0.024</w:t>
            </w:r>
            <w:ins w:id="2038" w:author="Author" w:date="2021-01-04T20:15:00Z">
              <w:r w:rsidR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>;</w:t>
              </w:r>
            </w:ins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r w:rsidRPr="00B248CA">
              <w:rPr>
                <w:rFonts w:ascii="Times New Roman" w:hAnsi="Times New Roman" w:cs="Times New Roman"/>
                <w:i/>
                <w:color w:val="010205"/>
                <w:sz w:val="24"/>
                <w:szCs w:val="24"/>
              </w:rPr>
              <w:t>P</w:t>
            </w:r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 xml:space="preserve"> </w:t>
            </w:r>
            <w:del w:id="2039" w:author="Author" w:date="2021-01-04T20:15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value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=</w:t>
            </w:r>
            <w:ins w:id="2040" w:author="Author" w:date="2021-01-04T20:15:00Z">
              <w:r w:rsidR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t xml:space="preserve"> </w:t>
              </w:r>
            </w:ins>
            <w:del w:id="2041" w:author="Author" w:date="2021-01-04T20:16:00Z">
              <w:r w:rsidRPr="00E61967" w:rsidDel="00E61967">
                <w:rPr>
                  <w:rFonts w:ascii="Times New Roman" w:hAnsi="Times New Roman" w:cs="Times New Roman"/>
                  <w:color w:val="010205"/>
                  <w:sz w:val="24"/>
                  <w:szCs w:val="24"/>
                </w:rPr>
                <w:delText>0</w:delText>
              </w:r>
            </w:del>
            <w:r w:rsidRPr="00E61967">
              <w:rPr>
                <w:rFonts w:ascii="Times New Roman" w:hAnsi="Times New Roman" w:cs="Times New Roman"/>
                <w:color w:val="010205"/>
                <w:sz w:val="24"/>
                <w:szCs w:val="24"/>
              </w:rPr>
              <w:t>.046</w:t>
            </w:r>
          </w:p>
        </w:tc>
      </w:tr>
    </w:tbl>
    <w:p w14:paraId="2925B922" w14:textId="77777777" w:rsidR="00BE1BED" w:rsidRPr="00FE1E71" w:rsidRDefault="00BE1BED" w:rsidP="00BE1BED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E8D4932" w14:textId="23E927FF" w:rsidR="00BE1BED" w:rsidDel="00B248CA" w:rsidRDefault="00BE1BED" w:rsidP="00BE1BED">
      <w:pPr>
        <w:autoSpaceDE w:val="0"/>
        <w:autoSpaceDN w:val="0"/>
        <w:bidi w:val="0"/>
        <w:adjustRightInd w:val="0"/>
        <w:spacing w:after="0" w:line="240" w:lineRule="auto"/>
        <w:rPr>
          <w:del w:id="2042" w:author="Author" w:date="2021-01-04T20:21:00Z"/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Table </w:t>
      </w:r>
      <w:del w:id="2043" w:author="Author" w:date="2021-01-04T17:29:00Z">
        <w:r w:rsidDel="00BE1BED">
          <w:rPr>
            <w:rFonts w:ascii="Times New Roman" w:hAnsi="Times New Roman" w:cs="Times New Roman"/>
            <w:sz w:val="24"/>
            <w:szCs w:val="24"/>
          </w:rPr>
          <w:delText>3b</w:delText>
        </w:r>
      </w:del>
      <w:ins w:id="2044" w:author="Author" w:date="2021-01-04T17:32:00Z">
        <w:r>
          <w:rPr>
            <w:rFonts w:ascii="Times New Roman" w:hAnsi="Times New Roman" w:cs="Times New Roman"/>
            <w:sz w:val="24"/>
            <w:szCs w:val="24"/>
          </w:rPr>
          <w:t>4</w:t>
        </w:r>
      </w:ins>
      <w:ins w:id="2045" w:author="Author" w:date="2021-01-04T20:16:00Z">
        <w:r w:rsidR="00E61967">
          <w:rPr>
            <w:rFonts w:ascii="Times New Roman" w:hAnsi="Times New Roman" w:cs="Times New Roman"/>
            <w:sz w:val="24"/>
            <w:szCs w:val="24"/>
          </w:rPr>
          <w:t>.</w:t>
        </w:r>
      </w:ins>
      <w:proofErr w:type="gramEnd"/>
      <w:del w:id="2046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2047" w:author="Author" w:date="2021-01-04T20:16:00Z">
        <w:r w:rsidR="00E61967">
          <w:rPr>
            <w:rFonts w:ascii="Times New Roman" w:hAnsi="Times New Roman" w:cs="Times New Roman"/>
            <w:sz w:val="24"/>
            <w:szCs w:val="24"/>
          </w:rPr>
          <w:t>R</w:t>
        </w:r>
      </w:ins>
      <w:del w:id="2048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egression </w:t>
      </w:r>
      <w:ins w:id="2049" w:author="Author" w:date="2021-01-04T20:16:00Z">
        <w:r w:rsidR="00E61967">
          <w:rPr>
            <w:rFonts w:ascii="Times New Roman" w:hAnsi="Times New Roman" w:cs="Times New Roman"/>
            <w:sz w:val="24"/>
            <w:szCs w:val="24"/>
          </w:rPr>
          <w:t>R</w:t>
        </w:r>
      </w:ins>
      <w:del w:id="2050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esults for the </w:t>
      </w:r>
      <w:ins w:id="2051" w:author="Author" w:date="2021-01-04T20:16:00Z">
        <w:r w:rsidR="00E61967">
          <w:rPr>
            <w:rFonts w:ascii="Times New Roman" w:hAnsi="Times New Roman" w:cs="Times New Roman"/>
            <w:sz w:val="24"/>
            <w:szCs w:val="24"/>
          </w:rPr>
          <w:t>H</w:t>
        </w:r>
      </w:ins>
      <w:del w:id="2052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h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ealth </w:t>
      </w:r>
      <w:ins w:id="2053" w:author="Author" w:date="2021-01-04T20:16:00Z">
        <w:r w:rsidR="00E61967">
          <w:rPr>
            <w:rFonts w:ascii="Times New Roman" w:hAnsi="Times New Roman" w:cs="Times New Roman"/>
            <w:sz w:val="24"/>
            <w:szCs w:val="24"/>
          </w:rPr>
          <w:t>R</w:t>
        </w:r>
      </w:ins>
      <w:del w:id="2054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ecord and </w:t>
      </w:r>
      <w:ins w:id="2055" w:author="Author" w:date="2021-01-04T20:16:00Z">
        <w:r w:rsidR="00E61967">
          <w:rPr>
            <w:rFonts w:ascii="Times New Roman" w:hAnsi="Times New Roman" w:cs="Times New Roman"/>
            <w:sz w:val="24"/>
            <w:szCs w:val="24"/>
          </w:rPr>
          <w:t>B</w:t>
        </w:r>
      </w:ins>
      <w:del w:id="2056" w:author="Author" w:date="2021-01-04T20:16:00Z">
        <w:r w:rsidDel="00E61967">
          <w:rPr>
            <w:rFonts w:ascii="Times New Roman" w:hAnsi="Times New Roman" w:cs="Times New Roman"/>
            <w:sz w:val="24"/>
            <w:szCs w:val="24"/>
          </w:rPr>
          <w:delText>b</w:delText>
        </w:r>
      </w:del>
      <w:r>
        <w:rPr>
          <w:rFonts w:ascii="Times New Roman" w:hAnsi="Times New Roman" w:cs="Times New Roman"/>
          <w:sz w:val="24"/>
          <w:szCs w:val="24"/>
        </w:rPr>
        <w:t>ehavior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2057" w:author="Author" w:date="2021-01-04T20:16:00Z">
        <w:r w:rsidR="00E61967">
          <w:rPr>
            <w:rFonts w:asciiTheme="majorBidi" w:hAnsiTheme="majorBidi" w:cstheme="majorBidi"/>
            <w:sz w:val="24"/>
            <w:szCs w:val="24"/>
          </w:rPr>
          <w:t>V</w:t>
        </w:r>
      </w:ins>
      <w:del w:id="2058" w:author="Author" w:date="2021-01-04T20:16:00Z">
        <w:r w:rsidDel="00E61967">
          <w:rPr>
            <w:rFonts w:asciiTheme="majorBidi" w:hAnsiTheme="majorBidi" w:cstheme="majorBidi"/>
            <w:sz w:val="24"/>
            <w:szCs w:val="24"/>
          </w:rPr>
          <w:delText>v</w:delText>
        </w:r>
      </w:del>
      <w:r>
        <w:rPr>
          <w:rFonts w:asciiTheme="majorBidi" w:hAnsiTheme="majorBidi" w:cstheme="majorBidi"/>
          <w:sz w:val="24"/>
          <w:szCs w:val="24"/>
        </w:rPr>
        <w:t>ariables</w:t>
      </w:r>
    </w:p>
    <w:p w14:paraId="2D3DCD32" w14:textId="77777777" w:rsidR="00BE1BED" w:rsidRPr="00532540" w:rsidRDefault="00BE1BED" w:rsidP="00BE1BE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rtl/>
        </w:rPr>
      </w:pPr>
      <w:del w:id="2059" w:author="Author" w:date="2021-01-04T20:20:00Z">
        <w:r w:rsidDel="00B248CA">
          <w:rPr>
            <w:rFonts w:asciiTheme="majorBidi" w:hAnsiTheme="majorBidi" w:cstheme="majorBidi"/>
            <w:sz w:val="24"/>
            <w:szCs w:val="24"/>
            <w:rtl/>
          </w:rPr>
          <w:tab/>
        </w:r>
      </w:del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030"/>
        <w:gridCol w:w="1030"/>
      </w:tblGrid>
      <w:tr w:rsidR="00BE1BED" w:rsidRPr="00FE1E71" w14:paraId="35CFA0A8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36F5BC53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0C4688BC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08F839D7" w14:textId="301CB425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ins w:id="2060" w:author="Author" w:date="2021-01-04T20:18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del w:id="2061" w:author="Author" w:date="2021-01-04T20:18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hesitan</w:t>
            </w:r>
            <w:ins w:id="2062" w:author="Author" w:date="2021-01-04T20:18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2063" w:author="Author" w:date="2021-01-04T20:18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cy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sample</w:t>
            </w:r>
          </w:p>
        </w:tc>
      </w:tr>
      <w:tr w:rsidR="00BE1BED" w:rsidRPr="00FE1E71" w14:paraId="5A8FA9B0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795325AB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05D90CC2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72CB16B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743332B5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6B2D4DD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30" w:type="dxa"/>
            <w:shd w:val="clear" w:color="auto" w:fill="FFFFFF"/>
          </w:tcPr>
          <w:p w14:paraId="44108707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4918E17F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</w:tr>
      <w:tr w:rsidR="00BE1BED" w:rsidRPr="00FE1E71" w14:paraId="374F0CBE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546DBBFF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10D21788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  <w:tc>
          <w:tcPr>
            <w:tcW w:w="1338" w:type="dxa"/>
            <w:shd w:val="clear" w:color="auto" w:fill="FFFFFF"/>
          </w:tcPr>
          <w:p w14:paraId="66DD737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1030" w:type="dxa"/>
            <w:shd w:val="clear" w:color="auto" w:fill="FFFFFF"/>
          </w:tcPr>
          <w:p w14:paraId="58A3FC91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  <w:tc>
          <w:tcPr>
            <w:tcW w:w="1030" w:type="dxa"/>
            <w:shd w:val="clear" w:color="auto" w:fill="FFFFFF"/>
          </w:tcPr>
          <w:p w14:paraId="261D1A1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  <w:tc>
          <w:tcPr>
            <w:tcW w:w="1030" w:type="dxa"/>
            <w:shd w:val="clear" w:color="auto" w:fill="FFFFFF"/>
          </w:tcPr>
          <w:p w14:paraId="457E04BF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030" w:type="dxa"/>
            <w:shd w:val="clear" w:color="auto" w:fill="FFFFFF"/>
          </w:tcPr>
          <w:p w14:paraId="0E88F5EC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BE1BED" w:rsidRPr="00FE1E71" w14:paraId="5A6B4124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EA89CBA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Basic health insurance </w:t>
            </w:r>
          </w:p>
        </w:tc>
        <w:tc>
          <w:tcPr>
            <w:tcW w:w="1338" w:type="dxa"/>
            <w:shd w:val="clear" w:color="auto" w:fill="FFFFFF"/>
          </w:tcPr>
          <w:p w14:paraId="55918541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38" w:type="dxa"/>
            <w:shd w:val="clear" w:color="auto" w:fill="FFFFFF"/>
          </w:tcPr>
          <w:p w14:paraId="4AB1E7D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030" w:type="dxa"/>
            <w:shd w:val="clear" w:color="auto" w:fill="FFFFFF"/>
          </w:tcPr>
          <w:p w14:paraId="26187CD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  <w:tc>
          <w:tcPr>
            <w:tcW w:w="1030" w:type="dxa"/>
            <w:shd w:val="clear" w:color="auto" w:fill="FFFFFF"/>
          </w:tcPr>
          <w:p w14:paraId="147A64D4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30" w:type="dxa"/>
            <w:shd w:val="clear" w:color="auto" w:fill="FFFFFF"/>
          </w:tcPr>
          <w:p w14:paraId="367AE43F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2393067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</w:tr>
      <w:tr w:rsidR="00BE1BED" w:rsidRPr="00FE1E71" w14:paraId="4C81FB76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5FAEFA56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Additional health insurance </w:t>
            </w:r>
          </w:p>
        </w:tc>
        <w:tc>
          <w:tcPr>
            <w:tcW w:w="1338" w:type="dxa"/>
            <w:shd w:val="clear" w:color="auto" w:fill="FFFFFF"/>
          </w:tcPr>
          <w:p w14:paraId="56C6A389" w14:textId="676F7C21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064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065" w:author="Author" w:date="2021-01-04T20:19:00Z">
              <w:r w:rsidR="00BE1BED"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sz w:val="24"/>
                <w:szCs w:val="24"/>
              </w:rPr>
              <w:t>.279</w:t>
            </w:r>
          </w:p>
        </w:tc>
        <w:tc>
          <w:tcPr>
            <w:tcW w:w="1338" w:type="dxa"/>
            <w:shd w:val="clear" w:color="auto" w:fill="FFFFFF"/>
          </w:tcPr>
          <w:p w14:paraId="1D7CA6FF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30" w:type="dxa"/>
            <w:shd w:val="clear" w:color="auto" w:fill="FFFFFF"/>
          </w:tcPr>
          <w:p w14:paraId="521F518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1686F65E" w14:textId="3AF9D967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066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067" w:author="Author" w:date="2021-01-04T20:19:00Z">
              <w:r w:rsidR="00BE1BED"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52A63D94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4E9530E7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</w:tr>
      <w:tr w:rsidR="00BE1BED" w:rsidRPr="00FE1E71" w14:paraId="3F2B4A43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3198CD23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Health  statu</w:t>
            </w:r>
            <w:del w:id="2068" w:author="Author" w:date="2021-01-04T20:18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e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338" w:type="dxa"/>
            <w:shd w:val="clear" w:color="auto" w:fill="FFFFFF"/>
          </w:tcPr>
          <w:p w14:paraId="4E028770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5212B7B7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331ED421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  <w:tc>
          <w:tcPr>
            <w:tcW w:w="1030" w:type="dxa"/>
            <w:shd w:val="clear" w:color="auto" w:fill="FFFFFF"/>
          </w:tcPr>
          <w:p w14:paraId="40BCB800" w14:textId="1E160EF9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069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070" w:author="Author" w:date="2021-01-04T20:19:00Z">
              <w:r w:rsidR="00BE1BED"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22EBB2D1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30" w:type="dxa"/>
            <w:shd w:val="clear" w:color="auto" w:fill="FFFFFF"/>
          </w:tcPr>
          <w:p w14:paraId="4737B51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</w:tr>
      <w:tr w:rsidR="00BE1BED" w:rsidRPr="00FE1E71" w14:paraId="2F61D61A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7ACCBF6F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Chronic disease</w:t>
            </w:r>
          </w:p>
        </w:tc>
        <w:tc>
          <w:tcPr>
            <w:tcW w:w="1338" w:type="dxa"/>
            <w:shd w:val="clear" w:color="auto" w:fill="FFFFFF"/>
          </w:tcPr>
          <w:p w14:paraId="1BD8F00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  <w:tc>
          <w:tcPr>
            <w:tcW w:w="1338" w:type="dxa"/>
            <w:shd w:val="clear" w:color="auto" w:fill="FFFFFF"/>
          </w:tcPr>
          <w:p w14:paraId="6C7CE2D4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0E16D841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1D72E50C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5BC9B002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30" w:type="dxa"/>
            <w:shd w:val="clear" w:color="auto" w:fill="FFFFFF"/>
          </w:tcPr>
          <w:p w14:paraId="637234D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BE1BED" w:rsidRPr="00FE1E71" w14:paraId="33974FCB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575F6D8C" w14:textId="5951C92E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BC103C"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people </w:t>
            </w:r>
          </w:p>
        </w:tc>
        <w:tc>
          <w:tcPr>
            <w:tcW w:w="1338" w:type="dxa"/>
            <w:shd w:val="clear" w:color="auto" w:fill="FFFFFF"/>
          </w:tcPr>
          <w:p w14:paraId="02FA865B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8" w:type="dxa"/>
            <w:shd w:val="clear" w:color="auto" w:fill="FFFFFF"/>
          </w:tcPr>
          <w:p w14:paraId="6000F32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1F7CEB7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  <w:tc>
          <w:tcPr>
            <w:tcW w:w="1030" w:type="dxa"/>
            <w:shd w:val="clear" w:color="auto" w:fill="FFFFFF"/>
          </w:tcPr>
          <w:p w14:paraId="166161D0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0F22388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449F05F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BE1BED" w:rsidRPr="00FE1E71" w14:paraId="5C8D0D8D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4EDCEC12" w14:textId="5D92F68D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# </w:t>
            </w:r>
            <w:r w:rsidR="00BC103C"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people at risk </w:t>
            </w:r>
          </w:p>
        </w:tc>
        <w:tc>
          <w:tcPr>
            <w:tcW w:w="1338" w:type="dxa"/>
            <w:shd w:val="clear" w:color="auto" w:fill="FFFFFF"/>
          </w:tcPr>
          <w:p w14:paraId="0C5959C4" w14:textId="3CD58C2D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071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072" w:author="Author" w:date="2021-01-04T20:19:00Z">
              <w:r w:rsidR="00BE1BED"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8" w:type="dxa"/>
            <w:shd w:val="clear" w:color="auto" w:fill="FFFFFF"/>
          </w:tcPr>
          <w:p w14:paraId="5AD564E8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478CF4AB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.74</w:t>
            </w:r>
          </w:p>
        </w:tc>
        <w:tc>
          <w:tcPr>
            <w:tcW w:w="1030" w:type="dxa"/>
            <w:shd w:val="clear" w:color="auto" w:fill="FFFFFF"/>
          </w:tcPr>
          <w:p w14:paraId="05931C8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77BA9A7E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4CC5D51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BE1BED" w:rsidRPr="00FE1E71" w14:paraId="7BB520BF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2A4DC286" w14:textId="6A09662C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Follow</w:t>
            </w:r>
            <w:r w:rsidR="00BC10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instructions</w:t>
            </w:r>
          </w:p>
        </w:tc>
        <w:tc>
          <w:tcPr>
            <w:tcW w:w="1338" w:type="dxa"/>
            <w:shd w:val="clear" w:color="auto" w:fill="FFFFFF"/>
          </w:tcPr>
          <w:p w14:paraId="042C6287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338" w:type="dxa"/>
            <w:shd w:val="clear" w:color="auto" w:fill="FFFFFF"/>
          </w:tcPr>
          <w:p w14:paraId="35CC925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0416B70D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76791DF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030" w:type="dxa"/>
            <w:shd w:val="clear" w:color="auto" w:fill="FFFFFF"/>
          </w:tcPr>
          <w:p w14:paraId="1F7FD8C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06AB7BB2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</w:tr>
      <w:tr w:rsidR="00BE1BED" w:rsidRPr="00FE1E71" w14:paraId="3FF59FB1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EB62B5B" w14:textId="7C32E571" w:rsidR="00BE1BED" w:rsidRPr="00E61967" w:rsidRDefault="00BC103C" w:rsidP="00BC103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been sick</w:t>
            </w:r>
          </w:p>
        </w:tc>
        <w:tc>
          <w:tcPr>
            <w:tcW w:w="1338" w:type="dxa"/>
            <w:shd w:val="clear" w:color="auto" w:fill="FFFFFF"/>
          </w:tcPr>
          <w:p w14:paraId="5DAA3885" w14:textId="3ED64302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073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074" w:author="Author" w:date="2021-01-04T20:19:00Z">
              <w:r w:rsidR="00BE1BED"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1338" w:type="dxa"/>
            <w:shd w:val="clear" w:color="auto" w:fill="FFFFFF"/>
          </w:tcPr>
          <w:p w14:paraId="664726E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</w:p>
        </w:tc>
        <w:tc>
          <w:tcPr>
            <w:tcW w:w="1030" w:type="dxa"/>
            <w:shd w:val="clear" w:color="auto" w:fill="FFFFFF"/>
          </w:tcPr>
          <w:p w14:paraId="52AC2490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31038E71" w14:textId="4F493608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075" w:author="Author" w:date="2021-01-04T20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076" w:author="Author" w:date="2021-01-04T20:20:00Z">
              <w:r w:rsidR="00BE1BED"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030" w:type="dxa"/>
            <w:shd w:val="clear" w:color="auto" w:fill="FFFFFF"/>
          </w:tcPr>
          <w:p w14:paraId="707C4EA1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030" w:type="dxa"/>
            <w:shd w:val="clear" w:color="auto" w:fill="FFFFFF"/>
          </w:tcPr>
          <w:p w14:paraId="6BE15E90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BE1BED" w:rsidRPr="00FE1E71" w14:paraId="109F9A1D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4CFC1A00" w14:textId="348118B0" w:rsidR="00BE1BED" w:rsidRPr="00E61967" w:rsidRDefault="00BC103C" w:rsidP="00BC103C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been around</w:t>
            </w:r>
            <w:r w:rsidR="00BE1BED"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2077" w:author="Author" w:date="2021-01-04T20:19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>s</w:t>
              </w:r>
            </w:ins>
            <w:del w:id="2078" w:author="Author" w:date="2021-01-04T20:19:00Z">
              <w:r w:rsidR="00BE1BED"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S</w:delText>
              </w:r>
            </w:del>
            <w:r w:rsidR="00BE1BED" w:rsidRPr="00E61967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ins w:id="2079" w:author="Author" w:date="2021-01-04T20:19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people</w:t>
              </w:r>
            </w:ins>
          </w:p>
        </w:tc>
        <w:tc>
          <w:tcPr>
            <w:tcW w:w="1338" w:type="dxa"/>
            <w:shd w:val="clear" w:color="auto" w:fill="FFFFFF"/>
          </w:tcPr>
          <w:p w14:paraId="7E7E3D8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8" w:type="dxa"/>
            <w:shd w:val="clear" w:color="auto" w:fill="FFFFFF"/>
          </w:tcPr>
          <w:p w14:paraId="4C0B417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30" w:type="dxa"/>
            <w:shd w:val="clear" w:color="auto" w:fill="FFFFFF"/>
          </w:tcPr>
          <w:p w14:paraId="66DBD2A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1A2CB7F2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409974A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</w:p>
        </w:tc>
        <w:tc>
          <w:tcPr>
            <w:tcW w:w="1030" w:type="dxa"/>
            <w:shd w:val="clear" w:color="auto" w:fill="FFFFFF"/>
          </w:tcPr>
          <w:p w14:paraId="5A1C741E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.60</w:t>
            </w:r>
          </w:p>
        </w:tc>
      </w:tr>
      <w:tr w:rsidR="00BE1BED" w:rsidRPr="00FE1E71" w14:paraId="05D8F73F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55E7FDA3" w14:textId="4270FD6D" w:rsidR="00BE1BED" w:rsidRPr="00E61967" w:rsidRDefault="00BC103C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v</w:t>
            </w:r>
            <w:del w:id="2080" w:author="Author" w:date="2021-01-04T20:19:00Z">
              <w:r w:rsidR="00BE1BED"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accinated own children</w:t>
            </w:r>
          </w:p>
        </w:tc>
        <w:tc>
          <w:tcPr>
            <w:tcW w:w="1338" w:type="dxa"/>
            <w:shd w:val="clear" w:color="auto" w:fill="FFFFFF"/>
          </w:tcPr>
          <w:p w14:paraId="3FFA2B6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  <w:tc>
          <w:tcPr>
            <w:tcW w:w="1338" w:type="dxa"/>
            <w:shd w:val="clear" w:color="auto" w:fill="FFFFFF"/>
          </w:tcPr>
          <w:p w14:paraId="7B6022C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030" w:type="dxa"/>
            <w:shd w:val="clear" w:color="auto" w:fill="FFFFFF"/>
          </w:tcPr>
          <w:p w14:paraId="3222F8A5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02A9AF62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  <w:tc>
          <w:tcPr>
            <w:tcW w:w="1030" w:type="dxa"/>
            <w:shd w:val="clear" w:color="auto" w:fill="FFFFFF"/>
          </w:tcPr>
          <w:p w14:paraId="42B9E31F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  <w:tc>
          <w:tcPr>
            <w:tcW w:w="1030" w:type="dxa"/>
            <w:shd w:val="clear" w:color="auto" w:fill="FFFFFF"/>
          </w:tcPr>
          <w:p w14:paraId="704AEFA8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</w:tr>
      <w:tr w:rsidR="00BE1BED" w:rsidRPr="00FE1E71" w14:paraId="6C167F57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F91DF0F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Health behavior routine</w:t>
            </w:r>
          </w:p>
        </w:tc>
        <w:tc>
          <w:tcPr>
            <w:tcW w:w="1338" w:type="dxa"/>
            <w:shd w:val="clear" w:color="auto" w:fill="FFFFFF"/>
          </w:tcPr>
          <w:p w14:paraId="4A2744F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5F8DEE54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62FCFF9B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  <w:tc>
          <w:tcPr>
            <w:tcW w:w="1030" w:type="dxa"/>
            <w:shd w:val="clear" w:color="auto" w:fill="FFFFFF"/>
          </w:tcPr>
          <w:p w14:paraId="1EE6B726" w14:textId="46AAA700" w:rsidR="00BE1BED" w:rsidRPr="00E61967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081" w:author="Author" w:date="2021-01-04T20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082" w:author="Author" w:date="2021-01-04T20:20:00Z">
              <w:r w:rsidR="00BE1BED"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E61967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30" w:type="dxa"/>
            <w:shd w:val="clear" w:color="auto" w:fill="FFFFFF"/>
          </w:tcPr>
          <w:p w14:paraId="140CFE7B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518B67B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.39</w:t>
            </w:r>
          </w:p>
        </w:tc>
      </w:tr>
      <w:tr w:rsidR="00BE1BED" w:rsidRPr="00FE1E71" w14:paraId="22797E00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36201EB9" w14:textId="1DE06705" w:rsidR="00BE1BED" w:rsidRPr="00E61967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083" w:author="Author" w:date="2021-01-04T20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Influenza </w:t>
              </w:r>
            </w:ins>
            <w:del w:id="2084" w:author="Author" w:date="2021-01-04T20:19:00Z">
              <w:r w:rsidR="00BE1BED"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flu  </w:delText>
              </w:r>
            </w:del>
            <w:r w:rsidR="00BE1BED" w:rsidRPr="00E61967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</w:p>
        </w:tc>
        <w:tc>
          <w:tcPr>
            <w:tcW w:w="1338" w:type="dxa"/>
            <w:shd w:val="clear" w:color="auto" w:fill="FFFFFF"/>
          </w:tcPr>
          <w:p w14:paraId="09476B43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338" w:type="dxa"/>
            <w:shd w:val="clear" w:color="auto" w:fill="FFFFFF"/>
          </w:tcPr>
          <w:p w14:paraId="13EAAAD5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2CA8576A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12E5386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79472999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3A13BE54" w14:textId="77777777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E1BED" w:rsidRPr="00FE1E71" w14:paraId="49125BA1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29E3858A" w14:textId="77777777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1886DA2C" w14:textId="1CEE2403" w:rsidR="00BE1BED" w:rsidRPr="00E61967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2085" w:author="Author" w:date="2021-01-04T20:17:00Z">
              <w:r w:rsidR="00E61967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2086" w:author="Author" w:date="2021-01-04T20:17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Square 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= 0.120</w:t>
            </w:r>
            <w:ins w:id="2087" w:author="Author" w:date="2021-01-04T20:17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Start w:id="2088"/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2089" w:author="Author" w:date="2021-01-04T20:17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090" w:author="Author" w:date="2021-01-04T20:17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2091" w:author="Author" w:date="2021-01-04T20:17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092" w:author="Author" w:date="2021-01-04T20:17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commentRangeEnd w:id="2088"/>
            <w:r w:rsidR="00B248CA">
              <w:rPr>
                <w:rStyle w:val="CommentReference"/>
              </w:rPr>
              <w:commentReference w:id="2088"/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086C9810" w14:textId="05F4AFEB" w:rsidR="00BE1BED" w:rsidRPr="00E61967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del w:id="2093" w:author="Author" w:date="2021-01-04T20:17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ins w:id="2094" w:author="Author" w:date="2021-01-04T20:17:00Z">
              <w:r w:rsidR="00E61967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del w:id="2095" w:author="Author" w:date="2021-01-04T20:17:00Z">
              <w:r w:rsidRPr="00E61967" w:rsidDel="00E61967">
                <w:rPr>
                  <w:rFonts w:ascii="Times New Roman" w:hAnsi="Times New Roman" w:cs="Times New Roman"/>
                  <w:sz w:val="24"/>
                  <w:szCs w:val="24"/>
                </w:rPr>
                <w:delText>Square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ins w:id="2096" w:author="Author" w:date="2021-01-04T20:17:00Z">
              <w:r w:rsidR="00E6196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  <w:ins w:id="2097" w:author="Author" w:date="2021-01-04T20:17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>;</w:t>
              </w:r>
            </w:ins>
            <w:r w:rsidRPr="00E61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2098" w:author="Author" w:date="2021-01-04T20:17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099" w:author="Author" w:date="2021-01-04T20:17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2100" w:author="Author" w:date="2021-01-04T20:17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101" w:author="Author" w:date="2021-01-04T20:17:00Z">
              <w:r w:rsidRPr="00E61967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E61967">
              <w:rPr>
                <w:rFonts w:ascii="Times New Roman" w:hAnsi="Times New Roman" w:cs="Times New Roman"/>
                <w:sz w:val="24"/>
                <w:szCs w:val="24"/>
              </w:rPr>
              <w:t>.049</w:t>
            </w:r>
          </w:p>
        </w:tc>
      </w:tr>
    </w:tbl>
    <w:p w14:paraId="605203B5" w14:textId="77777777" w:rsidR="00BE1BED" w:rsidRPr="00BE5AAB" w:rsidRDefault="00BE1BED" w:rsidP="00BE1BED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65F6005A" w14:textId="5A9D0C6F" w:rsidR="00BE1BED" w:rsidDel="00B248CA" w:rsidRDefault="00BE1BED" w:rsidP="00BE1BED">
      <w:pPr>
        <w:autoSpaceDE w:val="0"/>
        <w:autoSpaceDN w:val="0"/>
        <w:bidi w:val="0"/>
        <w:adjustRightInd w:val="0"/>
        <w:spacing w:after="0" w:line="240" w:lineRule="auto"/>
        <w:rPr>
          <w:del w:id="2102" w:author="Author" w:date="2021-01-04T20:20:00Z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Table </w:t>
      </w:r>
      <w:del w:id="2103" w:author="Author" w:date="2021-01-04T17:30:00Z">
        <w:r w:rsidDel="00BE1BED">
          <w:rPr>
            <w:rFonts w:ascii="Times New Roman" w:hAnsi="Times New Roman" w:cs="Times New Roman"/>
            <w:sz w:val="24"/>
            <w:szCs w:val="24"/>
          </w:rPr>
          <w:delText>3c</w:delText>
        </w:r>
      </w:del>
      <w:ins w:id="2104" w:author="Author" w:date="2021-01-04T17:32:00Z">
        <w:r>
          <w:rPr>
            <w:rFonts w:ascii="Times New Roman" w:hAnsi="Times New Roman" w:cs="Times New Roman"/>
            <w:sz w:val="24"/>
            <w:szCs w:val="24"/>
          </w:rPr>
          <w:t>5</w:t>
        </w:r>
      </w:ins>
      <w:ins w:id="2105" w:author="Author" w:date="2021-01-04T20:20:00Z">
        <w:r w:rsidR="00B248CA">
          <w:rPr>
            <w:rFonts w:ascii="Times New Roman" w:hAnsi="Times New Roman" w:cs="Times New Roman"/>
            <w:sz w:val="24"/>
            <w:szCs w:val="24"/>
          </w:rPr>
          <w:t>.</w:t>
        </w:r>
      </w:ins>
      <w:proofErr w:type="gramEnd"/>
      <w:del w:id="2106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2107" w:author="Author" w:date="2021-01-04T20:20:00Z">
        <w:r w:rsidR="00B248CA">
          <w:rPr>
            <w:rFonts w:ascii="Times New Roman" w:hAnsi="Times New Roman" w:cs="Times New Roman"/>
            <w:sz w:val="24"/>
            <w:szCs w:val="24"/>
          </w:rPr>
          <w:t>R</w:t>
        </w:r>
      </w:ins>
      <w:del w:id="2108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egression </w:t>
      </w:r>
      <w:ins w:id="2109" w:author="Author" w:date="2021-01-04T20:20:00Z">
        <w:r w:rsidR="00B248CA">
          <w:rPr>
            <w:rFonts w:ascii="Times New Roman" w:hAnsi="Times New Roman" w:cs="Times New Roman"/>
            <w:sz w:val="24"/>
            <w:szCs w:val="24"/>
          </w:rPr>
          <w:t>R</w:t>
        </w:r>
      </w:ins>
      <w:del w:id="2110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r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esults for the </w:t>
      </w:r>
      <w:ins w:id="2111" w:author="Author" w:date="2021-01-04T20:20:00Z">
        <w:r w:rsidR="00B248CA">
          <w:rPr>
            <w:rFonts w:ascii="Times New Roman" w:hAnsi="Times New Roman" w:cs="Times New Roman"/>
            <w:sz w:val="24"/>
            <w:szCs w:val="24"/>
          </w:rPr>
          <w:t>P</w:t>
        </w:r>
      </w:ins>
      <w:del w:id="2112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p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erceived </w:t>
      </w:r>
      <w:ins w:id="2113" w:author="Author" w:date="2021-01-04T20:20:00Z">
        <w:r w:rsidR="00B248CA">
          <w:rPr>
            <w:rFonts w:ascii="Times New Roman" w:hAnsi="Times New Roman" w:cs="Times New Roman"/>
            <w:sz w:val="24"/>
            <w:szCs w:val="24"/>
          </w:rPr>
          <w:t>H</w:t>
        </w:r>
      </w:ins>
      <w:del w:id="2114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h</w:delText>
        </w:r>
      </w:del>
      <w:r>
        <w:rPr>
          <w:rFonts w:ascii="Times New Roman" w:hAnsi="Times New Roman" w:cs="Times New Roman"/>
          <w:sz w:val="24"/>
          <w:szCs w:val="24"/>
        </w:rPr>
        <w:t xml:space="preserve">ealth </w:t>
      </w:r>
      <w:proofErr w:type="gramStart"/>
      <w:ins w:id="2115" w:author="Author" w:date="2021-01-04T20:20:00Z">
        <w:r w:rsidR="00B248CA">
          <w:rPr>
            <w:rFonts w:ascii="Times New Roman" w:hAnsi="Times New Roman" w:cs="Times New Roman"/>
            <w:sz w:val="24"/>
            <w:szCs w:val="24"/>
          </w:rPr>
          <w:t>A</w:t>
        </w:r>
      </w:ins>
      <w:proofErr w:type="gramEnd"/>
      <w:del w:id="2116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ttitudes </w:t>
      </w:r>
      <w:ins w:id="2117" w:author="Author" w:date="2021-01-04T20:20:00Z">
        <w:r w:rsidR="00B248CA">
          <w:rPr>
            <w:rFonts w:ascii="Times New Roman" w:hAnsi="Times New Roman" w:cs="Times New Roman"/>
            <w:sz w:val="24"/>
            <w:szCs w:val="24"/>
          </w:rPr>
          <w:t>V</w:t>
        </w:r>
      </w:ins>
      <w:del w:id="2118" w:author="Author" w:date="2021-01-04T20:20:00Z">
        <w:r w:rsidDel="00B248CA">
          <w:rPr>
            <w:rFonts w:ascii="Times New Roman" w:hAnsi="Times New Roman" w:cs="Times New Roman"/>
            <w:sz w:val="24"/>
            <w:szCs w:val="24"/>
          </w:rPr>
          <w:delText>v</w:delText>
        </w:r>
      </w:del>
      <w:r>
        <w:rPr>
          <w:rFonts w:ascii="Times New Roman" w:hAnsi="Times New Roman" w:cs="Times New Roman"/>
          <w:sz w:val="24"/>
          <w:szCs w:val="24"/>
        </w:rPr>
        <w:t>ariables</w:t>
      </w:r>
    </w:p>
    <w:p w14:paraId="29786466" w14:textId="77777777" w:rsidR="00BE1BED" w:rsidRDefault="00BE1BED" w:rsidP="003512E6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030"/>
        <w:gridCol w:w="1030"/>
      </w:tblGrid>
      <w:tr w:rsidR="00BE1BED" w:rsidRPr="00FE1E71" w14:paraId="1E3FB6D0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0AB05F85" w14:textId="77777777" w:rsidR="00BE1BED" w:rsidRPr="00B248CA" w:rsidRDefault="00BE1BED" w:rsidP="00BE1BED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2B4D2937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4A32E9CA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Vaccine hesitancy sample</w:t>
            </w:r>
          </w:p>
        </w:tc>
      </w:tr>
      <w:tr w:rsidR="00BE1BED" w:rsidRPr="00FE1E71" w14:paraId="57919676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0D550788" w14:textId="77777777" w:rsidR="00BE1BED" w:rsidRPr="00B248CA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120EA834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5757846B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537FD92F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6ABBB185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30" w:type="dxa"/>
            <w:shd w:val="clear" w:color="auto" w:fill="FFFFFF"/>
          </w:tcPr>
          <w:p w14:paraId="3D96262A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4442F3D9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</w:tr>
      <w:tr w:rsidR="00BE1BED" w:rsidRPr="00FE1E71" w14:paraId="7F8EDCA2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0746036A" w14:textId="77777777" w:rsidR="00BE1BED" w:rsidRPr="00B248CA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23FDA51E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.99</w:t>
            </w:r>
          </w:p>
        </w:tc>
        <w:tc>
          <w:tcPr>
            <w:tcW w:w="1338" w:type="dxa"/>
            <w:shd w:val="clear" w:color="auto" w:fill="FFFFFF"/>
          </w:tcPr>
          <w:p w14:paraId="54B43ECC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030" w:type="dxa"/>
            <w:shd w:val="clear" w:color="auto" w:fill="FFFFFF"/>
          </w:tcPr>
          <w:p w14:paraId="21D9FC37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42AD973B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  <w:tc>
          <w:tcPr>
            <w:tcW w:w="1030" w:type="dxa"/>
            <w:shd w:val="clear" w:color="auto" w:fill="FFFFFF"/>
          </w:tcPr>
          <w:p w14:paraId="188F96B1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  <w:tc>
          <w:tcPr>
            <w:tcW w:w="1030" w:type="dxa"/>
            <w:shd w:val="clear" w:color="auto" w:fill="FFFFFF"/>
          </w:tcPr>
          <w:p w14:paraId="5794B920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E1BED" w:rsidRPr="00FE1E71" w14:paraId="4C7CA9D5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26B33527" w14:textId="77777777" w:rsidR="00BE1BED" w:rsidRPr="00B248CA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338" w:type="dxa"/>
            <w:shd w:val="clear" w:color="auto" w:fill="FFFFFF"/>
          </w:tcPr>
          <w:p w14:paraId="440AEE36" w14:textId="2E31B5A3" w:rsidR="00BE1BED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19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20" w:author="Author" w:date="2021-01-04T20:22:00Z">
              <w:r w:rsidR="00BE1BED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38" w:type="dxa"/>
            <w:shd w:val="clear" w:color="auto" w:fill="FFFFFF"/>
          </w:tcPr>
          <w:p w14:paraId="72616DAC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1EB95A72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030" w:type="dxa"/>
            <w:shd w:val="clear" w:color="auto" w:fill="FFFFFF"/>
          </w:tcPr>
          <w:p w14:paraId="47CF7DBD" w14:textId="1B9FFBB5" w:rsidR="00BE1BED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21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22" w:author="Author" w:date="2021-01-04T20:22:00Z">
              <w:r w:rsidR="00BE1BED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7E178995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680615BC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</w:tr>
      <w:tr w:rsidR="00BE1BED" w:rsidRPr="00FE1E71" w14:paraId="7AB0BA28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58C36BB" w14:textId="77777777" w:rsidR="00BE1BED" w:rsidRPr="00B248CA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Update frequency</w:t>
            </w:r>
          </w:p>
        </w:tc>
        <w:tc>
          <w:tcPr>
            <w:tcW w:w="1338" w:type="dxa"/>
            <w:shd w:val="clear" w:color="auto" w:fill="FFFFFF"/>
          </w:tcPr>
          <w:p w14:paraId="4F1C826B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38" w:type="dxa"/>
            <w:shd w:val="clear" w:color="auto" w:fill="FFFFFF"/>
          </w:tcPr>
          <w:p w14:paraId="13C41E96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65D6208E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.71</w:t>
            </w:r>
          </w:p>
        </w:tc>
        <w:tc>
          <w:tcPr>
            <w:tcW w:w="1030" w:type="dxa"/>
            <w:shd w:val="clear" w:color="auto" w:fill="FFFFFF"/>
          </w:tcPr>
          <w:p w14:paraId="62ABCD09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73E5D039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52720182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BE1BED" w:rsidRPr="00FE1E71" w14:paraId="6B830B47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8E279E1" w14:textId="4AC6299A" w:rsidR="00BE1BED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E1BED" w:rsidRPr="00B248CA">
              <w:rPr>
                <w:rFonts w:ascii="Times New Roman" w:hAnsi="Times New Roman" w:cs="Times New Roman"/>
                <w:sz w:val="24"/>
                <w:szCs w:val="24"/>
              </w:rPr>
              <w:t>ake news </w:t>
            </w:r>
          </w:p>
        </w:tc>
        <w:tc>
          <w:tcPr>
            <w:tcW w:w="1338" w:type="dxa"/>
            <w:shd w:val="clear" w:color="auto" w:fill="FFFFFF"/>
          </w:tcPr>
          <w:p w14:paraId="536A956A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38" w:type="dxa"/>
            <w:shd w:val="clear" w:color="auto" w:fill="FFFFFF"/>
          </w:tcPr>
          <w:p w14:paraId="3AF2D3D5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10B5616E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1030" w:type="dxa"/>
            <w:shd w:val="clear" w:color="auto" w:fill="FFFFFF"/>
          </w:tcPr>
          <w:p w14:paraId="196784A4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33584C97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5D7EFB7E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E1BED" w:rsidRPr="00FE1E71" w14:paraId="13212905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1D54A253" w14:textId="77777777" w:rsidR="00BE1BED" w:rsidRPr="00B248CA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General trust</w:t>
            </w:r>
          </w:p>
        </w:tc>
        <w:tc>
          <w:tcPr>
            <w:tcW w:w="1338" w:type="dxa"/>
            <w:shd w:val="clear" w:color="auto" w:fill="FFFFFF"/>
          </w:tcPr>
          <w:p w14:paraId="52E40379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338" w:type="dxa"/>
            <w:shd w:val="clear" w:color="auto" w:fill="FFFFFF"/>
          </w:tcPr>
          <w:p w14:paraId="10661113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36A9D0C2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2BBA6790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30" w:type="dxa"/>
            <w:shd w:val="clear" w:color="auto" w:fill="FFFFFF"/>
          </w:tcPr>
          <w:p w14:paraId="2923C4EC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5C4661C2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BE1BED" w:rsidRPr="00FE1E71" w14:paraId="03DDC416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7A2F5A9D" w14:textId="1F3AC9F5" w:rsidR="00BE1BED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Vaccine-company t</w:t>
            </w:r>
            <w:r w:rsidR="00BE1BED" w:rsidRPr="00B248CA">
              <w:rPr>
                <w:rFonts w:ascii="Times New Roman" w:hAnsi="Times New Roman" w:cs="Times New Roman"/>
                <w:sz w:val="24"/>
                <w:szCs w:val="24"/>
              </w:rPr>
              <w:t>rust </w:t>
            </w:r>
          </w:p>
        </w:tc>
        <w:tc>
          <w:tcPr>
            <w:tcW w:w="1338" w:type="dxa"/>
            <w:shd w:val="clear" w:color="auto" w:fill="FFFFFF"/>
          </w:tcPr>
          <w:p w14:paraId="05B422EA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  <w:tc>
          <w:tcPr>
            <w:tcW w:w="1338" w:type="dxa"/>
            <w:shd w:val="clear" w:color="auto" w:fill="FFFFFF"/>
          </w:tcPr>
          <w:p w14:paraId="6AAC1172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66262338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60220F42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030" w:type="dxa"/>
            <w:shd w:val="clear" w:color="auto" w:fill="FFFFFF"/>
          </w:tcPr>
          <w:p w14:paraId="15B030BE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234AB3BB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E1BED" w:rsidRPr="00FE1E71" w14:paraId="3C225A8E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DB8277A" w14:textId="39497A95" w:rsidR="00BE1BED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Susceptibility</w:t>
            </w:r>
          </w:p>
        </w:tc>
        <w:tc>
          <w:tcPr>
            <w:tcW w:w="1338" w:type="dxa"/>
            <w:shd w:val="clear" w:color="auto" w:fill="FFFFFF"/>
          </w:tcPr>
          <w:p w14:paraId="4CCF68F5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338" w:type="dxa"/>
            <w:shd w:val="clear" w:color="auto" w:fill="FFFFFF"/>
          </w:tcPr>
          <w:p w14:paraId="4BFA5F96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5F31DC80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16E500A1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30" w:type="dxa"/>
            <w:shd w:val="clear" w:color="auto" w:fill="FFFFFF"/>
          </w:tcPr>
          <w:p w14:paraId="6A55EA11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30" w:type="dxa"/>
            <w:shd w:val="clear" w:color="auto" w:fill="FFFFFF"/>
          </w:tcPr>
          <w:p w14:paraId="7D01763F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E1BED" w:rsidRPr="00FE1E71" w14:paraId="09DE40F6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0CF8C33E" w14:textId="6E700A04" w:rsidR="00BE1BED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Severity</w:t>
            </w:r>
          </w:p>
        </w:tc>
        <w:tc>
          <w:tcPr>
            <w:tcW w:w="1338" w:type="dxa"/>
            <w:shd w:val="clear" w:color="auto" w:fill="FFFFFF"/>
          </w:tcPr>
          <w:p w14:paraId="3E66EA34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338" w:type="dxa"/>
            <w:shd w:val="clear" w:color="auto" w:fill="FFFFFF"/>
          </w:tcPr>
          <w:p w14:paraId="0D33AE13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12A9D8EF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030" w:type="dxa"/>
            <w:shd w:val="clear" w:color="auto" w:fill="FFFFFF"/>
          </w:tcPr>
          <w:p w14:paraId="18F40DFC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65C9491F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76071C86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.67</w:t>
            </w:r>
          </w:p>
        </w:tc>
      </w:tr>
      <w:tr w:rsidR="00BE1BED" w:rsidRPr="00FE1E71" w14:paraId="3522DFAC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2E6ECFA5" w14:textId="535239CD" w:rsidR="00BE1BED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</w:p>
        </w:tc>
        <w:tc>
          <w:tcPr>
            <w:tcW w:w="1338" w:type="dxa"/>
            <w:shd w:val="clear" w:color="auto" w:fill="FFFFFF"/>
          </w:tcPr>
          <w:p w14:paraId="6C20C235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.41</w:t>
            </w:r>
          </w:p>
        </w:tc>
        <w:tc>
          <w:tcPr>
            <w:tcW w:w="1338" w:type="dxa"/>
            <w:shd w:val="clear" w:color="auto" w:fill="FFFFFF"/>
          </w:tcPr>
          <w:p w14:paraId="3FC76038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30" w:type="dxa"/>
            <w:shd w:val="clear" w:color="auto" w:fill="FFFFFF"/>
          </w:tcPr>
          <w:p w14:paraId="5EC30CA6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7BC92101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030" w:type="dxa"/>
            <w:shd w:val="clear" w:color="auto" w:fill="FFFFFF"/>
          </w:tcPr>
          <w:p w14:paraId="6E04285C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308D3B26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E1BED" w:rsidRPr="00FE1E71" w14:paraId="383F76FA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15EB8C2C" w14:textId="1BCBD0BE" w:rsidR="00BE1BED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</w:p>
        </w:tc>
        <w:tc>
          <w:tcPr>
            <w:tcW w:w="1338" w:type="dxa"/>
            <w:shd w:val="clear" w:color="auto" w:fill="FFFFFF"/>
          </w:tcPr>
          <w:p w14:paraId="086D40CA" w14:textId="0FB0F331" w:rsidR="00BE1BED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23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24" w:author="Author" w:date="2021-01-04T20:22:00Z">
              <w:r w:rsidR="00BE1BED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B248CA"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  <w:tc>
          <w:tcPr>
            <w:tcW w:w="1338" w:type="dxa"/>
            <w:shd w:val="clear" w:color="auto" w:fill="FFFFFF"/>
          </w:tcPr>
          <w:p w14:paraId="625B3FD3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61AC7591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0271571" w14:textId="4412014F" w:rsidR="00BE1BED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25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26" w:author="Author" w:date="2021-01-04T20:22:00Z">
              <w:r w:rsidR="00BE1BED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B248CA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30" w:type="dxa"/>
            <w:shd w:val="clear" w:color="auto" w:fill="FFFFFF"/>
          </w:tcPr>
          <w:p w14:paraId="666E5AC1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329C7BA0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BE1BED" w:rsidRPr="00FE1E71" w14:paraId="66D3EF11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75C42417" w14:textId="10D47071" w:rsidR="00BE1BED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1338" w:type="dxa"/>
            <w:shd w:val="clear" w:color="auto" w:fill="FFFFFF"/>
          </w:tcPr>
          <w:p w14:paraId="00A98D4E" w14:textId="126E57F9" w:rsidR="00BE1BED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27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28" w:author="Author" w:date="2021-01-04T20:22:00Z">
              <w:r w:rsidR="00BE1BED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338" w:type="dxa"/>
            <w:shd w:val="clear" w:color="auto" w:fill="FFFFFF"/>
          </w:tcPr>
          <w:p w14:paraId="039EA210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77BBE02E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7D943C08" w14:textId="01C91E67" w:rsidR="00BE1BED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29" w:author="Author" w:date="2021-01-04T20:22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30" w:author="Author" w:date="2021-01-04T20:22:00Z">
              <w:r w:rsidR="00BE1BED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BE1BED"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ACFF5F8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71BF6B2" w14:textId="77777777" w:rsidR="00BE1BED" w:rsidRPr="00B248CA" w:rsidRDefault="00BE1BED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E1BED" w:rsidRPr="00FE1E71" w14:paraId="6378620A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B87484C" w14:textId="77777777" w:rsidR="00BE1BED" w:rsidRPr="00B248CA" w:rsidRDefault="00BE1BED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3FED85BE" w14:textId="53DF72C5" w:rsidR="00BE1BED" w:rsidRPr="00B248CA" w:rsidRDefault="00BE1BED" w:rsidP="00B248CA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131"/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2132" w:author="Author" w:date="2021-01-04T20:23:00Z">
              <w:r w:rsidR="00B248C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del w:id="2133" w:author="Author" w:date="2021-01-04T20:23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Square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 = 0.584;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2134" w:author="Author" w:date="2021-01-04T20:22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135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2136" w:author="Author" w:date="2021-01-04T20:22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137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1630A6B6" w14:textId="438B8B99" w:rsidR="00BE1BED" w:rsidRPr="00B248CA" w:rsidRDefault="00BE1BED" w:rsidP="00B248CA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2138" w:author="Author" w:date="2021-01-04T20:22:00Z">
              <w:r w:rsidR="00B248C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2139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Square 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2140" w:author="Author" w:date="2021-01-04T20:22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0.324;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2141" w:author="Author" w:date="2021-01-04T20:22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142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2143" w:author="Author" w:date="2021-01-04T20:22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144" w:author="Author" w:date="2021-01-04T20:22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commentRangeEnd w:id="2131"/>
            <w:r w:rsidR="00B248CA">
              <w:rPr>
                <w:rStyle w:val="CommentReference"/>
              </w:rPr>
              <w:commentReference w:id="2131"/>
            </w:r>
          </w:p>
        </w:tc>
      </w:tr>
    </w:tbl>
    <w:p w14:paraId="1C56163E" w14:textId="77777777" w:rsidR="00BE1BED" w:rsidRDefault="00BE1BED" w:rsidP="00BE1BED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6EF0B" w14:textId="1396B64D" w:rsidR="008E0921" w:rsidRPr="00574A31" w:rsidRDefault="008E0921" w:rsidP="008E0921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Table </w:t>
      </w:r>
      <w:del w:id="2145" w:author="Author" w:date="2021-01-04T17:48:00Z">
        <w:r w:rsidDel="008E0921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2146" w:author="Author" w:date="2021-01-04T17:48:00Z">
        <w:r>
          <w:rPr>
            <w:rFonts w:ascii="Times New Roman" w:hAnsi="Times New Roman" w:cs="Times New Roman"/>
            <w:sz w:val="24"/>
            <w:szCs w:val="24"/>
          </w:rPr>
          <w:t>6</w:t>
        </w:r>
      </w:ins>
      <w:ins w:id="2147" w:author="Author" w:date="2021-01-04T20:23:00Z">
        <w:r w:rsidR="00B248CA">
          <w:rPr>
            <w:rFonts w:ascii="Times New Roman" w:hAnsi="Times New Roman" w:cs="Times New Roman"/>
            <w:sz w:val="24"/>
            <w:szCs w:val="24"/>
          </w:rPr>
          <w:t>.</w:t>
        </w:r>
      </w:ins>
      <w:proofErr w:type="gramEnd"/>
      <w:del w:id="2148" w:author="Author" w:date="2021-01-04T20:23:00Z">
        <w:r w:rsidDel="00B248CA">
          <w:rPr>
            <w:rFonts w:ascii="Times New Roman" w:hAnsi="Times New Roman" w:cs="Times New Roman"/>
            <w:sz w:val="24"/>
            <w:szCs w:val="24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2149" w:author="Author" w:date="2021-01-04T20:23:00Z">
        <w:r w:rsidR="00B248CA">
          <w:rPr>
            <w:rFonts w:ascii="Times New Roman" w:hAnsi="Times New Roman" w:cs="Times New Roman"/>
            <w:sz w:val="24"/>
            <w:szCs w:val="24"/>
          </w:rPr>
          <w:t>F</w:t>
        </w:r>
      </w:ins>
      <w:del w:id="2150" w:author="Author" w:date="2021-01-04T20:23:00Z">
        <w:r w:rsidDel="00B248CA">
          <w:rPr>
            <w:rFonts w:ascii="Times New Roman" w:hAnsi="Times New Roman" w:cs="Times New Roman"/>
            <w:sz w:val="24"/>
            <w:szCs w:val="24"/>
          </w:rPr>
          <w:delText>f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inal </w:t>
      </w:r>
      <w:ins w:id="2151" w:author="Author" w:date="2021-01-04T20:23:00Z">
        <w:r w:rsidR="00B248CA">
          <w:rPr>
            <w:rFonts w:ascii="Times New Roman" w:hAnsi="Times New Roman" w:cs="Times New Roman"/>
            <w:sz w:val="24"/>
            <w:szCs w:val="24"/>
          </w:rPr>
          <w:t>M</w:t>
        </w:r>
      </w:ins>
      <w:del w:id="2152" w:author="Author" w:date="2021-01-04T20:23:00Z">
        <w:r w:rsidDel="00B248CA">
          <w:rPr>
            <w:rFonts w:ascii="Times New Roman" w:hAnsi="Times New Roman" w:cs="Times New Roman"/>
            <w:sz w:val="24"/>
            <w:szCs w:val="24"/>
          </w:rPr>
          <w:delText>m</w:delText>
        </w:r>
      </w:del>
      <w:r>
        <w:rPr>
          <w:rFonts w:ascii="Times New Roman" w:hAnsi="Times New Roman" w:cs="Times New Roman"/>
          <w:sz w:val="24"/>
          <w:szCs w:val="24"/>
        </w:rPr>
        <w:t xml:space="preserve">odel of </w:t>
      </w:r>
      <w:ins w:id="2153" w:author="Author" w:date="2021-01-04T20:23:00Z">
        <w:r w:rsidR="00B248CA">
          <w:rPr>
            <w:rFonts w:ascii="Times New Roman" w:hAnsi="Times New Roman" w:cs="Times New Roman"/>
            <w:sz w:val="24"/>
            <w:szCs w:val="24"/>
          </w:rPr>
          <w:t>W</w:t>
        </w:r>
      </w:ins>
      <w:del w:id="2154" w:author="Author" w:date="2021-01-04T20:23:00Z">
        <w:r w:rsidDel="00B248CA">
          <w:rPr>
            <w:rFonts w:ascii="Times New Roman" w:hAnsi="Times New Roman" w:cs="Times New Roman"/>
            <w:sz w:val="24"/>
            <w:szCs w:val="24"/>
          </w:rPr>
          <w:delText>w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illingness to </w:t>
      </w:r>
      <w:ins w:id="2155" w:author="Author" w:date="2021-01-04T20:23:00Z">
        <w:r w:rsidR="00B248CA">
          <w:rPr>
            <w:rFonts w:ascii="Times New Roman" w:hAnsi="Times New Roman" w:cs="Times New Roman"/>
            <w:sz w:val="24"/>
            <w:szCs w:val="24"/>
          </w:rPr>
          <w:t>A</w:t>
        </w:r>
      </w:ins>
      <w:del w:id="2156" w:author="Author" w:date="2021-01-04T20:23:00Z">
        <w:r w:rsidDel="00B248CA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 xml:space="preserve">ccept the COVID-19 </w:t>
      </w:r>
      <w:ins w:id="2157" w:author="Author" w:date="2021-01-04T20:24:00Z">
        <w:r w:rsidR="00B248CA">
          <w:rPr>
            <w:rFonts w:ascii="Times New Roman" w:hAnsi="Times New Roman" w:cs="Times New Roman"/>
            <w:sz w:val="24"/>
            <w:szCs w:val="24"/>
          </w:rPr>
          <w:t>V</w:t>
        </w:r>
      </w:ins>
      <w:del w:id="2158" w:author="Author" w:date="2021-01-04T20:24:00Z">
        <w:r w:rsidDel="00B248CA">
          <w:rPr>
            <w:rFonts w:ascii="Times New Roman" w:hAnsi="Times New Roman" w:cs="Times New Roman"/>
            <w:sz w:val="24"/>
            <w:szCs w:val="24"/>
          </w:rPr>
          <w:delText>v</w:delText>
        </w:r>
      </w:del>
      <w:r>
        <w:rPr>
          <w:rFonts w:ascii="Times New Roman" w:hAnsi="Times New Roman" w:cs="Times New Roman"/>
          <w:sz w:val="24"/>
          <w:szCs w:val="24"/>
        </w:rPr>
        <w:t>accine</w:t>
      </w:r>
      <w:del w:id="2159" w:author="Author" w:date="2021-01-04T20:24:00Z">
        <w:r w:rsidDel="00B248CA">
          <w:rPr>
            <w:rFonts w:ascii="Times New Roman" w:hAnsi="Times New Roman" w:cs="Times New Roman"/>
            <w:sz w:val="24"/>
            <w:szCs w:val="24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338"/>
        <w:gridCol w:w="1338"/>
        <w:gridCol w:w="1030"/>
        <w:gridCol w:w="1030"/>
        <w:gridCol w:w="1030"/>
        <w:gridCol w:w="1030"/>
      </w:tblGrid>
      <w:tr w:rsidR="008E0921" w:rsidRPr="00FE1E71" w14:paraId="61D0AFEB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13FD66D8" w14:textId="77777777" w:rsidR="008E0921" w:rsidRPr="00B248CA" w:rsidRDefault="008E0921" w:rsidP="008E0921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7B5F2AE1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Full sample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0CFD05B5" w14:textId="0630942E" w:rsidR="008E0921" w:rsidRPr="00B248CA" w:rsidRDefault="008E0921" w:rsidP="00B248CA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del w:id="2160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Vaccine </w:delText>
              </w:r>
            </w:del>
            <w:ins w:id="2161" w:author="Author" w:date="2021-01-04T20:24:00Z">
              <w:r w:rsidR="00B248CA" w:rsidRPr="00B248CA">
                <w:rPr>
                  <w:rFonts w:ascii="Times New Roman" w:hAnsi="Times New Roman" w:cs="Times New Roman"/>
                  <w:sz w:val="24"/>
                  <w:szCs w:val="24"/>
                </w:rPr>
                <w:t>Vaccine</w:t>
              </w:r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hesitan</w:t>
            </w:r>
            <w:ins w:id="2162" w:author="Author" w:date="2021-01-04T20:24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2163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cy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 sample</w:t>
            </w:r>
          </w:p>
        </w:tc>
      </w:tr>
      <w:tr w:rsidR="008E0921" w:rsidRPr="00FE1E71" w14:paraId="12F2DDFE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1DF9A8EF" w14:textId="77777777" w:rsidR="008E0921" w:rsidRPr="00B248CA" w:rsidRDefault="008E0921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Variable</w:t>
            </w:r>
          </w:p>
        </w:tc>
        <w:tc>
          <w:tcPr>
            <w:tcW w:w="1338" w:type="dxa"/>
            <w:shd w:val="clear" w:color="auto" w:fill="FFFFFF"/>
          </w:tcPr>
          <w:p w14:paraId="0DD29525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338" w:type="dxa"/>
            <w:shd w:val="clear" w:color="auto" w:fill="FFFFFF"/>
          </w:tcPr>
          <w:p w14:paraId="62B06862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24A15D6E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  <w:tc>
          <w:tcPr>
            <w:tcW w:w="1030" w:type="dxa"/>
            <w:shd w:val="clear" w:color="auto" w:fill="FFFFFF"/>
          </w:tcPr>
          <w:p w14:paraId="5D8A1907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30" w:type="dxa"/>
            <w:shd w:val="clear" w:color="auto" w:fill="FFFFFF"/>
          </w:tcPr>
          <w:p w14:paraId="15EF1A1B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Std. Error</w:t>
            </w:r>
          </w:p>
        </w:tc>
        <w:tc>
          <w:tcPr>
            <w:tcW w:w="1030" w:type="dxa"/>
            <w:shd w:val="clear" w:color="auto" w:fill="FFFFFF"/>
          </w:tcPr>
          <w:p w14:paraId="10C93B41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Sig</w:t>
            </w:r>
          </w:p>
        </w:tc>
      </w:tr>
      <w:tr w:rsidR="008E0921" w:rsidRPr="00FE1E71" w14:paraId="4CB306F0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0A3B27A7" w14:textId="77777777" w:rsidR="008E0921" w:rsidRPr="00B248CA" w:rsidRDefault="008E0921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(Constant)</w:t>
            </w:r>
          </w:p>
        </w:tc>
        <w:tc>
          <w:tcPr>
            <w:tcW w:w="1338" w:type="dxa"/>
            <w:shd w:val="clear" w:color="auto" w:fill="FFFFFF"/>
          </w:tcPr>
          <w:p w14:paraId="1A6CE4FF" w14:textId="10B16CF9" w:rsidR="008E0921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64" w:author="Author" w:date="2021-01-04T2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65" w:author="Author" w:date="2021-01-04T20:24:00Z">
              <w:r w:rsidR="008E0921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8E0921" w:rsidRPr="00B248CA">
              <w:rPr>
                <w:rFonts w:ascii="Times New Roman" w:hAnsi="Times New Roman" w:cs="Times New Roman"/>
                <w:sz w:val="24"/>
                <w:szCs w:val="24"/>
              </w:rPr>
              <w:t>1776.17</w:t>
            </w:r>
          </w:p>
        </w:tc>
        <w:tc>
          <w:tcPr>
            <w:tcW w:w="1338" w:type="dxa"/>
            <w:shd w:val="clear" w:color="auto" w:fill="FFFFFF"/>
          </w:tcPr>
          <w:p w14:paraId="5E99CE5F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746.22</w:t>
            </w:r>
          </w:p>
        </w:tc>
        <w:tc>
          <w:tcPr>
            <w:tcW w:w="1030" w:type="dxa"/>
            <w:shd w:val="clear" w:color="auto" w:fill="FFFFFF"/>
          </w:tcPr>
          <w:p w14:paraId="4D8EF425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0038FCEC" w14:textId="216960B7" w:rsidR="008E0921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66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67" w:author="Author" w:date="2021-01-04T20:25:00Z">
              <w:r w:rsidR="008E0921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8E0921" w:rsidRPr="00B248CA">
              <w:rPr>
                <w:rFonts w:ascii="Times New Roman" w:hAnsi="Times New Roman" w:cs="Times New Roman"/>
                <w:sz w:val="24"/>
                <w:szCs w:val="24"/>
              </w:rPr>
              <w:t>1756.0</w:t>
            </w:r>
            <w:r w:rsidR="008E0921" w:rsidRPr="00B248CA">
              <w:rPr>
                <w:rFonts w:ascii="Times New Roman" w:hAnsi="Times New Roman" w:cs="Times New Roman"/>
                <w:sz w:val="24"/>
                <w:szCs w:val="24"/>
                <w:rtl/>
              </w:rPr>
              <w:t>7</w:t>
            </w:r>
          </w:p>
        </w:tc>
        <w:tc>
          <w:tcPr>
            <w:tcW w:w="1030" w:type="dxa"/>
            <w:shd w:val="clear" w:color="auto" w:fill="FFFFFF"/>
          </w:tcPr>
          <w:p w14:paraId="254B962B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710.54</w:t>
            </w:r>
          </w:p>
        </w:tc>
        <w:tc>
          <w:tcPr>
            <w:tcW w:w="1030" w:type="dxa"/>
            <w:shd w:val="clear" w:color="auto" w:fill="FFFFFF"/>
          </w:tcPr>
          <w:p w14:paraId="5FCCBE72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E0921" w:rsidRPr="00FE1E71" w14:paraId="41C2B297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0B1DF1C5" w14:textId="77777777" w:rsidR="008E0921" w:rsidRPr="00B248CA" w:rsidRDefault="008E0921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Gender  </w:t>
            </w:r>
          </w:p>
        </w:tc>
        <w:tc>
          <w:tcPr>
            <w:tcW w:w="1338" w:type="dxa"/>
            <w:shd w:val="clear" w:color="auto" w:fill="FFFFFF"/>
          </w:tcPr>
          <w:p w14:paraId="16D0B81C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338" w:type="dxa"/>
            <w:shd w:val="clear" w:color="auto" w:fill="FFFFFF"/>
          </w:tcPr>
          <w:p w14:paraId="6033BDB9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3C023AD9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3C986C1A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30" w:type="dxa"/>
            <w:shd w:val="clear" w:color="auto" w:fill="FFFFFF"/>
          </w:tcPr>
          <w:p w14:paraId="3E77F00C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1A40C498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E0921" w:rsidRPr="00FE1E71" w14:paraId="49A17FDB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54A2D9C" w14:textId="77777777" w:rsidR="008E0921" w:rsidRPr="00B248CA" w:rsidRDefault="008E0921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Age</w:t>
            </w:r>
          </w:p>
        </w:tc>
        <w:tc>
          <w:tcPr>
            <w:tcW w:w="1338" w:type="dxa"/>
            <w:shd w:val="clear" w:color="auto" w:fill="FFFFFF"/>
          </w:tcPr>
          <w:p w14:paraId="69C4A2F2" w14:textId="12DC6911" w:rsidR="008E0921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68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69" w:author="Author" w:date="2021-01-04T20:25:00Z">
              <w:r w:rsidR="008E0921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8E0921" w:rsidRPr="00B248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38" w:type="dxa"/>
            <w:shd w:val="clear" w:color="auto" w:fill="FFFFFF"/>
          </w:tcPr>
          <w:p w14:paraId="37ABFF9F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C7A4B34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AA3FEED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6077BFA9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6D009002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21" w:rsidRPr="00FE1E71" w14:paraId="5818A978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53B2DA63" w14:textId="77777777" w:rsidR="008E0921" w:rsidRPr="00B248CA" w:rsidRDefault="008E0921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Income    </w:t>
            </w:r>
          </w:p>
        </w:tc>
        <w:tc>
          <w:tcPr>
            <w:tcW w:w="1338" w:type="dxa"/>
            <w:shd w:val="clear" w:color="auto" w:fill="FFFFFF"/>
          </w:tcPr>
          <w:p w14:paraId="0F70DC0A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338" w:type="dxa"/>
            <w:shd w:val="clear" w:color="auto" w:fill="FFFFFF"/>
          </w:tcPr>
          <w:p w14:paraId="77B61776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1FAF140A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1AA07503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18B5C278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0FF228EC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21" w:rsidRPr="00FE1E71" w14:paraId="03E9688B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452A423A" w14:textId="01AE5225" w:rsidR="008E0921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70" w:author="Author" w:date="2021-01-04T2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>R</w:t>
              </w:r>
            </w:ins>
            <w:del w:id="2171" w:author="Author" w:date="2021-01-04T20:24:00Z">
              <w:r w:rsidR="008E0921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r</w:delText>
              </w:r>
            </w:del>
            <w:r w:rsidR="008E0921" w:rsidRPr="00B248CA">
              <w:rPr>
                <w:rFonts w:ascii="Times New Roman" w:hAnsi="Times New Roman" w:cs="Times New Roman"/>
                <w:sz w:val="24"/>
                <w:szCs w:val="24"/>
              </w:rPr>
              <w:t>eligiousness</w:t>
            </w:r>
          </w:p>
        </w:tc>
        <w:tc>
          <w:tcPr>
            <w:tcW w:w="1338" w:type="dxa"/>
            <w:shd w:val="clear" w:color="auto" w:fill="FFFFFF"/>
          </w:tcPr>
          <w:p w14:paraId="013B788D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38" w:type="dxa"/>
            <w:shd w:val="clear" w:color="auto" w:fill="FFFFFF"/>
          </w:tcPr>
          <w:p w14:paraId="618C65A7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6224ACDB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030" w:type="dxa"/>
            <w:shd w:val="clear" w:color="auto" w:fill="FFFFFF"/>
          </w:tcPr>
          <w:p w14:paraId="34083629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3A128C40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749B466B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21" w:rsidRPr="00FE1E71" w14:paraId="55E1A168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2C5C3EBD" w14:textId="07F46B8C" w:rsidR="008E0921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72" w:author="Author" w:date="2021-01-04T20:24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Influenza </w:t>
              </w:r>
            </w:ins>
            <w:del w:id="2173" w:author="Author" w:date="2021-01-04T20:24:00Z">
              <w:r w:rsidR="008E0921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flu  </w:delText>
              </w:r>
            </w:del>
            <w:r w:rsidR="008E0921" w:rsidRPr="00B248CA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</w:p>
        </w:tc>
        <w:tc>
          <w:tcPr>
            <w:tcW w:w="1338" w:type="dxa"/>
            <w:shd w:val="clear" w:color="auto" w:fill="FFFFFF"/>
          </w:tcPr>
          <w:p w14:paraId="69DFB2DF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338" w:type="dxa"/>
            <w:shd w:val="clear" w:color="auto" w:fill="FFFFFF"/>
          </w:tcPr>
          <w:p w14:paraId="45DE0986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722044D3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5AFD491D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30" w:type="dxa"/>
            <w:shd w:val="clear" w:color="auto" w:fill="FFFFFF"/>
          </w:tcPr>
          <w:p w14:paraId="41EABE1E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030" w:type="dxa"/>
            <w:shd w:val="clear" w:color="auto" w:fill="FFFFFF"/>
          </w:tcPr>
          <w:p w14:paraId="658C63E8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E0921" w:rsidRPr="00FE1E71" w14:paraId="7B05EBC3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4BFA02B9" w14:textId="77777777" w:rsidR="008E0921" w:rsidRPr="00B248CA" w:rsidRDefault="008E0921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General trust</w:t>
            </w:r>
          </w:p>
        </w:tc>
        <w:tc>
          <w:tcPr>
            <w:tcW w:w="1338" w:type="dxa"/>
            <w:shd w:val="clear" w:color="auto" w:fill="FFFFFF"/>
          </w:tcPr>
          <w:p w14:paraId="51475B48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338" w:type="dxa"/>
            <w:shd w:val="clear" w:color="auto" w:fill="FFFFFF"/>
          </w:tcPr>
          <w:p w14:paraId="3985BE76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030" w:type="dxa"/>
            <w:shd w:val="clear" w:color="auto" w:fill="FFFFFF"/>
          </w:tcPr>
          <w:p w14:paraId="5AE87E85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30" w:type="dxa"/>
            <w:shd w:val="clear" w:color="auto" w:fill="FFFFFF"/>
          </w:tcPr>
          <w:p w14:paraId="244AA35D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5E69E19A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1F00C157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21" w:rsidRPr="00FE1E71" w14:paraId="0EAB7BEC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2D328AC8" w14:textId="7D9527F6" w:rsidR="008E0921" w:rsidRPr="00B248CA" w:rsidRDefault="008E0921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Vaccine</w:t>
            </w:r>
            <w:ins w:id="2174" w:author="Author" w:date="2021-01-04T20:24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</w:ins>
            <w:del w:id="2175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  <w:ins w:id="2176" w:author="Author" w:date="2021-01-04T20:24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>t</w:t>
              </w:r>
            </w:ins>
            <w:del w:id="2177" w:author="Author" w:date="2021-01-04T20:24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T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rust </w:t>
            </w:r>
          </w:p>
        </w:tc>
        <w:tc>
          <w:tcPr>
            <w:tcW w:w="1338" w:type="dxa"/>
            <w:shd w:val="clear" w:color="auto" w:fill="FFFFFF"/>
          </w:tcPr>
          <w:p w14:paraId="0702E690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  <w:tc>
          <w:tcPr>
            <w:tcW w:w="1338" w:type="dxa"/>
            <w:shd w:val="clear" w:color="auto" w:fill="FFFFFF"/>
          </w:tcPr>
          <w:p w14:paraId="1553D5DE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1030" w:type="dxa"/>
            <w:shd w:val="clear" w:color="auto" w:fill="FFFFFF"/>
          </w:tcPr>
          <w:p w14:paraId="4C4057ED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B79F45D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030" w:type="dxa"/>
            <w:shd w:val="clear" w:color="auto" w:fill="FFFFFF"/>
          </w:tcPr>
          <w:p w14:paraId="70A088BF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030" w:type="dxa"/>
            <w:shd w:val="clear" w:color="auto" w:fill="FFFFFF"/>
          </w:tcPr>
          <w:p w14:paraId="59AAF5FB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E0921" w:rsidRPr="00FE1E71" w14:paraId="309F2BEF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3BDC920" w14:textId="717A6535" w:rsidR="008E0921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Susceptibility</w:t>
            </w:r>
          </w:p>
        </w:tc>
        <w:tc>
          <w:tcPr>
            <w:tcW w:w="1338" w:type="dxa"/>
            <w:shd w:val="clear" w:color="auto" w:fill="FFFFFF"/>
          </w:tcPr>
          <w:p w14:paraId="02D9B9E7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1338" w:type="dxa"/>
            <w:shd w:val="clear" w:color="auto" w:fill="FFFFFF"/>
          </w:tcPr>
          <w:p w14:paraId="75BD8E42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030" w:type="dxa"/>
            <w:shd w:val="clear" w:color="auto" w:fill="FFFFFF"/>
          </w:tcPr>
          <w:p w14:paraId="040774CA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2D1828B3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12DE212A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6EAAFC55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21" w:rsidRPr="00FE1E71" w14:paraId="4E38D4BD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65654E9B" w14:textId="5AF1394A" w:rsidR="008E0921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Benefits</w:t>
            </w:r>
          </w:p>
        </w:tc>
        <w:tc>
          <w:tcPr>
            <w:tcW w:w="1338" w:type="dxa"/>
            <w:shd w:val="clear" w:color="auto" w:fill="FFFFFF"/>
          </w:tcPr>
          <w:p w14:paraId="7A8587E4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  <w:tc>
          <w:tcPr>
            <w:tcW w:w="1338" w:type="dxa"/>
            <w:shd w:val="clear" w:color="auto" w:fill="FFFFFF"/>
          </w:tcPr>
          <w:p w14:paraId="6FBB3222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7B7F2960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58633EC9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  <w:tc>
          <w:tcPr>
            <w:tcW w:w="1030" w:type="dxa"/>
            <w:shd w:val="clear" w:color="auto" w:fill="FFFFFF"/>
          </w:tcPr>
          <w:p w14:paraId="726C890C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48D27E01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E0921" w:rsidRPr="00FE1E71" w14:paraId="79DBB2CF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75463178" w14:textId="0AACC591" w:rsidR="008E0921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Barriers</w:t>
            </w:r>
          </w:p>
        </w:tc>
        <w:tc>
          <w:tcPr>
            <w:tcW w:w="1338" w:type="dxa"/>
            <w:shd w:val="clear" w:color="auto" w:fill="FFFFFF"/>
          </w:tcPr>
          <w:p w14:paraId="20E4CE7E" w14:textId="154BA80F" w:rsidR="008E0921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78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79" w:author="Author" w:date="2021-01-04T20:25:00Z">
              <w:r w:rsidR="008E0921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8E0921" w:rsidRPr="00B248CA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338" w:type="dxa"/>
            <w:shd w:val="clear" w:color="auto" w:fill="FFFFFF"/>
          </w:tcPr>
          <w:p w14:paraId="04D28208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1AD3209C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3096C0E3" w14:textId="62B0020D" w:rsidR="008E0921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80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81" w:author="Author" w:date="2021-01-04T20:25:00Z">
              <w:r w:rsidR="008E0921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8E0921" w:rsidRPr="00B248C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30" w:type="dxa"/>
            <w:shd w:val="clear" w:color="auto" w:fill="FFFFFF"/>
          </w:tcPr>
          <w:p w14:paraId="2272917E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030" w:type="dxa"/>
            <w:shd w:val="clear" w:color="auto" w:fill="FFFFFF"/>
          </w:tcPr>
          <w:p w14:paraId="20445E20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8E0921" w:rsidRPr="00FE1E71" w14:paraId="1E68D1D7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7C67B072" w14:textId="7C42955F" w:rsidR="008E0921" w:rsidRPr="00B248CA" w:rsidRDefault="00B248CA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1338" w:type="dxa"/>
            <w:shd w:val="clear" w:color="auto" w:fill="FFFFFF"/>
          </w:tcPr>
          <w:p w14:paraId="30E9125B" w14:textId="127AFA2E" w:rsidR="008E0921" w:rsidRPr="00B248CA" w:rsidRDefault="00B248CA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ins w:id="2182" w:author="Author" w:date="2021-01-04T20:25:00Z">
              <w:r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del w:id="2183" w:author="Author" w:date="2021-01-04T20:25:00Z">
              <w:r w:rsidR="008E0921"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8E0921"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338" w:type="dxa"/>
            <w:shd w:val="clear" w:color="auto" w:fill="FFFFFF"/>
          </w:tcPr>
          <w:p w14:paraId="7871FA28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30" w:type="dxa"/>
            <w:shd w:val="clear" w:color="auto" w:fill="FFFFFF"/>
          </w:tcPr>
          <w:p w14:paraId="4796CD36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030" w:type="dxa"/>
            <w:shd w:val="clear" w:color="auto" w:fill="FFFFFF"/>
          </w:tcPr>
          <w:p w14:paraId="7F4B740B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0CAFCBA0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FFFFFF"/>
          </w:tcPr>
          <w:p w14:paraId="4F2375BE" w14:textId="77777777" w:rsidR="008E0921" w:rsidRPr="00B248CA" w:rsidRDefault="008E0921" w:rsidP="00E61967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21" w:rsidRPr="00FE1E71" w14:paraId="10507A2A" w14:textId="77777777" w:rsidTr="003512E6">
        <w:trPr>
          <w:cantSplit/>
        </w:trPr>
        <w:tc>
          <w:tcPr>
            <w:tcW w:w="2460" w:type="dxa"/>
            <w:shd w:val="clear" w:color="auto" w:fill="auto"/>
          </w:tcPr>
          <w:p w14:paraId="3646FA73" w14:textId="77777777" w:rsidR="008E0921" w:rsidRPr="00B248CA" w:rsidRDefault="008E0921" w:rsidP="00294498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3"/>
            <w:shd w:val="clear" w:color="auto" w:fill="FFFFFF"/>
          </w:tcPr>
          <w:p w14:paraId="5C02E358" w14:textId="500797D8" w:rsidR="008E0921" w:rsidRPr="00B248CA" w:rsidRDefault="008E0921" w:rsidP="00B248CA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commentRangeStart w:id="2184"/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2185" w:author="Author" w:date="2021-01-04T20:25:00Z">
              <w:r w:rsidR="00B248C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2186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Square 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= 0.617;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2187" w:author="Author" w:date="2021-01-04T20:25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188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2189" w:author="Author" w:date="2021-01-04T20:25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190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090" w:type="dxa"/>
            <w:gridSpan w:val="3"/>
            <w:shd w:val="clear" w:color="auto" w:fill="FFFFFF"/>
          </w:tcPr>
          <w:p w14:paraId="75D89170" w14:textId="3DFA7EA4" w:rsidR="008E0921" w:rsidRPr="00B248CA" w:rsidRDefault="008E0921" w:rsidP="00B248CA">
            <w:pPr>
              <w:autoSpaceDE w:val="0"/>
              <w:autoSpaceDN w:val="0"/>
              <w:bidi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Adjusted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ins w:id="2191" w:author="Author" w:date="2021-01-04T20:25:00Z">
              <w:r w:rsidR="00B248CA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ins>
            <w:del w:id="2192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Square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ins w:id="2193" w:author="Author" w:date="2021-01-04T20:25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B248CA">
              <w:rPr>
                <w:rFonts w:ascii="Times New Roman" w:hAnsi="Times New Roman" w:cs="Times New Roman"/>
                <w:sz w:val="24"/>
                <w:szCs w:val="24"/>
              </w:rPr>
              <w:t xml:space="preserve">0.326; </w:t>
            </w:r>
            <w:r w:rsidRPr="00B248C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ins w:id="2194" w:author="Author" w:date="2021-01-04T20:25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195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value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ins w:id="2196" w:author="Author" w:date="2021-01-04T20:25:00Z">
              <w:r w:rsidR="00B248C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2197" w:author="Author" w:date="2021-01-04T20:25:00Z">
              <w:r w:rsidRPr="00B248CA" w:rsidDel="00B248CA">
                <w:rPr>
                  <w:rFonts w:ascii="Times New Roman" w:hAnsi="Times New Roman" w:cs="Times New Roman"/>
                  <w:sz w:val="24"/>
                  <w:szCs w:val="24"/>
                </w:rPr>
                <w:delText>0</w:delText>
              </w:r>
            </w:del>
            <w:r w:rsidRPr="00B248C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commentRangeEnd w:id="2184"/>
            <w:r w:rsidR="00B248CA">
              <w:rPr>
                <w:rStyle w:val="CommentReference"/>
              </w:rPr>
              <w:commentReference w:id="2184"/>
            </w:r>
          </w:p>
        </w:tc>
      </w:tr>
    </w:tbl>
    <w:p w14:paraId="7A6B5620" w14:textId="77777777" w:rsidR="008E0921" w:rsidRDefault="008E0921" w:rsidP="008E0921">
      <w:pPr>
        <w:bidi w:val="0"/>
        <w:rPr>
          <w:rFonts w:ascii="Times New Roman" w:hAnsi="Times New Roman" w:cs="Times New Roman"/>
          <w:sz w:val="24"/>
          <w:szCs w:val="24"/>
        </w:rPr>
      </w:pPr>
    </w:p>
    <w:p w14:paraId="2D9FFEA0" w14:textId="77777777" w:rsidR="00BE1BED" w:rsidRDefault="00BE1BED" w:rsidP="00BE1BED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3661EE8" w14:textId="77777777" w:rsidR="00BE1BED" w:rsidRDefault="00BE1BED" w:rsidP="00BE1BED">
      <w:pPr>
        <w:bidi w:val="0"/>
      </w:pPr>
    </w:p>
    <w:p w14:paraId="779C9E3B" w14:textId="77777777" w:rsidR="00823F87" w:rsidRDefault="00823F87" w:rsidP="00823F87">
      <w:pPr>
        <w:bidi w:val="0"/>
      </w:pPr>
    </w:p>
    <w:p w14:paraId="1041D7F6" w14:textId="77777777" w:rsidR="00815020" w:rsidRPr="003512E6" w:rsidRDefault="00815020" w:rsidP="00823F87">
      <w:pPr>
        <w:bidi w:val="0"/>
        <w:rPr>
          <w:rFonts w:ascii="Times New Roman" w:hAnsi="Times New Roman" w:cs="Times New Roman"/>
          <w:sz w:val="24"/>
          <w:szCs w:val="24"/>
        </w:rPr>
      </w:pPr>
      <w:r w:rsidRPr="003512E6">
        <w:rPr>
          <w:rFonts w:ascii="Times New Roman" w:hAnsi="Times New Roman" w:cs="Times New Roman"/>
          <w:sz w:val="24"/>
          <w:szCs w:val="24"/>
        </w:rPr>
        <w:t>Appendix</w:t>
      </w:r>
      <w:del w:id="2198" w:author="Author" w:date="2021-01-04T20:41:00Z">
        <w:r w:rsidRPr="003512E6" w:rsidDel="003512E6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2199" w:author="Author" w:date="2021-01-04T20:56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039"/>
        <w:gridCol w:w="2179"/>
        <w:gridCol w:w="2739"/>
        <w:tblGridChange w:id="2200">
          <w:tblGrid>
            <w:gridCol w:w="2039"/>
            <w:gridCol w:w="2179"/>
            <w:gridCol w:w="2739"/>
          </w:tblGrid>
        </w:tblGridChange>
      </w:tblGrid>
      <w:tr w:rsidR="00174D5E" w14:paraId="32B26636" w14:textId="77777777" w:rsidTr="00B058A6">
        <w:trPr>
          <w:cantSplit/>
          <w:trPrChange w:id="2201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02" w:author="Author" w:date="2021-01-04T20:56:00Z">
              <w:tcPr>
                <w:tcW w:w="2039" w:type="dxa"/>
              </w:tcPr>
            </w:tcPrChange>
          </w:tcPr>
          <w:p w14:paraId="4906AB9E" w14:textId="13E58C64" w:rsidR="00174D5E" w:rsidRDefault="00174D5E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Variable</w:t>
            </w:r>
            <w:del w:id="2203" w:author="Author" w:date="2021-01-04T20:41:00Z">
              <w:r w:rsidDel="003512E6">
                <w:delText xml:space="preserve"> name</w:delText>
              </w:r>
            </w:del>
          </w:p>
        </w:tc>
        <w:tc>
          <w:tcPr>
            <w:tcW w:w="2179" w:type="dxa"/>
            <w:tcPrChange w:id="2204" w:author="Author" w:date="2021-01-04T20:56:00Z">
              <w:tcPr>
                <w:tcW w:w="2179" w:type="dxa"/>
              </w:tcPr>
            </w:tcPrChange>
          </w:tcPr>
          <w:p w14:paraId="1EE83BCE" w14:textId="103DE3E1" w:rsidR="00174D5E" w:rsidRDefault="00174D5E" w:rsidP="00823F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Scale</w:t>
            </w:r>
          </w:p>
        </w:tc>
        <w:tc>
          <w:tcPr>
            <w:tcW w:w="2739" w:type="dxa"/>
            <w:tcPrChange w:id="2205" w:author="Author" w:date="2021-01-04T20:56:00Z">
              <w:tcPr>
                <w:tcW w:w="2739" w:type="dxa"/>
              </w:tcPr>
            </w:tcPrChange>
          </w:tcPr>
          <w:p w14:paraId="1FF2AF88" w14:textId="3583DDFE" w:rsidR="00174D5E" w:rsidRDefault="00174D5E" w:rsidP="008E0921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</w:tr>
      <w:tr w:rsidR="00174D5E" w14:paraId="525C9438" w14:textId="77777777" w:rsidTr="00B058A6">
        <w:trPr>
          <w:cantSplit/>
          <w:trPrChange w:id="2206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07" w:author="Author" w:date="2021-01-04T20:56:00Z">
              <w:tcPr>
                <w:tcW w:w="2039" w:type="dxa"/>
              </w:tcPr>
            </w:tcPrChange>
          </w:tcPr>
          <w:p w14:paraId="302C1CDB" w14:textId="34A96217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Gender</w:t>
            </w:r>
          </w:p>
        </w:tc>
        <w:tc>
          <w:tcPr>
            <w:tcW w:w="2179" w:type="dxa"/>
            <w:tcPrChange w:id="2208" w:author="Author" w:date="2021-01-04T20:56:00Z">
              <w:tcPr>
                <w:tcW w:w="2179" w:type="dxa"/>
              </w:tcPr>
            </w:tcPrChange>
          </w:tcPr>
          <w:p w14:paraId="08FAE75A" w14:textId="0AB7E820" w:rsidR="00174D5E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0</w:t>
            </w:r>
            <w:ins w:id="2209" w:author="Author" w:date="2021-01-04T20:41:00Z">
              <w:r w:rsidR="003512E6">
                <w:t xml:space="preserve"> </w:t>
              </w:r>
            </w:ins>
            <w:r>
              <w:t>=</w:t>
            </w:r>
            <w:ins w:id="2210" w:author="Author" w:date="2021-01-04T20:41:00Z">
              <w:r w:rsidR="003512E6">
                <w:t xml:space="preserve"> </w:t>
              </w:r>
            </w:ins>
            <w:r w:rsidR="00BC103C">
              <w:t>Male</w:t>
            </w:r>
          </w:p>
          <w:p w14:paraId="275BBF3C" w14:textId="1C338D10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</w:t>
            </w:r>
            <w:ins w:id="2211" w:author="Author" w:date="2021-01-04T20:41:00Z">
              <w:r w:rsidR="003512E6">
                <w:t xml:space="preserve"> </w:t>
              </w:r>
            </w:ins>
            <w:r>
              <w:t>=</w:t>
            </w:r>
            <w:ins w:id="2212" w:author="Author" w:date="2021-01-04T20:41:00Z">
              <w:r w:rsidR="003512E6">
                <w:t xml:space="preserve"> </w:t>
              </w:r>
            </w:ins>
            <w:r w:rsidR="00BC103C">
              <w:t>Female</w:t>
            </w:r>
          </w:p>
        </w:tc>
        <w:tc>
          <w:tcPr>
            <w:tcW w:w="2739" w:type="dxa"/>
            <w:tcPrChange w:id="2213" w:author="Author" w:date="2021-01-04T20:56:00Z">
              <w:tcPr>
                <w:tcW w:w="2739" w:type="dxa"/>
              </w:tcPr>
            </w:tcPrChange>
          </w:tcPr>
          <w:p w14:paraId="05C42F70" w14:textId="77777777" w:rsidR="00174D5E" w:rsidRDefault="00174D5E" w:rsidP="00823F8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</w:tr>
      <w:tr w:rsidR="00174D5E" w14:paraId="1A23D5D6" w14:textId="77777777" w:rsidTr="00B058A6">
        <w:trPr>
          <w:cantSplit/>
          <w:trPrChange w:id="2214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15" w:author="Author" w:date="2021-01-04T20:56:00Z">
              <w:tcPr>
                <w:tcW w:w="2039" w:type="dxa"/>
              </w:tcPr>
            </w:tcPrChange>
          </w:tcPr>
          <w:p w14:paraId="2F640721" w14:textId="2FDFB029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commentRangeStart w:id="2216"/>
            <w:r>
              <w:t>Age</w:t>
            </w:r>
            <w:commentRangeEnd w:id="2216"/>
            <w:r w:rsidR="00B058A6">
              <w:rPr>
                <w:rStyle w:val="CommentReference"/>
                <w:rFonts w:asciiTheme="minorHAnsi" w:eastAsiaTheme="minorHAnsi" w:hAnsiTheme="minorHAnsi" w:cstheme="minorBidi"/>
              </w:rPr>
              <w:commentReference w:id="2216"/>
            </w:r>
          </w:p>
        </w:tc>
        <w:tc>
          <w:tcPr>
            <w:tcW w:w="2179" w:type="dxa"/>
            <w:tcPrChange w:id="2217" w:author="Author" w:date="2021-01-04T20:56:00Z">
              <w:tcPr>
                <w:tcW w:w="2179" w:type="dxa"/>
              </w:tcPr>
            </w:tcPrChange>
          </w:tcPr>
          <w:p w14:paraId="2B7241ED" w14:textId="77777777" w:rsidR="00174D5E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218" w:author="Author" w:date="2021-01-04T20:56:00Z">
              <w:tcPr>
                <w:tcW w:w="2739" w:type="dxa"/>
              </w:tcPr>
            </w:tcPrChange>
          </w:tcPr>
          <w:p w14:paraId="5957D8C5" w14:textId="77777777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</w:tr>
      <w:tr w:rsidR="00174D5E" w14:paraId="29025177" w14:textId="77777777" w:rsidTr="00B058A6">
        <w:trPr>
          <w:cantSplit/>
          <w:trPrChange w:id="2219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20" w:author="Author" w:date="2021-01-04T20:56:00Z">
              <w:tcPr>
                <w:tcW w:w="2039" w:type="dxa"/>
              </w:tcPr>
            </w:tcPrChange>
          </w:tcPr>
          <w:p w14:paraId="407BC207" w14:textId="57860C5D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Income</w:t>
            </w:r>
          </w:p>
        </w:tc>
        <w:tc>
          <w:tcPr>
            <w:tcW w:w="2179" w:type="dxa"/>
            <w:tcPrChange w:id="2221" w:author="Author" w:date="2021-01-04T20:56:00Z">
              <w:tcPr>
                <w:tcW w:w="2179" w:type="dxa"/>
              </w:tcPr>
            </w:tcPrChange>
          </w:tcPr>
          <w:p w14:paraId="22223B75" w14:textId="1531A773" w:rsidR="003512E6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  <w:rPr>
                <w:ins w:id="2222" w:author="Author" w:date="2021-01-04T20:41:00Z"/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ins w:id="2223" w:author="Author" w:date="2021-01-04T20:41:00Z">
              <w:r w:rsidR="003512E6">
                <w:rPr>
                  <w:rFonts w:asciiTheme="majorBidi" w:hAnsiTheme="majorBidi" w:cstheme="majorBidi"/>
                </w:rPr>
                <w:t xml:space="preserve"> </w:t>
              </w:r>
            </w:ins>
            <w:r>
              <w:rPr>
                <w:rFonts w:asciiTheme="majorBidi" w:hAnsiTheme="majorBidi" w:cstheme="majorBidi"/>
              </w:rPr>
              <w:t>=</w:t>
            </w:r>
            <w:ins w:id="2224" w:author="Author" w:date="2021-01-04T20:41:00Z">
              <w:r w:rsidR="003512E6">
                <w:rPr>
                  <w:rFonts w:asciiTheme="majorBidi" w:hAnsiTheme="majorBidi" w:cstheme="majorBidi"/>
                </w:rPr>
                <w:t xml:space="preserve"> </w:t>
              </w:r>
              <w:r w:rsidR="00BC103C">
                <w:rPr>
                  <w:rFonts w:asciiTheme="majorBidi" w:hAnsiTheme="majorBidi" w:cstheme="majorBidi"/>
                </w:rPr>
                <w:t>Well</w:t>
              </w:r>
            </w:ins>
            <w:del w:id="2225" w:author="Author" w:date="2021-01-04T20:41:00Z">
              <w:r w:rsidDel="003512E6">
                <w:rPr>
                  <w:rFonts w:asciiTheme="majorBidi" w:hAnsiTheme="majorBidi" w:cstheme="majorBidi"/>
                </w:rPr>
                <w:delText xml:space="preserve"> high</w:delText>
              </w:r>
            </w:del>
            <w:r w:rsidR="00BC103C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above </w:t>
            </w:r>
            <w:del w:id="2226" w:author="Author" w:date="2021-01-04T20:41:00Z">
              <w:r w:rsidDel="003512E6">
                <w:rPr>
                  <w:rFonts w:asciiTheme="majorBidi" w:hAnsiTheme="majorBidi" w:cstheme="majorBidi"/>
                </w:rPr>
                <w:delText xml:space="preserve">the </w:delText>
              </w:r>
            </w:del>
            <w:r>
              <w:rPr>
                <w:rFonts w:asciiTheme="majorBidi" w:hAnsiTheme="majorBidi" w:cstheme="majorBidi"/>
              </w:rPr>
              <w:t>average</w:t>
            </w:r>
          </w:p>
          <w:p w14:paraId="66CF68D9" w14:textId="7B7ABC53" w:rsidR="00174D5E" w:rsidRDefault="00174D5E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del w:id="2227" w:author="Author" w:date="2021-01-04T20:41:00Z">
              <w:r w:rsidDel="003512E6">
                <w:rPr>
                  <w:rFonts w:asciiTheme="majorBidi" w:hAnsiTheme="majorBidi" w:cstheme="majorBidi"/>
                </w:rPr>
                <w:delText xml:space="preserve"> to </w:delText>
              </w:r>
            </w:del>
            <w:r>
              <w:rPr>
                <w:rFonts w:asciiTheme="majorBidi" w:hAnsiTheme="majorBidi" w:cstheme="majorBidi"/>
              </w:rPr>
              <w:t>5 =</w:t>
            </w:r>
            <w:ins w:id="2228" w:author="Author" w:date="2021-01-04T20:41:00Z">
              <w:r w:rsidR="003512E6">
                <w:rPr>
                  <w:rFonts w:asciiTheme="majorBidi" w:hAnsiTheme="majorBidi" w:cstheme="majorBidi"/>
                </w:rPr>
                <w:t xml:space="preserve"> </w:t>
              </w:r>
              <w:r w:rsidR="00BC103C">
                <w:rPr>
                  <w:rFonts w:asciiTheme="majorBidi" w:hAnsiTheme="majorBidi" w:cstheme="majorBidi"/>
                </w:rPr>
                <w:t>Well</w:t>
              </w:r>
            </w:ins>
            <w:del w:id="2229" w:author="Author" w:date="2021-01-04T20:41:00Z">
              <w:r w:rsidDel="003512E6">
                <w:rPr>
                  <w:rFonts w:asciiTheme="majorBidi" w:hAnsiTheme="majorBidi" w:cstheme="majorBidi"/>
                </w:rPr>
                <w:delText xml:space="preserve"> low</w:delText>
              </w:r>
            </w:del>
            <w:r w:rsidR="00BC103C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below average</w:t>
            </w:r>
          </w:p>
        </w:tc>
        <w:tc>
          <w:tcPr>
            <w:tcW w:w="2739" w:type="dxa"/>
            <w:tcPrChange w:id="2230" w:author="Author" w:date="2021-01-04T20:56:00Z">
              <w:tcPr>
                <w:tcW w:w="2739" w:type="dxa"/>
              </w:tcPr>
            </w:tcPrChange>
          </w:tcPr>
          <w:p w14:paraId="3DF632A9" w14:textId="77777777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</w:tr>
      <w:tr w:rsidR="00174D5E" w14:paraId="1E9D9556" w14:textId="77777777" w:rsidTr="00B058A6">
        <w:trPr>
          <w:cantSplit/>
          <w:trPrChange w:id="2231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32" w:author="Author" w:date="2021-01-04T20:56:00Z">
              <w:tcPr>
                <w:tcW w:w="2039" w:type="dxa"/>
              </w:tcPr>
            </w:tcPrChange>
          </w:tcPr>
          <w:p w14:paraId="391057DB" w14:textId="3ADE2A9C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Education</w:t>
            </w:r>
            <w:ins w:id="2233" w:author="Author" w:date="2021-01-04T20:42:00Z">
              <w:r w:rsidR="003512E6">
                <w:t>al level</w:t>
              </w:r>
            </w:ins>
          </w:p>
        </w:tc>
        <w:tc>
          <w:tcPr>
            <w:tcW w:w="2179" w:type="dxa"/>
            <w:tcPrChange w:id="2234" w:author="Author" w:date="2021-01-04T20:56:00Z">
              <w:tcPr>
                <w:tcW w:w="2179" w:type="dxa"/>
              </w:tcPr>
            </w:tcPrChange>
          </w:tcPr>
          <w:p w14:paraId="775084ED" w14:textId="3F3C3246" w:rsidR="006762B8" w:rsidRDefault="006762B8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</w:t>
            </w:r>
            <w:ins w:id="2235" w:author="Author" w:date="2021-01-04T20:41:00Z">
              <w:r w:rsidR="003512E6">
                <w:t xml:space="preserve"> </w:t>
              </w:r>
            </w:ins>
            <w:r>
              <w:t xml:space="preserve">= </w:t>
            </w:r>
            <w:ins w:id="2236" w:author="Author" w:date="2021-01-04T20:42:00Z">
              <w:r w:rsidR="003512E6">
                <w:t>Some h</w:t>
              </w:r>
            </w:ins>
            <w:del w:id="2237" w:author="Author" w:date="2021-01-04T20:42:00Z">
              <w:r w:rsidDel="003512E6">
                <w:delText>H</w:delText>
              </w:r>
            </w:del>
            <w:r>
              <w:t>igh school</w:t>
            </w:r>
          </w:p>
          <w:p w14:paraId="32121290" w14:textId="71C8D928" w:rsidR="006762B8" w:rsidRDefault="006762B8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2</w:t>
            </w:r>
            <w:ins w:id="2238" w:author="Author" w:date="2021-01-04T20:41:00Z">
              <w:r w:rsidR="003512E6">
                <w:t xml:space="preserve"> </w:t>
              </w:r>
            </w:ins>
            <w:r>
              <w:t xml:space="preserve">= </w:t>
            </w:r>
            <w:ins w:id="2239" w:author="Author" w:date="2021-01-04T20:42:00Z">
              <w:r w:rsidR="003512E6">
                <w:t>High school d</w:t>
              </w:r>
            </w:ins>
            <w:del w:id="2240" w:author="Author" w:date="2021-01-04T20:42:00Z">
              <w:r w:rsidDel="003512E6">
                <w:delText>d</w:delText>
              </w:r>
            </w:del>
            <w:r>
              <w:t>iploma</w:t>
            </w:r>
          </w:p>
          <w:p w14:paraId="0DDE2E68" w14:textId="5D665BD7" w:rsidR="006762B8" w:rsidRDefault="006762B8" w:rsidP="00823F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3</w:t>
            </w:r>
            <w:ins w:id="2241" w:author="Author" w:date="2021-01-04T20:42:00Z">
              <w:r w:rsidR="003512E6">
                <w:t xml:space="preserve"> </w:t>
              </w:r>
            </w:ins>
            <w:r>
              <w:t>= Bach</w:t>
            </w:r>
            <w:ins w:id="2242" w:author="Author" w:date="2021-01-04T20:42:00Z">
              <w:r w:rsidR="003512E6">
                <w:t>elor’s</w:t>
              </w:r>
            </w:ins>
            <w:del w:id="2243" w:author="Author" w:date="2021-01-04T20:42:00Z">
              <w:r w:rsidDel="003512E6">
                <w:delText>ler</w:delText>
              </w:r>
            </w:del>
            <w:r>
              <w:t xml:space="preserve"> </w:t>
            </w:r>
            <w:ins w:id="2244" w:author="Author" w:date="2021-01-04T20:42:00Z">
              <w:r w:rsidR="003512E6">
                <w:t>d</w:t>
              </w:r>
            </w:ins>
            <w:del w:id="2245" w:author="Author" w:date="2021-01-04T20:42:00Z">
              <w:r w:rsidDel="003512E6">
                <w:delText>D</w:delText>
              </w:r>
            </w:del>
            <w:r>
              <w:t>egree</w:t>
            </w:r>
          </w:p>
          <w:p w14:paraId="43074367" w14:textId="6C9870C6" w:rsidR="006762B8" w:rsidRDefault="006762B8" w:rsidP="008E0921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4</w:t>
            </w:r>
            <w:ins w:id="2246" w:author="Author" w:date="2021-01-04T20:42:00Z">
              <w:r w:rsidR="003512E6">
                <w:t xml:space="preserve"> </w:t>
              </w:r>
            </w:ins>
            <w:r>
              <w:t>=</w:t>
            </w:r>
            <w:ins w:id="2247" w:author="Author" w:date="2021-01-04T20:42:00Z">
              <w:r w:rsidR="003512E6">
                <w:t xml:space="preserve"> </w:t>
              </w:r>
            </w:ins>
            <w:r>
              <w:t>Higher degree</w:t>
            </w:r>
          </w:p>
        </w:tc>
        <w:tc>
          <w:tcPr>
            <w:tcW w:w="2739" w:type="dxa"/>
            <w:tcPrChange w:id="2248" w:author="Author" w:date="2021-01-04T20:56:00Z">
              <w:tcPr>
                <w:tcW w:w="2739" w:type="dxa"/>
              </w:tcPr>
            </w:tcPrChange>
          </w:tcPr>
          <w:p w14:paraId="08B18DE7" w14:textId="1BAC6FAA" w:rsidR="00174D5E" w:rsidRDefault="00174D5E" w:rsidP="00F16210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Highest level of education</w:t>
            </w:r>
          </w:p>
        </w:tc>
      </w:tr>
      <w:tr w:rsidR="00174D5E" w14:paraId="7ED97AA7" w14:textId="77777777" w:rsidTr="00B058A6">
        <w:trPr>
          <w:cantSplit/>
          <w:trPrChange w:id="2249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50" w:author="Author" w:date="2021-01-04T20:56:00Z">
              <w:tcPr>
                <w:tcW w:w="2039" w:type="dxa"/>
              </w:tcPr>
            </w:tcPrChange>
          </w:tcPr>
          <w:p w14:paraId="56952EB1" w14:textId="45F632DB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Residence type</w:t>
            </w:r>
          </w:p>
        </w:tc>
        <w:tc>
          <w:tcPr>
            <w:tcW w:w="2179" w:type="dxa"/>
            <w:tcPrChange w:id="2251" w:author="Author" w:date="2021-01-04T20:56:00Z">
              <w:tcPr>
                <w:tcW w:w="2179" w:type="dxa"/>
              </w:tcPr>
            </w:tcPrChange>
          </w:tcPr>
          <w:p w14:paraId="6A57C19B" w14:textId="233CA656" w:rsidR="00174D5E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0</w:t>
            </w:r>
            <w:ins w:id="2252" w:author="Author" w:date="2021-01-04T20:42:00Z">
              <w:r w:rsidR="003512E6">
                <w:t xml:space="preserve"> </w:t>
              </w:r>
            </w:ins>
            <w:r>
              <w:t>=</w:t>
            </w:r>
            <w:ins w:id="2253" w:author="Author" w:date="2021-01-04T20:42:00Z">
              <w:r w:rsidR="003512E6">
                <w:t xml:space="preserve"> </w:t>
              </w:r>
            </w:ins>
            <w:r w:rsidR="00BC103C">
              <w:t>City</w:t>
            </w:r>
          </w:p>
          <w:p w14:paraId="342D1042" w14:textId="0AE158A6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</w:t>
            </w:r>
            <w:ins w:id="2254" w:author="Author" w:date="2021-01-04T20:42:00Z">
              <w:r w:rsidR="003512E6">
                <w:t xml:space="preserve"> </w:t>
              </w:r>
            </w:ins>
            <w:r>
              <w:t>=</w:t>
            </w:r>
            <w:ins w:id="2255" w:author="Author" w:date="2021-01-04T20:42:00Z">
              <w:r w:rsidR="003512E6">
                <w:t xml:space="preserve"> </w:t>
              </w:r>
              <w:r w:rsidR="00BC103C">
                <w:t xml:space="preserve">Not </w:t>
              </w:r>
              <w:r w:rsidR="003512E6">
                <w:t xml:space="preserve">a </w:t>
              </w:r>
            </w:ins>
            <w:del w:id="2256" w:author="Author" w:date="2021-01-04T20:42:00Z">
              <w:r w:rsidDel="003512E6">
                <w:delText>non-</w:delText>
              </w:r>
            </w:del>
            <w:r>
              <w:t>city</w:t>
            </w:r>
          </w:p>
        </w:tc>
        <w:tc>
          <w:tcPr>
            <w:tcW w:w="2739" w:type="dxa"/>
            <w:tcPrChange w:id="2257" w:author="Author" w:date="2021-01-04T20:56:00Z">
              <w:tcPr>
                <w:tcW w:w="2739" w:type="dxa"/>
              </w:tcPr>
            </w:tcPrChange>
          </w:tcPr>
          <w:p w14:paraId="3FD58EF1" w14:textId="77777777" w:rsidR="00174D5E" w:rsidRDefault="00174D5E" w:rsidP="00823F8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</w:tr>
      <w:tr w:rsidR="00174D5E" w14:paraId="3A4F209F" w14:textId="77777777" w:rsidTr="00B058A6">
        <w:trPr>
          <w:cantSplit/>
          <w:trPrChange w:id="2258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59" w:author="Author" w:date="2021-01-04T20:56:00Z">
              <w:tcPr>
                <w:tcW w:w="2039" w:type="dxa"/>
              </w:tcPr>
            </w:tcPrChange>
          </w:tcPr>
          <w:p w14:paraId="152EEA47" w14:textId="2C326713" w:rsidR="00174D5E" w:rsidRDefault="003512E6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lastRenderedPageBreak/>
              <w:t>Religiousness</w:t>
            </w:r>
          </w:p>
        </w:tc>
        <w:tc>
          <w:tcPr>
            <w:tcW w:w="2179" w:type="dxa"/>
            <w:tcPrChange w:id="2260" w:author="Author" w:date="2021-01-04T20:56:00Z">
              <w:tcPr>
                <w:tcW w:w="2179" w:type="dxa"/>
              </w:tcPr>
            </w:tcPrChange>
          </w:tcPr>
          <w:p w14:paraId="16B91B6D" w14:textId="17019527" w:rsidR="006762B8" w:rsidRDefault="006762B8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</w:t>
            </w:r>
            <w:ins w:id="2261" w:author="Author" w:date="2021-01-04T20:42:00Z">
              <w:r w:rsidR="003512E6">
                <w:t xml:space="preserve"> </w:t>
              </w:r>
            </w:ins>
            <w:r>
              <w:t>=</w:t>
            </w:r>
            <w:ins w:id="2262" w:author="Author" w:date="2021-01-04T20:42:00Z">
              <w:r w:rsidR="003512E6">
                <w:t xml:space="preserve"> </w:t>
              </w:r>
            </w:ins>
            <w:r>
              <w:t>Secular</w:t>
            </w:r>
          </w:p>
          <w:p w14:paraId="565DD154" w14:textId="185CDEB9" w:rsidR="006762B8" w:rsidRDefault="006762B8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2</w:t>
            </w:r>
            <w:ins w:id="2263" w:author="Author" w:date="2021-01-04T20:43:00Z">
              <w:r w:rsidR="003512E6">
                <w:t xml:space="preserve"> </w:t>
              </w:r>
            </w:ins>
            <w:r>
              <w:t xml:space="preserve">= </w:t>
            </w:r>
            <w:r w:rsidR="003512E6">
              <w:t>Conservative</w:t>
            </w:r>
          </w:p>
          <w:p w14:paraId="68346E36" w14:textId="1BD9588B" w:rsidR="006762B8" w:rsidRDefault="006762B8" w:rsidP="00823F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3</w:t>
            </w:r>
            <w:ins w:id="2264" w:author="Author" w:date="2021-01-04T20:43:00Z">
              <w:r w:rsidR="003512E6">
                <w:t xml:space="preserve"> </w:t>
              </w:r>
            </w:ins>
            <w:r>
              <w:t>= Orthodox</w:t>
            </w:r>
          </w:p>
          <w:p w14:paraId="3E7500A2" w14:textId="7C267B9F" w:rsidR="006762B8" w:rsidRDefault="006762B8" w:rsidP="008E0921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4</w:t>
            </w:r>
            <w:ins w:id="2265" w:author="Author" w:date="2021-01-04T20:43:00Z">
              <w:r w:rsidR="003512E6">
                <w:t xml:space="preserve"> </w:t>
              </w:r>
            </w:ins>
            <w:r>
              <w:t>= Strict orthodox</w:t>
            </w:r>
          </w:p>
          <w:p w14:paraId="43DE6CC0" w14:textId="77777777" w:rsidR="00174D5E" w:rsidRDefault="00174D5E" w:rsidP="00F16210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266" w:author="Author" w:date="2021-01-04T20:56:00Z">
              <w:tcPr>
                <w:tcW w:w="2739" w:type="dxa"/>
              </w:tcPr>
            </w:tcPrChange>
          </w:tcPr>
          <w:p w14:paraId="46FEDC1D" w14:textId="76A94F57" w:rsidR="00174D5E" w:rsidRDefault="00174D5E" w:rsidP="00500212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Level of religiousness</w:t>
            </w:r>
          </w:p>
        </w:tc>
      </w:tr>
      <w:tr w:rsidR="00174D5E" w14:paraId="30D29D59" w14:textId="77777777" w:rsidTr="00B058A6">
        <w:trPr>
          <w:cantSplit/>
          <w:trPrChange w:id="2267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68" w:author="Author" w:date="2021-01-04T20:56:00Z">
              <w:tcPr>
                <w:tcW w:w="2039" w:type="dxa"/>
              </w:tcPr>
            </w:tcPrChange>
          </w:tcPr>
          <w:p w14:paraId="03228EF0" w14:textId="04D93BCB" w:rsidR="00174D5E" w:rsidRDefault="003512E6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del w:id="2269" w:author="Author" w:date="2021-01-04T20:42:00Z">
              <w:r w:rsidDel="003512E6">
                <w:delText>Kids</w:delText>
              </w:r>
            </w:del>
            <w:ins w:id="2270" w:author="Author" w:date="2021-01-04T20:42:00Z">
              <w:r>
                <w:t>Has children</w:t>
              </w:r>
            </w:ins>
          </w:p>
        </w:tc>
        <w:tc>
          <w:tcPr>
            <w:tcW w:w="2179" w:type="dxa"/>
            <w:tcPrChange w:id="2271" w:author="Author" w:date="2021-01-04T20:56:00Z">
              <w:tcPr>
                <w:tcW w:w="2179" w:type="dxa"/>
              </w:tcPr>
            </w:tcPrChange>
          </w:tcPr>
          <w:p w14:paraId="1A72CDAD" w14:textId="66268AA7" w:rsidR="00174D5E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0</w:t>
            </w:r>
            <w:ins w:id="2272" w:author="Author" w:date="2021-01-04T20:43:00Z">
              <w:r w:rsidR="003512E6">
                <w:t xml:space="preserve"> </w:t>
              </w:r>
            </w:ins>
            <w:r>
              <w:t>=</w:t>
            </w:r>
            <w:ins w:id="2273" w:author="Author" w:date="2021-01-04T20:43:00Z">
              <w:r w:rsidR="003512E6">
                <w:t xml:space="preserve"> </w:t>
              </w:r>
            </w:ins>
            <w:r w:rsidR="003512E6">
              <w:t>Yes</w:t>
            </w:r>
          </w:p>
          <w:p w14:paraId="5FD24E60" w14:textId="382CA588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</w:t>
            </w:r>
            <w:ins w:id="2274" w:author="Author" w:date="2021-01-04T20:43:00Z">
              <w:r w:rsidR="003512E6">
                <w:t xml:space="preserve"> </w:t>
              </w:r>
            </w:ins>
            <w:r>
              <w:t>=</w:t>
            </w:r>
            <w:ins w:id="2275" w:author="Author" w:date="2021-01-04T20:43:00Z">
              <w:r w:rsidR="003512E6">
                <w:t xml:space="preserve"> </w:t>
              </w:r>
            </w:ins>
            <w:r w:rsidR="003512E6">
              <w:t>No</w:t>
            </w:r>
          </w:p>
        </w:tc>
        <w:tc>
          <w:tcPr>
            <w:tcW w:w="2739" w:type="dxa"/>
            <w:tcPrChange w:id="2276" w:author="Author" w:date="2021-01-04T20:56:00Z">
              <w:tcPr>
                <w:tcW w:w="2739" w:type="dxa"/>
              </w:tcPr>
            </w:tcPrChange>
          </w:tcPr>
          <w:p w14:paraId="221593C4" w14:textId="54829480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Do you have kids </w:t>
            </w:r>
            <w:del w:id="2277" w:author="Author" w:date="2021-01-04T20:57:00Z">
              <w:r w:rsidDel="00B058A6">
                <w:delText xml:space="preserve">under </w:delText>
              </w:r>
            </w:del>
            <w:ins w:id="2278" w:author="Author" w:date="2021-01-04T20:57:00Z">
              <w:r w:rsidR="00B058A6">
                <w:t>younger than age</w:t>
              </w:r>
              <w:r w:rsidR="00B058A6">
                <w:t xml:space="preserve"> </w:t>
              </w:r>
            </w:ins>
            <w:r>
              <w:t>18</w:t>
            </w:r>
            <w:ins w:id="2279" w:author="Author" w:date="2021-01-04T20:57:00Z">
              <w:r w:rsidR="00B058A6">
                <w:t>?</w:t>
              </w:r>
            </w:ins>
          </w:p>
        </w:tc>
      </w:tr>
      <w:tr w:rsidR="00174D5E" w14:paraId="13BA76C4" w14:textId="77777777" w:rsidTr="00B058A6">
        <w:trPr>
          <w:cantSplit/>
          <w:trPrChange w:id="2280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81" w:author="Author" w:date="2021-01-04T20:56:00Z">
              <w:tcPr>
                <w:tcW w:w="2039" w:type="dxa"/>
              </w:tcPr>
            </w:tcPrChange>
          </w:tcPr>
          <w:p w14:paraId="5950094C" w14:textId="346D4AB1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Basic health insurance</w:t>
            </w:r>
          </w:p>
        </w:tc>
        <w:tc>
          <w:tcPr>
            <w:tcW w:w="2179" w:type="dxa"/>
            <w:tcPrChange w:id="2282" w:author="Author" w:date="2021-01-04T20:56:00Z">
              <w:tcPr>
                <w:tcW w:w="2179" w:type="dxa"/>
              </w:tcPr>
            </w:tcPrChange>
          </w:tcPr>
          <w:p w14:paraId="39CCC63B" w14:textId="77777777" w:rsidR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  <w:rPr>
                <w:ins w:id="2283" w:author="Author" w:date="2021-01-04T20:43:00Z"/>
              </w:rPr>
            </w:pPr>
            <w:ins w:id="2284" w:author="Author" w:date="2021-01-04T20:43:00Z">
              <w:r>
                <w:t>0 = Yes</w:t>
              </w:r>
            </w:ins>
          </w:p>
          <w:p w14:paraId="2391158A" w14:textId="7FDDA005" w:rsidR="00BF652F" w:rsidDel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  <w:rPr>
                <w:del w:id="2285" w:author="Author" w:date="2021-01-04T20:43:00Z"/>
              </w:rPr>
            </w:pPr>
            <w:ins w:id="2286" w:author="Author" w:date="2021-01-04T20:43:00Z">
              <w:r>
                <w:t>1 = No</w:t>
              </w:r>
            </w:ins>
            <w:del w:id="2287" w:author="Author" w:date="2021-01-04T20:43:00Z">
              <w:r w:rsidR="00BF652F" w:rsidDel="003512E6">
                <w:delText>0=yes</w:delText>
              </w:r>
            </w:del>
          </w:p>
          <w:p w14:paraId="6E818BE4" w14:textId="25228ECB" w:rsidR="00174D5E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del w:id="2288" w:author="Author" w:date="2021-01-04T20:43:00Z">
              <w:r w:rsidDel="003512E6">
                <w:delText>1=no</w:delText>
              </w:r>
            </w:del>
          </w:p>
        </w:tc>
        <w:tc>
          <w:tcPr>
            <w:tcW w:w="2739" w:type="dxa"/>
            <w:tcPrChange w:id="2289" w:author="Author" w:date="2021-01-04T20:56:00Z">
              <w:tcPr>
                <w:tcW w:w="2739" w:type="dxa"/>
              </w:tcPr>
            </w:tcPrChange>
          </w:tcPr>
          <w:p w14:paraId="7AE08E27" w14:textId="77777777" w:rsidR="00174D5E" w:rsidRDefault="00174D5E" w:rsidP="00823F8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</w:tr>
      <w:tr w:rsidR="00174D5E" w14:paraId="6F0D8A03" w14:textId="77777777" w:rsidTr="00B058A6">
        <w:trPr>
          <w:cantSplit/>
          <w:trPrChange w:id="2290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91" w:author="Author" w:date="2021-01-04T20:56:00Z">
              <w:tcPr>
                <w:tcW w:w="2039" w:type="dxa"/>
              </w:tcPr>
            </w:tcPrChange>
          </w:tcPr>
          <w:p w14:paraId="4090622D" w14:textId="1E689BA2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Additional health insurance</w:t>
            </w:r>
          </w:p>
        </w:tc>
        <w:tc>
          <w:tcPr>
            <w:tcW w:w="2179" w:type="dxa"/>
            <w:tcPrChange w:id="2292" w:author="Author" w:date="2021-01-04T20:56:00Z">
              <w:tcPr>
                <w:tcW w:w="2179" w:type="dxa"/>
              </w:tcPr>
            </w:tcPrChange>
          </w:tcPr>
          <w:p w14:paraId="299D2A12" w14:textId="77777777" w:rsidR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0 = Yes</w:t>
            </w:r>
          </w:p>
          <w:p w14:paraId="4E4C1194" w14:textId="0D63CA69" w:rsidR="00174D5E" w:rsidDel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  <w:rPr>
                <w:del w:id="2293" w:author="Author" w:date="2021-01-04T20:43:00Z"/>
              </w:rPr>
            </w:pPr>
            <w:r>
              <w:t>1 = No</w:t>
            </w:r>
            <w:del w:id="2294" w:author="Author" w:date="2021-01-04T20:43:00Z">
              <w:r w:rsidR="00174D5E" w:rsidDel="003512E6">
                <w:delText>0=yes</w:delText>
              </w:r>
            </w:del>
          </w:p>
          <w:p w14:paraId="7E131E1A" w14:textId="5B676BBD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del w:id="2295" w:author="Author" w:date="2021-01-04T20:43:00Z">
              <w:r w:rsidDel="003512E6">
                <w:delText>1=no</w:delText>
              </w:r>
            </w:del>
          </w:p>
        </w:tc>
        <w:tc>
          <w:tcPr>
            <w:tcW w:w="2739" w:type="dxa"/>
            <w:tcPrChange w:id="2296" w:author="Author" w:date="2021-01-04T20:56:00Z">
              <w:tcPr>
                <w:tcW w:w="2739" w:type="dxa"/>
              </w:tcPr>
            </w:tcPrChange>
          </w:tcPr>
          <w:p w14:paraId="3E76CFC5" w14:textId="77777777" w:rsidR="00174D5E" w:rsidRDefault="00174D5E" w:rsidP="00823F8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</w:tr>
      <w:tr w:rsidR="00BF652F" w14:paraId="01A5F757" w14:textId="77777777" w:rsidTr="00B058A6">
        <w:trPr>
          <w:cantSplit/>
          <w:trPrChange w:id="2297" w:author="Author" w:date="2021-01-04T20:56:00Z">
            <w:trPr>
              <w:cantSplit/>
            </w:trPr>
          </w:trPrChange>
        </w:trPr>
        <w:tc>
          <w:tcPr>
            <w:tcW w:w="2039" w:type="dxa"/>
            <w:tcPrChange w:id="2298" w:author="Author" w:date="2021-01-04T20:56:00Z">
              <w:tcPr>
                <w:tcW w:w="2039" w:type="dxa"/>
              </w:tcPr>
            </w:tcPrChange>
          </w:tcPr>
          <w:p w14:paraId="37EA61D9" w14:textId="61B405DB" w:rsidR="00BF652F" w:rsidRDefault="00BF652F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Health statu</w:t>
            </w:r>
            <w:del w:id="2299" w:author="Author" w:date="2021-01-04T20:43:00Z">
              <w:r w:rsidDel="003512E6">
                <w:delText>e</w:delText>
              </w:r>
            </w:del>
            <w:r>
              <w:t>s</w:t>
            </w:r>
          </w:p>
        </w:tc>
        <w:tc>
          <w:tcPr>
            <w:tcW w:w="2179" w:type="dxa"/>
            <w:tcPrChange w:id="2300" w:author="Author" w:date="2021-01-04T20:56:00Z">
              <w:tcPr>
                <w:tcW w:w="2179" w:type="dxa"/>
              </w:tcPr>
            </w:tcPrChange>
          </w:tcPr>
          <w:p w14:paraId="17B7F3F7" w14:textId="0C855449" w:rsidR="00BF652F" w:rsidRDefault="00BF652F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</w:t>
            </w:r>
            <w:ins w:id="2301" w:author="Author" w:date="2021-01-04T20:43:00Z">
              <w:r w:rsidR="003512E6">
                <w:t xml:space="preserve"> </w:t>
              </w:r>
            </w:ins>
            <w:r>
              <w:t>=</w:t>
            </w:r>
            <w:ins w:id="2302" w:author="Author" w:date="2021-01-04T20:43:00Z">
              <w:r w:rsidR="003512E6">
                <w:t xml:space="preserve"> </w:t>
              </w:r>
            </w:ins>
            <w:r w:rsidR="003512E6">
              <w:t>Excellent</w:t>
            </w:r>
          </w:p>
          <w:p w14:paraId="35B88C50" w14:textId="6540CCB6" w:rsidR="00BF652F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4</w:t>
            </w:r>
            <w:ins w:id="2303" w:author="Author" w:date="2021-01-04T20:43:00Z">
              <w:r w:rsidR="003512E6">
                <w:t xml:space="preserve"> </w:t>
              </w:r>
            </w:ins>
            <w:r>
              <w:t xml:space="preserve">= </w:t>
            </w:r>
            <w:r w:rsidR="003512E6">
              <w:t>Poor</w:t>
            </w:r>
          </w:p>
        </w:tc>
        <w:tc>
          <w:tcPr>
            <w:tcW w:w="2739" w:type="dxa"/>
            <w:tcPrChange w:id="2304" w:author="Author" w:date="2021-01-04T20:56:00Z">
              <w:tcPr>
                <w:tcW w:w="2739" w:type="dxa"/>
              </w:tcPr>
            </w:tcPrChange>
          </w:tcPr>
          <w:p w14:paraId="03EBA1AC" w14:textId="183C4F63" w:rsidR="00BF652F" w:rsidRDefault="00BF652F" w:rsidP="00823F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Rate your general health statu</w:t>
            </w:r>
            <w:del w:id="2305" w:author="Author" w:date="2021-01-04T20:44:00Z">
              <w:r w:rsidDel="003512E6">
                <w:delText>e</w:delText>
              </w:r>
            </w:del>
            <w:r>
              <w:t>s</w:t>
            </w:r>
          </w:p>
        </w:tc>
      </w:tr>
      <w:tr w:rsidR="00BF652F" w14:paraId="227AEB15" w14:textId="77777777" w:rsidTr="00B058A6">
        <w:trPr>
          <w:cantSplit/>
          <w:trPrChange w:id="2306" w:author="Author" w:date="2021-01-04T20:56:00Z">
            <w:trPr>
              <w:cantSplit/>
            </w:trPr>
          </w:trPrChange>
        </w:trPr>
        <w:tc>
          <w:tcPr>
            <w:tcW w:w="2039" w:type="dxa"/>
            <w:tcPrChange w:id="2307" w:author="Author" w:date="2021-01-04T20:56:00Z">
              <w:tcPr>
                <w:tcW w:w="2039" w:type="dxa"/>
              </w:tcPr>
            </w:tcPrChange>
          </w:tcPr>
          <w:p w14:paraId="4E1583C3" w14:textId="3F6016F0" w:rsidR="00BF652F" w:rsidRDefault="00BF652F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Chronic </w:t>
            </w:r>
            <w:r w:rsidR="003512E6">
              <w:t xml:space="preserve">disease </w:t>
            </w:r>
          </w:p>
        </w:tc>
        <w:tc>
          <w:tcPr>
            <w:tcW w:w="2179" w:type="dxa"/>
            <w:tcPrChange w:id="2308" w:author="Author" w:date="2021-01-04T20:56:00Z">
              <w:tcPr>
                <w:tcW w:w="2179" w:type="dxa"/>
              </w:tcPr>
            </w:tcPrChange>
          </w:tcPr>
          <w:p w14:paraId="098270C0" w14:textId="77777777" w:rsidR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0 = Yes</w:t>
            </w:r>
          </w:p>
          <w:p w14:paraId="2A6C9CF1" w14:textId="781366C3" w:rsidR="00BF652F" w:rsidRDefault="003512E6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 = No</w:t>
            </w:r>
            <w:del w:id="2309" w:author="Author" w:date="2021-01-04T20:43:00Z">
              <w:r w:rsidR="00BF652F" w:rsidDel="003512E6">
                <w:delText>1=no</w:delText>
              </w:r>
            </w:del>
          </w:p>
        </w:tc>
        <w:tc>
          <w:tcPr>
            <w:tcW w:w="2739" w:type="dxa"/>
            <w:tcPrChange w:id="2310" w:author="Author" w:date="2021-01-04T20:56:00Z">
              <w:tcPr>
                <w:tcW w:w="2739" w:type="dxa"/>
              </w:tcPr>
            </w:tcPrChange>
          </w:tcPr>
          <w:p w14:paraId="23CD9FDF" w14:textId="7F76422F" w:rsidR="00BF652F" w:rsidRDefault="00BF652F" w:rsidP="00823F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Do you have chronic disease</w:t>
            </w:r>
            <w:ins w:id="2311" w:author="Author" w:date="2021-01-04T20:44:00Z">
              <w:r w:rsidR="003512E6">
                <w:t>?</w:t>
              </w:r>
            </w:ins>
          </w:p>
        </w:tc>
      </w:tr>
      <w:tr w:rsidR="00BF652F" w14:paraId="1E775947" w14:textId="77777777" w:rsidTr="00B058A6">
        <w:trPr>
          <w:cantSplit/>
          <w:trPrChange w:id="2312" w:author="Author" w:date="2021-01-04T20:56:00Z">
            <w:trPr>
              <w:cantSplit/>
            </w:trPr>
          </w:trPrChange>
        </w:trPr>
        <w:tc>
          <w:tcPr>
            <w:tcW w:w="2039" w:type="dxa"/>
            <w:tcPrChange w:id="2313" w:author="Author" w:date="2021-01-04T20:56:00Z">
              <w:tcPr>
                <w:tcW w:w="2039" w:type="dxa"/>
              </w:tcPr>
            </w:tcPrChange>
          </w:tcPr>
          <w:p w14:paraId="6D02135D" w14:textId="25F0FB84" w:rsidR="00BF652F" w:rsidRDefault="00BF652F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# </w:t>
            </w:r>
            <w:ins w:id="2314" w:author="Author" w:date="2021-01-04T20:43:00Z">
              <w:r w:rsidR="003512E6">
                <w:t xml:space="preserve">Of </w:t>
              </w:r>
            </w:ins>
            <w:r>
              <w:t>people</w:t>
            </w:r>
          </w:p>
        </w:tc>
        <w:tc>
          <w:tcPr>
            <w:tcW w:w="2179" w:type="dxa"/>
            <w:tcPrChange w:id="2315" w:author="Author" w:date="2021-01-04T20:56:00Z">
              <w:tcPr>
                <w:tcW w:w="2179" w:type="dxa"/>
              </w:tcPr>
            </w:tcPrChange>
          </w:tcPr>
          <w:p w14:paraId="03ADC349" w14:textId="77777777" w:rsidR="00BF652F" w:rsidRDefault="00BF652F" w:rsidP="0041238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316" w:author="Author" w:date="2021-01-04T20:56:00Z">
              <w:tcPr>
                <w:tcW w:w="2739" w:type="dxa"/>
              </w:tcPr>
            </w:tcPrChange>
          </w:tcPr>
          <w:p w14:paraId="3C297B98" w14:textId="19F8E156" w:rsidR="00BF652F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Weekly average number of people you meet with </w:t>
            </w:r>
          </w:p>
        </w:tc>
      </w:tr>
      <w:tr w:rsidR="00BF652F" w14:paraId="553E6A85" w14:textId="77777777" w:rsidTr="00B058A6">
        <w:trPr>
          <w:cantSplit/>
          <w:trPrChange w:id="2317" w:author="Author" w:date="2021-01-04T20:56:00Z">
            <w:trPr>
              <w:cantSplit/>
            </w:trPr>
          </w:trPrChange>
        </w:trPr>
        <w:tc>
          <w:tcPr>
            <w:tcW w:w="2039" w:type="dxa"/>
            <w:tcPrChange w:id="2318" w:author="Author" w:date="2021-01-04T20:56:00Z">
              <w:tcPr>
                <w:tcW w:w="2039" w:type="dxa"/>
              </w:tcPr>
            </w:tcPrChange>
          </w:tcPr>
          <w:p w14:paraId="499AC903" w14:textId="42ACEFBF" w:rsidR="00BF652F" w:rsidRDefault="00BF652F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# </w:t>
            </w:r>
            <w:ins w:id="2319" w:author="Author" w:date="2021-01-04T20:43:00Z">
              <w:r w:rsidR="003512E6">
                <w:t xml:space="preserve">Of </w:t>
              </w:r>
            </w:ins>
            <w:r>
              <w:t>people at risk</w:t>
            </w:r>
          </w:p>
        </w:tc>
        <w:tc>
          <w:tcPr>
            <w:tcW w:w="2179" w:type="dxa"/>
            <w:tcPrChange w:id="2320" w:author="Author" w:date="2021-01-04T20:56:00Z">
              <w:tcPr>
                <w:tcW w:w="2179" w:type="dxa"/>
              </w:tcPr>
            </w:tcPrChange>
          </w:tcPr>
          <w:p w14:paraId="521E5214" w14:textId="77777777" w:rsidR="00BF652F" w:rsidRDefault="00BF652F" w:rsidP="0041238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321" w:author="Author" w:date="2021-01-04T20:56:00Z">
              <w:tcPr>
                <w:tcW w:w="2739" w:type="dxa"/>
              </w:tcPr>
            </w:tcPrChange>
          </w:tcPr>
          <w:p w14:paraId="703FA8DF" w14:textId="0867CB11" w:rsidR="00BF652F" w:rsidRDefault="00BF652F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Weekly average number of people </w:t>
            </w:r>
            <w:ins w:id="2322" w:author="Author" w:date="2021-01-04T20:44:00Z">
              <w:r w:rsidR="003512E6">
                <w:t xml:space="preserve">at </w:t>
              </w:r>
            </w:ins>
            <w:del w:id="2323" w:author="Author" w:date="2021-01-04T20:44:00Z">
              <w:r w:rsidDel="003512E6">
                <w:delText xml:space="preserve">with </w:delText>
              </w:r>
            </w:del>
            <w:r>
              <w:t>high risk for COVID-19 that you meet</w:t>
            </w:r>
            <w:del w:id="2324" w:author="Author" w:date="2021-01-04T20:44:00Z">
              <w:r w:rsidDel="003512E6">
                <w:delText xml:space="preserve"> </w:delText>
              </w:r>
            </w:del>
          </w:p>
        </w:tc>
      </w:tr>
      <w:tr w:rsidR="00BF652F" w14:paraId="5528B029" w14:textId="77777777" w:rsidTr="00B058A6">
        <w:trPr>
          <w:cantSplit/>
          <w:trPrChange w:id="2325" w:author="Author" w:date="2021-01-04T20:56:00Z">
            <w:trPr>
              <w:cantSplit/>
            </w:trPr>
          </w:trPrChange>
        </w:trPr>
        <w:tc>
          <w:tcPr>
            <w:tcW w:w="2039" w:type="dxa"/>
            <w:tcPrChange w:id="2326" w:author="Author" w:date="2021-01-04T20:56:00Z">
              <w:tcPr>
                <w:tcW w:w="2039" w:type="dxa"/>
              </w:tcPr>
            </w:tcPrChange>
          </w:tcPr>
          <w:p w14:paraId="4869BA33" w14:textId="5022FB25" w:rsidR="00BF652F" w:rsidRDefault="00BF652F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Follow instructions</w:t>
            </w:r>
          </w:p>
        </w:tc>
        <w:tc>
          <w:tcPr>
            <w:tcW w:w="2179" w:type="dxa"/>
            <w:tcPrChange w:id="2327" w:author="Author" w:date="2021-01-04T20:56:00Z">
              <w:tcPr>
                <w:tcW w:w="2179" w:type="dxa"/>
              </w:tcPr>
            </w:tcPrChange>
          </w:tcPr>
          <w:p w14:paraId="314D1A06" w14:textId="24E1556B" w:rsidR="00BF652F" w:rsidRDefault="00BF652F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</w:t>
            </w:r>
            <w:ins w:id="2328" w:author="Author" w:date="2021-01-04T20:44:00Z">
              <w:r w:rsidR="003512E6">
                <w:t xml:space="preserve"> </w:t>
              </w:r>
            </w:ins>
            <w:r>
              <w:t xml:space="preserve">= </w:t>
            </w:r>
            <w:r w:rsidR="003512E6">
              <w:t xml:space="preserve">Very </w:t>
            </w:r>
            <w:r>
              <w:t>much</w:t>
            </w:r>
          </w:p>
          <w:p w14:paraId="1B190BCA" w14:textId="75B19EE5" w:rsidR="00BF652F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5</w:t>
            </w:r>
            <w:ins w:id="2329" w:author="Author" w:date="2021-01-04T20:44:00Z">
              <w:r w:rsidR="003512E6">
                <w:t xml:space="preserve"> </w:t>
              </w:r>
            </w:ins>
            <w:r>
              <w:t xml:space="preserve">= </w:t>
            </w:r>
            <w:r w:rsidR="003512E6">
              <w:t xml:space="preserve">Not </w:t>
            </w:r>
            <w:r>
              <w:t>at all</w:t>
            </w:r>
          </w:p>
        </w:tc>
        <w:tc>
          <w:tcPr>
            <w:tcW w:w="2739" w:type="dxa"/>
            <w:tcPrChange w:id="2330" w:author="Author" w:date="2021-01-04T20:56:00Z">
              <w:tcPr>
                <w:tcW w:w="2739" w:type="dxa"/>
              </w:tcPr>
            </w:tcPrChange>
          </w:tcPr>
          <w:p w14:paraId="2AE603B3" w14:textId="6D22B2CC" w:rsidR="00BF652F" w:rsidRDefault="00BF652F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Degree of following </w:t>
            </w:r>
            <w:del w:id="2331" w:author="Author" w:date="2021-01-04T20:44:00Z">
              <w:r w:rsidDel="003512E6">
                <w:delText xml:space="preserve">the </w:delText>
              </w:r>
            </w:del>
            <w:r>
              <w:t>government instruction for COVID-19</w:t>
            </w:r>
            <w:del w:id="2332" w:author="Author" w:date="2021-01-04T20:44:00Z">
              <w:r w:rsidDel="003512E6">
                <w:delText xml:space="preserve"> by people around you</w:delText>
              </w:r>
            </w:del>
          </w:p>
        </w:tc>
      </w:tr>
      <w:tr w:rsidR="00BF652F" w14:paraId="1B95EA3C" w14:textId="77777777" w:rsidTr="00B058A6">
        <w:trPr>
          <w:cantSplit/>
          <w:trPrChange w:id="2333" w:author="Author" w:date="2021-01-04T20:56:00Z">
            <w:trPr>
              <w:cantSplit/>
            </w:trPr>
          </w:trPrChange>
        </w:trPr>
        <w:tc>
          <w:tcPr>
            <w:tcW w:w="2039" w:type="dxa"/>
            <w:tcPrChange w:id="2334" w:author="Author" w:date="2021-01-04T20:56:00Z">
              <w:tcPr>
                <w:tcW w:w="2039" w:type="dxa"/>
              </w:tcPr>
            </w:tcPrChange>
          </w:tcPr>
          <w:p w14:paraId="0D4F9035" w14:textId="02847E64" w:rsidR="00BF652F" w:rsidRDefault="00BF652F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del w:id="2335" w:author="Author" w:date="2021-01-04T20:44:00Z">
              <w:r w:rsidDel="003512E6">
                <w:delText xml:space="preserve">Where you </w:delText>
              </w:r>
            </w:del>
            <w:ins w:id="2336" w:author="Author" w:date="2021-01-04T20:44:00Z">
              <w:r w:rsidR="003512E6">
                <w:t xml:space="preserve">Been </w:t>
              </w:r>
            </w:ins>
            <w:r>
              <w:t>sick</w:t>
            </w:r>
          </w:p>
        </w:tc>
        <w:tc>
          <w:tcPr>
            <w:tcW w:w="2179" w:type="dxa"/>
            <w:tcPrChange w:id="2337" w:author="Author" w:date="2021-01-04T20:56:00Z">
              <w:tcPr>
                <w:tcW w:w="2179" w:type="dxa"/>
              </w:tcPr>
            </w:tcPrChange>
          </w:tcPr>
          <w:p w14:paraId="00AE92EC" w14:textId="77777777" w:rsidR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0 = Yes</w:t>
            </w:r>
          </w:p>
          <w:p w14:paraId="6D2BC87F" w14:textId="4447082E" w:rsidR="00BF652F" w:rsidDel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  <w:rPr>
                <w:del w:id="2338" w:author="Author" w:date="2021-01-04T20:45:00Z"/>
              </w:rPr>
            </w:pPr>
            <w:r>
              <w:t>1 = No</w:t>
            </w:r>
            <w:del w:id="2339" w:author="Author" w:date="2021-01-04T20:45:00Z">
              <w:r w:rsidR="00BF652F" w:rsidDel="003512E6">
                <w:delText>0=yes</w:delText>
              </w:r>
            </w:del>
          </w:p>
          <w:p w14:paraId="405BFD46" w14:textId="7934FBD8" w:rsidR="00BF652F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del w:id="2340" w:author="Author" w:date="2021-01-04T20:45:00Z">
              <w:r w:rsidDel="003512E6">
                <w:delText>1=no</w:delText>
              </w:r>
            </w:del>
          </w:p>
        </w:tc>
        <w:tc>
          <w:tcPr>
            <w:tcW w:w="2739" w:type="dxa"/>
            <w:tcPrChange w:id="2341" w:author="Author" w:date="2021-01-04T20:56:00Z">
              <w:tcPr>
                <w:tcW w:w="2739" w:type="dxa"/>
              </w:tcPr>
            </w:tcPrChange>
          </w:tcPr>
          <w:p w14:paraId="24102CDD" w14:textId="79A3FEC7" w:rsidR="00BF652F" w:rsidRDefault="00BF652F" w:rsidP="00823F87">
            <w:pPr>
              <w:pStyle w:val="BodyText"/>
              <w:spacing w:before="120" w:after="120" w:line="240" w:lineRule="auto"/>
              <w:ind w:firstLine="0"/>
              <w:jc w:val="left"/>
            </w:pPr>
            <w:del w:id="2342" w:author="Author" w:date="2021-01-04T20:45:00Z">
              <w:r w:rsidDel="003512E6">
                <w:delText xml:space="preserve">Did </w:delText>
              </w:r>
            </w:del>
            <w:ins w:id="2343" w:author="Author" w:date="2021-01-04T20:45:00Z">
              <w:r w:rsidR="003512E6">
                <w:t xml:space="preserve">Have </w:t>
              </w:r>
            </w:ins>
            <w:r>
              <w:t>you ha</w:t>
            </w:r>
            <w:ins w:id="2344" w:author="Author" w:date="2021-01-04T20:45:00Z">
              <w:r w:rsidR="003512E6">
                <w:t>d</w:t>
              </w:r>
            </w:ins>
            <w:del w:id="2345" w:author="Author" w:date="2021-01-04T20:45:00Z">
              <w:r w:rsidDel="003512E6">
                <w:delText>ve</w:delText>
              </w:r>
            </w:del>
            <w:r>
              <w:t xml:space="preserve"> COVID-19</w:t>
            </w:r>
            <w:ins w:id="2346" w:author="Author" w:date="2021-01-04T20:45:00Z">
              <w:r w:rsidR="003512E6">
                <w:t>?</w:t>
              </w:r>
            </w:ins>
          </w:p>
        </w:tc>
      </w:tr>
      <w:tr w:rsidR="00BF652F" w14:paraId="35184B19" w14:textId="77777777" w:rsidTr="00B058A6">
        <w:trPr>
          <w:cantSplit/>
          <w:trPrChange w:id="2347" w:author="Author" w:date="2021-01-04T20:56:00Z">
            <w:trPr>
              <w:cantSplit/>
            </w:trPr>
          </w:trPrChange>
        </w:trPr>
        <w:tc>
          <w:tcPr>
            <w:tcW w:w="2039" w:type="dxa"/>
            <w:tcPrChange w:id="2348" w:author="Author" w:date="2021-01-04T20:56:00Z">
              <w:tcPr>
                <w:tcW w:w="2039" w:type="dxa"/>
              </w:tcPr>
            </w:tcPrChange>
          </w:tcPr>
          <w:p w14:paraId="6DFD68D3" w14:textId="62AB549C" w:rsidR="00BF652F" w:rsidRDefault="003512E6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ins w:id="2349" w:author="Author" w:date="2021-01-04T20:44:00Z">
              <w:r>
                <w:t>Been s</w:t>
              </w:r>
            </w:ins>
            <w:del w:id="2350" w:author="Author" w:date="2021-01-04T20:44:00Z">
              <w:r w:rsidR="00BF652F" w:rsidDel="003512E6">
                <w:delText>S</w:delText>
              </w:r>
            </w:del>
            <w:r w:rsidR="00BF652F">
              <w:t>urround</w:t>
            </w:r>
            <w:ins w:id="2351" w:author="Author" w:date="2021-01-04T20:44:00Z">
              <w:r>
                <w:t>ed</w:t>
              </w:r>
            </w:ins>
            <w:del w:id="2352" w:author="Author" w:date="2021-01-04T20:44:00Z">
              <w:r w:rsidR="00BF652F" w:rsidDel="003512E6">
                <w:delText>ing</w:delText>
              </w:r>
            </w:del>
            <w:r w:rsidR="00BF652F">
              <w:t xml:space="preserve"> </w:t>
            </w:r>
            <w:ins w:id="2353" w:author="Author" w:date="2021-01-04T20:44:00Z">
              <w:r>
                <w:t xml:space="preserve">by people who were </w:t>
              </w:r>
            </w:ins>
            <w:r w:rsidR="00BF652F">
              <w:t>sick</w:t>
            </w:r>
          </w:p>
        </w:tc>
        <w:tc>
          <w:tcPr>
            <w:tcW w:w="2179" w:type="dxa"/>
            <w:tcPrChange w:id="2354" w:author="Author" w:date="2021-01-04T20:56:00Z">
              <w:tcPr>
                <w:tcW w:w="2179" w:type="dxa"/>
              </w:tcPr>
            </w:tcPrChange>
          </w:tcPr>
          <w:p w14:paraId="6A552C5D" w14:textId="77777777" w:rsidR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0 = Yes</w:t>
            </w:r>
          </w:p>
          <w:p w14:paraId="08D01453" w14:textId="6093D954" w:rsidR="00BF652F" w:rsidDel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  <w:rPr>
                <w:del w:id="2355" w:author="Author" w:date="2021-01-04T20:45:00Z"/>
              </w:rPr>
            </w:pPr>
            <w:r>
              <w:t>1 = No</w:t>
            </w:r>
            <w:del w:id="2356" w:author="Author" w:date="2021-01-04T20:45:00Z">
              <w:r w:rsidR="00BF652F" w:rsidDel="003512E6">
                <w:delText>0=yes</w:delText>
              </w:r>
            </w:del>
          </w:p>
          <w:p w14:paraId="2DAB606A" w14:textId="622CC382" w:rsidR="00BF652F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del w:id="2357" w:author="Author" w:date="2021-01-04T20:45:00Z">
              <w:r w:rsidDel="003512E6">
                <w:delText>1=no</w:delText>
              </w:r>
            </w:del>
          </w:p>
        </w:tc>
        <w:tc>
          <w:tcPr>
            <w:tcW w:w="2739" w:type="dxa"/>
            <w:tcPrChange w:id="2358" w:author="Author" w:date="2021-01-04T20:56:00Z">
              <w:tcPr>
                <w:tcW w:w="2739" w:type="dxa"/>
              </w:tcPr>
            </w:tcPrChange>
          </w:tcPr>
          <w:p w14:paraId="229E7C6E" w14:textId="6E7E7CBC" w:rsidR="00BF652F" w:rsidRDefault="00BF652F" w:rsidP="00823F87">
            <w:pPr>
              <w:pStyle w:val="BodyText"/>
              <w:spacing w:before="120" w:after="120" w:line="240" w:lineRule="auto"/>
              <w:ind w:firstLine="0"/>
              <w:jc w:val="left"/>
            </w:pPr>
            <w:del w:id="2359" w:author="Author" w:date="2021-01-04T20:45:00Z">
              <w:r w:rsidDel="003512E6">
                <w:delText xml:space="preserve">Did </w:delText>
              </w:r>
            </w:del>
            <w:ins w:id="2360" w:author="Author" w:date="2021-01-04T20:45:00Z">
              <w:r w:rsidR="003512E6">
                <w:t xml:space="preserve">Has </w:t>
              </w:r>
            </w:ins>
            <w:r>
              <w:t>anyone around you had COVID-19</w:t>
            </w:r>
            <w:ins w:id="2361" w:author="Author" w:date="2021-01-04T20:45:00Z">
              <w:r w:rsidR="003512E6">
                <w:t>?</w:t>
              </w:r>
            </w:ins>
          </w:p>
        </w:tc>
      </w:tr>
      <w:tr w:rsidR="00BF652F" w14:paraId="53876795" w14:textId="77777777" w:rsidTr="00B058A6">
        <w:trPr>
          <w:cantSplit/>
          <w:trPrChange w:id="2362" w:author="Author" w:date="2021-01-04T20:56:00Z">
            <w:trPr>
              <w:cantSplit/>
            </w:trPr>
          </w:trPrChange>
        </w:trPr>
        <w:tc>
          <w:tcPr>
            <w:tcW w:w="2039" w:type="dxa"/>
            <w:tcPrChange w:id="2363" w:author="Author" w:date="2021-01-04T20:56:00Z">
              <w:tcPr>
                <w:tcW w:w="2039" w:type="dxa"/>
              </w:tcPr>
            </w:tcPrChange>
          </w:tcPr>
          <w:p w14:paraId="5F7E86DD" w14:textId="397D3402" w:rsidR="00BF652F" w:rsidRDefault="00BF652F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Child vaccine</w:t>
            </w:r>
          </w:p>
        </w:tc>
        <w:tc>
          <w:tcPr>
            <w:tcW w:w="2179" w:type="dxa"/>
            <w:tcPrChange w:id="2364" w:author="Author" w:date="2021-01-04T20:56:00Z">
              <w:tcPr>
                <w:tcW w:w="2179" w:type="dxa"/>
              </w:tcPr>
            </w:tcPrChange>
          </w:tcPr>
          <w:p w14:paraId="71BB7D0D" w14:textId="77777777" w:rsidR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0 = Yes</w:t>
            </w:r>
          </w:p>
          <w:p w14:paraId="7C8D8FE5" w14:textId="40B9485E" w:rsidR="00BF652F" w:rsidDel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  <w:rPr>
                <w:del w:id="2365" w:author="Author" w:date="2021-01-04T20:45:00Z"/>
              </w:rPr>
            </w:pPr>
            <w:r>
              <w:t>1 = No</w:t>
            </w:r>
            <w:del w:id="2366" w:author="Author" w:date="2021-01-04T20:45:00Z">
              <w:r w:rsidR="00BF652F" w:rsidDel="003512E6">
                <w:delText>0=yes</w:delText>
              </w:r>
            </w:del>
          </w:p>
          <w:p w14:paraId="1408B57D" w14:textId="1F78A0BF" w:rsidR="00BF652F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del w:id="2367" w:author="Author" w:date="2021-01-04T20:45:00Z">
              <w:r w:rsidDel="003512E6">
                <w:delText>1=no</w:delText>
              </w:r>
            </w:del>
          </w:p>
        </w:tc>
        <w:tc>
          <w:tcPr>
            <w:tcW w:w="2739" w:type="dxa"/>
            <w:tcPrChange w:id="2368" w:author="Author" w:date="2021-01-04T20:56:00Z">
              <w:tcPr>
                <w:tcW w:w="2739" w:type="dxa"/>
              </w:tcPr>
            </w:tcPrChange>
          </w:tcPr>
          <w:p w14:paraId="2D2730C9" w14:textId="53C4A34D" w:rsidR="00BF652F" w:rsidRDefault="00BF652F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Do </w:t>
            </w:r>
            <w:del w:id="2369" w:author="Author" w:date="2021-01-04T20:46:00Z">
              <w:r w:rsidDel="003512E6">
                <w:delText xml:space="preserve">you give </w:delText>
              </w:r>
            </w:del>
            <w:r>
              <w:t xml:space="preserve">your children </w:t>
            </w:r>
            <w:ins w:id="2370" w:author="Author" w:date="2021-01-04T20:46:00Z">
              <w:r w:rsidR="003512E6">
                <w:t xml:space="preserve">receive </w:t>
              </w:r>
            </w:ins>
            <w:del w:id="2371" w:author="Author" w:date="2021-01-04T20:46:00Z">
              <w:r w:rsidDel="003512E6">
                <w:delText xml:space="preserve">the </w:delText>
              </w:r>
            </w:del>
            <w:r>
              <w:t>routine childhood vaccine</w:t>
            </w:r>
            <w:ins w:id="2372" w:author="Author" w:date="2021-01-04T20:46:00Z">
              <w:r w:rsidR="003512E6">
                <w:t>s</w:t>
              </w:r>
            </w:ins>
            <w:ins w:id="2373" w:author="Author" w:date="2021-01-04T20:45:00Z">
              <w:r w:rsidR="003512E6">
                <w:t>?</w:t>
              </w:r>
            </w:ins>
            <w:del w:id="2374" w:author="Author" w:date="2021-01-04T20:45:00Z">
              <w:r w:rsidDel="003512E6">
                <w:delText xml:space="preserve"> </w:delText>
              </w:r>
            </w:del>
          </w:p>
        </w:tc>
      </w:tr>
      <w:tr w:rsidR="00174D5E" w14:paraId="0954F2DC" w14:textId="77777777" w:rsidTr="00B058A6">
        <w:trPr>
          <w:cantSplit/>
          <w:trPrChange w:id="2375" w:author="Author" w:date="2021-01-04T20:56:00Z">
            <w:trPr>
              <w:cantSplit/>
            </w:trPr>
          </w:trPrChange>
        </w:trPr>
        <w:tc>
          <w:tcPr>
            <w:tcW w:w="2039" w:type="dxa"/>
            <w:vMerge w:val="restart"/>
            <w:tcPrChange w:id="2376" w:author="Author" w:date="2021-01-04T20:56:00Z">
              <w:tcPr>
                <w:tcW w:w="2039" w:type="dxa"/>
                <w:vMerge w:val="restart"/>
              </w:tcPr>
            </w:tcPrChange>
          </w:tcPr>
          <w:p w14:paraId="6995B0CC" w14:textId="77777777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rPr>
                <w:rFonts w:asciiTheme="majorBidi" w:hAnsiTheme="majorBidi" w:cstheme="majorBidi"/>
              </w:rPr>
              <w:t>Health behavior routine</w:t>
            </w:r>
          </w:p>
          <w:p w14:paraId="27869179" w14:textId="77777777" w:rsidR="00174D5E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</w:pPr>
          </w:p>
          <w:p w14:paraId="0107FBF0" w14:textId="1FE8210A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Cronbach</w:t>
            </w:r>
            <w:del w:id="2377" w:author="Author" w:date="2021-01-04T20:47:00Z">
              <w:r w:rsidDel="003512E6">
                <w:delText>’s</w:delText>
              </w:r>
            </w:del>
            <w:r>
              <w:t xml:space="preserve"> alpha</w:t>
            </w:r>
            <w:ins w:id="2378" w:author="Author" w:date="2021-01-04T20:47:00Z">
              <w:r w:rsidR="003512E6">
                <w:t xml:space="preserve"> </w:t>
              </w:r>
            </w:ins>
            <w:r>
              <w:t>=</w:t>
            </w:r>
            <w:ins w:id="2379" w:author="Author" w:date="2021-01-04T20:47:00Z">
              <w:r w:rsidR="003512E6">
                <w:t xml:space="preserve"> </w:t>
              </w:r>
            </w:ins>
            <w:r>
              <w:t>0.74</w:t>
            </w:r>
          </w:p>
        </w:tc>
        <w:tc>
          <w:tcPr>
            <w:tcW w:w="2179" w:type="dxa"/>
            <w:vMerge w:val="restart"/>
            <w:tcPrChange w:id="2380" w:author="Author" w:date="2021-01-04T20:56:00Z">
              <w:tcPr>
                <w:tcW w:w="2179" w:type="dxa"/>
                <w:vMerge w:val="restart"/>
              </w:tcPr>
            </w:tcPrChange>
          </w:tcPr>
          <w:p w14:paraId="142F5E4F" w14:textId="26E9DA34" w:rsidR="003512E6" w:rsidRDefault="00174D5E" w:rsidP="00823F87">
            <w:pPr>
              <w:pStyle w:val="BodyText"/>
              <w:spacing w:before="120" w:after="120" w:line="240" w:lineRule="auto"/>
              <w:ind w:firstLine="0"/>
              <w:jc w:val="left"/>
              <w:rPr>
                <w:ins w:id="2381" w:author="Author" w:date="2021-01-04T20:46:00Z"/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</w:t>
            </w:r>
            <w:ins w:id="2382" w:author="Author" w:date="2021-01-04T20:46:00Z">
              <w:r w:rsidR="003512E6">
                <w:rPr>
                  <w:rFonts w:asciiTheme="majorBidi" w:hAnsiTheme="majorBidi" w:cstheme="majorBidi"/>
                </w:rPr>
                <w:t xml:space="preserve"> </w:t>
              </w:r>
            </w:ins>
            <w:r>
              <w:rPr>
                <w:rFonts w:asciiTheme="majorBidi" w:hAnsiTheme="majorBidi" w:cstheme="majorBidi"/>
              </w:rPr>
              <w:t>= health</w:t>
            </w:r>
            <w:ins w:id="2383" w:author="Author" w:date="2021-01-04T20:46:00Z">
              <w:r w:rsidR="003512E6">
                <w:rPr>
                  <w:rFonts w:asciiTheme="majorBidi" w:hAnsiTheme="majorBidi" w:cstheme="majorBidi"/>
                </w:rPr>
                <w:t>y</w:t>
              </w:r>
            </w:ins>
            <w:r>
              <w:rPr>
                <w:rFonts w:asciiTheme="majorBidi" w:hAnsiTheme="majorBidi" w:cstheme="majorBidi"/>
              </w:rPr>
              <w:t xml:space="preserve"> </w:t>
            </w:r>
            <w:r w:rsidR="003512E6">
              <w:rPr>
                <w:rFonts w:asciiTheme="majorBidi" w:hAnsiTheme="majorBidi" w:cstheme="majorBidi"/>
              </w:rPr>
              <w:t>Behavior</w:t>
            </w:r>
            <w:del w:id="2384" w:author="Author" w:date="2021-01-04T20:46:00Z">
              <w:r w:rsidDel="003512E6">
                <w:rPr>
                  <w:rFonts w:asciiTheme="majorBidi" w:hAnsiTheme="majorBidi" w:cstheme="majorBidi"/>
                </w:rPr>
                <w:delText>,</w:delText>
              </w:r>
            </w:del>
            <w:r w:rsidR="003512E6">
              <w:rPr>
                <w:rFonts w:asciiTheme="majorBidi" w:hAnsiTheme="majorBidi" w:cstheme="majorBidi"/>
              </w:rPr>
              <w:t xml:space="preserve"> </w:t>
            </w:r>
          </w:p>
          <w:p w14:paraId="336C12F6" w14:textId="6E0A5ECB" w:rsidR="00174D5E" w:rsidRDefault="00174D5E" w:rsidP="00823F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rPr>
                <w:rFonts w:asciiTheme="majorBidi" w:hAnsiTheme="majorBidi" w:cstheme="majorBidi"/>
              </w:rPr>
              <w:lastRenderedPageBreak/>
              <w:t>5</w:t>
            </w:r>
            <w:ins w:id="2385" w:author="Author" w:date="2021-01-04T20:46:00Z">
              <w:r w:rsidR="003512E6">
                <w:rPr>
                  <w:rFonts w:asciiTheme="majorBidi" w:hAnsiTheme="majorBidi" w:cstheme="majorBidi"/>
                </w:rPr>
                <w:t xml:space="preserve"> </w:t>
              </w:r>
            </w:ins>
            <w:r>
              <w:rPr>
                <w:rFonts w:asciiTheme="majorBidi" w:hAnsiTheme="majorBidi" w:cstheme="majorBidi"/>
              </w:rPr>
              <w:t>=</w:t>
            </w:r>
            <w:ins w:id="2386" w:author="Author" w:date="2021-01-04T20:46:00Z">
              <w:r w:rsidR="003512E6">
                <w:rPr>
                  <w:rFonts w:asciiTheme="majorBidi" w:hAnsiTheme="majorBidi" w:cstheme="majorBidi"/>
                </w:rPr>
                <w:t xml:space="preserve"> </w:t>
              </w:r>
              <w:proofErr w:type="spellStart"/>
              <w:r w:rsidR="003512E6">
                <w:rPr>
                  <w:rFonts w:asciiTheme="majorBidi" w:hAnsiTheme="majorBidi" w:cstheme="majorBidi"/>
                </w:rPr>
                <w:t>N</w:t>
              </w:r>
            </w:ins>
            <w:del w:id="2387" w:author="Author" w:date="2021-01-04T20:46:00Z">
              <w:r w:rsidDel="003512E6">
                <w:rPr>
                  <w:rFonts w:asciiTheme="majorBidi" w:hAnsiTheme="majorBidi" w:cstheme="majorBidi"/>
                </w:rPr>
                <w:delText>n</w:delText>
              </w:r>
            </w:del>
            <w:r>
              <w:rPr>
                <w:rFonts w:asciiTheme="majorBidi" w:hAnsiTheme="majorBidi" w:cstheme="majorBidi"/>
              </w:rPr>
              <w:t>on</w:t>
            </w:r>
            <w:del w:id="2388" w:author="Author" w:date="2021-01-04T20:46:00Z">
              <w:r w:rsidDel="003512E6">
                <w:rPr>
                  <w:rFonts w:asciiTheme="majorBidi" w:hAnsiTheme="majorBidi" w:cstheme="majorBidi"/>
                </w:rPr>
                <w:delText xml:space="preserve"> </w:delText>
              </w:r>
            </w:del>
            <w:r>
              <w:rPr>
                <w:rFonts w:asciiTheme="majorBidi" w:hAnsiTheme="majorBidi" w:cstheme="majorBidi"/>
              </w:rPr>
              <w:t>health</w:t>
            </w:r>
            <w:ins w:id="2389" w:author="Author" w:date="2021-01-04T20:46:00Z">
              <w:r w:rsidR="003512E6">
                <w:rPr>
                  <w:rFonts w:asciiTheme="majorBidi" w:hAnsiTheme="majorBidi" w:cstheme="majorBidi"/>
                </w:rPr>
                <w:t>y</w:t>
              </w:r>
            </w:ins>
            <w:proofErr w:type="spellEnd"/>
            <w:r>
              <w:rPr>
                <w:rFonts w:asciiTheme="majorBidi" w:hAnsiTheme="majorBidi" w:cstheme="majorBidi"/>
              </w:rPr>
              <w:t xml:space="preserve"> behavior</w:t>
            </w:r>
          </w:p>
        </w:tc>
        <w:tc>
          <w:tcPr>
            <w:tcW w:w="2739" w:type="dxa"/>
            <w:tcPrChange w:id="2390" w:author="Author" w:date="2021-01-04T20:56:00Z">
              <w:tcPr>
                <w:tcW w:w="2739" w:type="dxa"/>
              </w:tcPr>
            </w:tcPrChange>
          </w:tcPr>
          <w:p w14:paraId="2A58E341" w14:textId="6D4E9EC5" w:rsidR="00174D5E" w:rsidRDefault="00174D5E" w:rsidP="003512E6">
            <w:pPr>
              <w:pStyle w:val="BodyText"/>
              <w:spacing w:before="120" w:after="120" w:line="240" w:lineRule="auto"/>
              <w:ind w:firstLine="0"/>
              <w:jc w:val="left"/>
              <w:rPr>
                <w:rtl/>
              </w:rPr>
            </w:pPr>
            <w:r>
              <w:lastRenderedPageBreak/>
              <w:t xml:space="preserve">Usually I eat </w:t>
            </w:r>
            <w:del w:id="2391" w:author="Author" w:date="2021-01-04T20:46:00Z">
              <w:r w:rsidDel="003512E6">
                <w:delText xml:space="preserve">according to </w:delText>
              </w:r>
            </w:del>
            <w:r>
              <w:t>a balance</w:t>
            </w:r>
            <w:ins w:id="2392" w:author="Author" w:date="2021-01-04T20:46:00Z">
              <w:r w:rsidR="003512E6">
                <w:t>d</w:t>
              </w:r>
            </w:ins>
            <w:r>
              <w:t xml:space="preserve"> diet </w:t>
            </w:r>
          </w:p>
        </w:tc>
      </w:tr>
      <w:tr w:rsidR="00174D5E" w14:paraId="107DA0B9" w14:textId="77777777" w:rsidTr="00B058A6">
        <w:trPr>
          <w:cantSplit/>
          <w:trPrChange w:id="2393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394" w:author="Author" w:date="2021-01-04T20:56:00Z">
              <w:tcPr>
                <w:tcW w:w="2039" w:type="dxa"/>
                <w:vMerge/>
              </w:tcPr>
            </w:tcPrChange>
          </w:tcPr>
          <w:p w14:paraId="1AF5A207" w14:textId="63E3A4AD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395" w:author="Author" w:date="2021-01-04T20:56:00Z">
              <w:tcPr>
                <w:tcW w:w="2179" w:type="dxa"/>
                <w:vMerge/>
              </w:tcPr>
            </w:tcPrChange>
          </w:tcPr>
          <w:p w14:paraId="73784B2D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396" w:author="Author" w:date="2021-01-04T20:56:00Z">
              <w:tcPr>
                <w:tcW w:w="2739" w:type="dxa"/>
              </w:tcPr>
            </w:tcPrChange>
          </w:tcPr>
          <w:p w14:paraId="5C5595EF" w14:textId="274831C2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I follow medical instruction given to me</w:t>
            </w:r>
            <w:ins w:id="2397" w:author="Author" w:date="2021-01-04T20:47:00Z">
              <w:r w:rsidR="003512E6">
                <w:t>,</w:t>
              </w:r>
            </w:ins>
            <w:r>
              <w:t xml:space="preserve"> since I believe it will improve my medical situation</w:t>
            </w:r>
            <w:del w:id="2398" w:author="Author" w:date="2021-01-04T20:47:00Z">
              <w:r w:rsidDel="003512E6">
                <w:delText>.</w:delText>
              </w:r>
            </w:del>
          </w:p>
        </w:tc>
      </w:tr>
      <w:tr w:rsidR="00174D5E" w14:paraId="06B0CEA3" w14:textId="77777777" w:rsidTr="00B058A6">
        <w:trPr>
          <w:cantSplit/>
          <w:trPrChange w:id="2399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400" w:author="Author" w:date="2021-01-04T20:56:00Z">
              <w:tcPr>
                <w:tcW w:w="2039" w:type="dxa"/>
                <w:vMerge/>
              </w:tcPr>
            </w:tcPrChange>
          </w:tcPr>
          <w:p w14:paraId="3E8BA2B6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401" w:author="Author" w:date="2021-01-04T20:56:00Z">
              <w:tcPr>
                <w:tcW w:w="2179" w:type="dxa"/>
                <w:vMerge/>
              </w:tcPr>
            </w:tcPrChange>
          </w:tcPr>
          <w:p w14:paraId="497FA825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402" w:author="Author" w:date="2021-01-04T20:56:00Z">
              <w:tcPr>
                <w:tcW w:w="2739" w:type="dxa"/>
              </w:tcPr>
            </w:tcPrChange>
          </w:tcPr>
          <w:p w14:paraId="0DEE013A" w14:textId="68E8E3FF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I look for new information regarding my medical situation</w:t>
            </w:r>
          </w:p>
        </w:tc>
      </w:tr>
      <w:tr w:rsidR="00174D5E" w14:paraId="24E5F0A3" w14:textId="77777777" w:rsidTr="00B058A6">
        <w:trPr>
          <w:cantSplit/>
          <w:trPrChange w:id="2403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404" w:author="Author" w:date="2021-01-04T20:56:00Z">
              <w:tcPr>
                <w:tcW w:w="2039" w:type="dxa"/>
                <w:vMerge/>
              </w:tcPr>
            </w:tcPrChange>
          </w:tcPr>
          <w:p w14:paraId="47F3E934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405" w:author="Author" w:date="2021-01-04T20:56:00Z">
              <w:tcPr>
                <w:tcW w:w="2179" w:type="dxa"/>
                <w:vMerge/>
              </w:tcPr>
            </w:tcPrChange>
          </w:tcPr>
          <w:p w14:paraId="77ED55FD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406" w:author="Author" w:date="2021-01-04T20:56:00Z">
              <w:tcPr>
                <w:tcW w:w="2739" w:type="dxa"/>
              </w:tcPr>
            </w:tcPrChange>
          </w:tcPr>
          <w:p w14:paraId="73464D40" w14:textId="181B4E15" w:rsidR="00174D5E" w:rsidRDefault="00174D5E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commentRangeStart w:id="2407"/>
            <w:r>
              <w:t xml:space="preserve">I </w:t>
            </w:r>
            <w:del w:id="2408" w:author="Author" w:date="2021-01-04T20:47:00Z">
              <w:r w:rsidDel="003512E6">
                <w:delText xml:space="preserve">practice </w:delText>
              </w:r>
            </w:del>
            <w:ins w:id="2409" w:author="Author" w:date="2021-01-04T20:47:00Z">
              <w:r w:rsidR="003512E6">
                <w:t xml:space="preserve">exercise </w:t>
              </w:r>
            </w:ins>
            <w:r>
              <w:t>regularly at least twice a week</w:t>
            </w:r>
            <w:commentRangeEnd w:id="2407"/>
            <w:r w:rsidR="003512E6">
              <w:rPr>
                <w:rStyle w:val="CommentReference"/>
                <w:rFonts w:asciiTheme="minorHAnsi" w:eastAsiaTheme="minorHAnsi" w:hAnsiTheme="minorHAnsi" w:cstheme="minorBidi"/>
              </w:rPr>
              <w:commentReference w:id="2407"/>
            </w:r>
          </w:p>
        </w:tc>
      </w:tr>
      <w:tr w:rsidR="00174D5E" w14:paraId="7E7B9A56" w14:textId="77777777" w:rsidTr="00B058A6">
        <w:trPr>
          <w:cantSplit/>
          <w:trPrChange w:id="2410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411" w:author="Author" w:date="2021-01-04T20:56:00Z">
              <w:tcPr>
                <w:tcW w:w="2039" w:type="dxa"/>
                <w:vMerge/>
              </w:tcPr>
            </w:tcPrChange>
          </w:tcPr>
          <w:p w14:paraId="244D5DBB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412" w:author="Author" w:date="2021-01-04T20:56:00Z">
              <w:tcPr>
                <w:tcW w:w="2179" w:type="dxa"/>
                <w:vMerge/>
              </w:tcPr>
            </w:tcPrChange>
          </w:tcPr>
          <w:p w14:paraId="5722CC2E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413" w:author="Author" w:date="2021-01-04T20:56:00Z">
              <w:tcPr>
                <w:tcW w:w="2739" w:type="dxa"/>
              </w:tcPr>
            </w:tcPrChange>
          </w:tcPr>
          <w:p w14:paraId="47119178" w14:textId="67124E13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</w:pPr>
            <w:commentRangeStart w:id="2414"/>
            <w:r>
              <w:t xml:space="preserve">I </w:t>
            </w:r>
            <w:del w:id="2415" w:author="Author" w:date="2021-01-04T20:58:00Z">
              <w:r w:rsidDel="00B058A6">
                <w:delText xml:space="preserve">use </w:delText>
              </w:r>
            </w:del>
            <w:ins w:id="2416" w:author="Author" w:date="2021-01-04T20:58:00Z">
              <w:r w:rsidR="00B058A6">
                <w:t>usually</w:t>
              </w:r>
              <w:r w:rsidR="00B058A6">
                <w:t xml:space="preserve"> </w:t>
              </w:r>
            </w:ins>
            <w:del w:id="2417" w:author="Author" w:date="2021-01-04T20:58:00Z">
              <w:r w:rsidDel="00B058A6">
                <w:delText>to do</w:delText>
              </w:r>
            </w:del>
            <w:ins w:id="2418" w:author="Author" w:date="2021-01-04T20:58:00Z">
              <w:r w:rsidR="00B058A6">
                <w:t>receive</w:t>
              </w:r>
            </w:ins>
            <w:r>
              <w:t xml:space="preserve"> periodical checkups</w:t>
            </w:r>
            <w:commentRangeEnd w:id="2414"/>
            <w:r w:rsidR="00B058A6">
              <w:rPr>
                <w:rStyle w:val="CommentReference"/>
                <w:rFonts w:asciiTheme="minorHAnsi" w:eastAsiaTheme="minorHAnsi" w:hAnsiTheme="minorHAnsi" w:cstheme="minorBidi"/>
              </w:rPr>
              <w:commentReference w:id="2414"/>
            </w:r>
            <w:del w:id="2419" w:author="Author" w:date="2021-01-04T20:58:00Z">
              <w:r w:rsidDel="00B058A6">
                <w:delText>.</w:delText>
              </w:r>
            </w:del>
          </w:p>
        </w:tc>
      </w:tr>
      <w:tr w:rsidR="00BF652F" w14:paraId="14126CB0" w14:textId="77777777" w:rsidTr="00B058A6">
        <w:trPr>
          <w:cantSplit/>
          <w:trPrChange w:id="2420" w:author="Author" w:date="2021-01-04T20:56:00Z">
            <w:trPr>
              <w:cantSplit/>
            </w:trPr>
          </w:trPrChange>
        </w:trPr>
        <w:tc>
          <w:tcPr>
            <w:tcW w:w="2039" w:type="dxa"/>
            <w:tcPrChange w:id="2421" w:author="Author" w:date="2021-01-04T20:56:00Z">
              <w:tcPr>
                <w:tcW w:w="2039" w:type="dxa"/>
              </w:tcPr>
            </w:tcPrChange>
          </w:tcPr>
          <w:p w14:paraId="7DFA2809" w14:textId="496045F4" w:rsidR="00BF652F" w:rsidRDefault="00BF652F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del w:id="2422" w:author="Author" w:date="2021-01-04T20:48:00Z">
              <w:r w:rsidDel="003512E6">
                <w:delText xml:space="preserve">Flu </w:delText>
              </w:r>
            </w:del>
            <w:ins w:id="2423" w:author="Author" w:date="2021-01-04T20:48:00Z">
              <w:r w:rsidR="003512E6">
                <w:t xml:space="preserve">Influenza </w:t>
              </w:r>
            </w:ins>
            <w:r>
              <w:t>vaccine</w:t>
            </w:r>
          </w:p>
        </w:tc>
        <w:tc>
          <w:tcPr>
            <w:tcW w:w="2179" w:type="dxa"/>
            <w:tcPrChange w:id="2424" w:author="Author" w:date="2021-01-04T20:56:00Z">
              <w:tcPr>
                <w:tcW w:w="2179" w:type="dxa"/>
              </w:tcPr>
            </w:tcPrChange>
          </w:tcPr>
          <w:p w14:paraId="2E9531CB" w14:textId="77777777" w:rsidR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0 = Yes</w:t>
            </w:r>
          </w:p>
          <w:p w14:paraId="77A9EF0D" w14:textId="2CA3F61D" w:rsidR="00BF652F" w:rsidDel="003512E6" w:rsidRDefault="003512E6" w:rsidP="003512E6">
            <w:pPr>
              <w:pStyle w:val="BodyText"/>
              <w:spacing w:before="120" w:after="120" w:line="240" w:lineRule="auto"/>
              <w:ind w:firstLine="0"/>
              <w:jc w:val="left"/>
              <w:rPr>
                <w:del w:id="2425" w:author="Author" w:date="2021-01-04T20:48:00Z"/>
              </w:rPr>
            </w:pPr>
            <w:r>
              <w:t>1 = No</w:t>
            </w:r>
            <w:del w:id="2426" w:author="Author" w:date="2021-01-04T20:48:00Z">
              <w:r w:rsidR="00BF652F" w:rsidDel="003512E6">
                <w:delText>0=yes</w:delText>
              </w:r>
            </w:del>
          </w:p>
          <w:p w14:paraId="00DED9FC" w14:textId="1577C38A" w:rsidR="00BF652F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del w:id="2427" w:author="Author" w:date="2021-01-04T20:48:00Z">
              <w:r w:rsidDel="003512E6">
                <w:delText>1=no</w:delText>
              </w:r>
            </w:del>
          </w:p>
        </w:tc>
        <w:tc>
          <w:tcPr>
            <w:tcW w:w="2739" w:type="dxa"/>
            <w:tcPrChange w:id="2428" w:author="Author" w:date="2021-01-04T20:56:00Z">
              <w:tcPr>
                <w:tcW w:w="2739" w:type="dxa"/>
              </w:tcPr>
            </w:tcPrChange>
          </w:tcPr>
          <w:p w14:paraId="005D3DA4" w14:textId="672CC974" w:rsidR="00BF652F" w:rsidRDefault="00BF652F" w:rsidP="003512E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Did you </w:t>
            </w:r>
            <w:ins w:id="2429" w:author="Author" w:date="2021-01-04T20:48:00Z">
              <w:r w:rsidR="003512E6">
                <w:t xml:space="preserve">receive </w:t>
              </w:r>
            </w:ins>
            <w:del w:id="2430" w:author="Author" w:date="2021-01-04T20:48:00Z">
              <w:r w:rsidDel="003512E6">
                <w:delText xml:space="preserve">take </w:delText>
              </w:r>
            </w:del>
            <w:r>
              <w:t xml:space="preserve">or </w:t>
            </w:r>
            <w:ins w:id="2431" w:author="Author" w:date="2021-01-04T20:48:00Z">
              <w:r w:rsidR="003512E6">
                <w:t xml:space="preserve">do you </w:t>
              </w:r>
            </w:ins>
            <w:r>
              <w:t xml:space="preserve">plan to </w:t>
            </w:r>
            <w:ins w:id="2432" w:author="Author" w:date="2021-01-04T20:48:00Z">
              <w:r w:rsidR="003512E6">
                <w:t xml:space="preserve">receive </w:t>
              </w:r>
            </w:ins>
            <w:del w:id="2433" w:author="Author" w:date="2021-01-04T20:48:00Z">
              <w:r w:rsidDel="003512E6">
                <w:delText xml:space="preserve">take </w:delText>
              </w:r>
            </w:del>
            <w:r>
              <w:t xml:space="preserve">the </w:t>
            </w:r>
            <w:ins w:id="2434" w:author="Author" w:date="2021-01-04T20:48:00Z">
              <w:r w:rsidR="003512E6">
                <w:t xml:space="preserve">influenza </w:t>
              </w:r>
            </w:ins>
            <w:r>
              <w:t>vaccine this year</w:t>
            </w:r>
            <w:ins w:id="2435" w:author="Author" w:date="2021-01-04T20:48:00Z">
              <w:r w:rsidR="003512E6">
                <w:t>?</w:t>
              </w:r>
            </w:ins>
          </w:p>
        </w:tc>
      </w:tr>
      <w:tr w:rsidR="00BF652F" w14:paraId="4FDCF649" w14:textId="77777777" w:rsidTr="00B058A6">
        <w:trPr>
          <w:cantSplit/>
          <w:trPrChange w:id="2436" w:author="Author" w:date="2021-01-04T20:56:00Z">
            <w:trPr>
              <w:cantSplit/>
            </w:trPr>
          </w:trPrChange>
        </w:trPr>
        <w:tc>
          <w:tcPr>
            <w:tcW w:w="2039" w:type="dxa"/>
            <w:tcPrChange w:id="2437" w:author="Author" w:date="2021-01-04T20:56:00Z">
              <w:tcPr>
                <w:tcW w:w="2039" w:type="dxa"/>
              </w:tcPr>
            </w:tcPrChange>
          </w:tcPr>
          <w:p w14:paraId="6E2EA844" w14:textId="1ECD93BE" w:rsidR="00BF652F" w:rsidRDefault="00BF652F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Knowledge</w:t>
            </w:r>
          </w:p>
        </w:tc>
        <w:tc>
          <w:tcPr>
            <w:tcW w:w="2179" w:type="dxa"/>
            <w:tcPrChange w:id="2438" w:author="Author" w:date="2021-01-04T20:56:00Z">
              <w:tcPr>
                <w:tcW w:w="2179" w:type="dxa"/>
              </w:tcPr>
            </w:tcPrChange>
          </w:tcPr>
          <w:p w14:paraId="6CC5A521" w14:textId="35568B3B" w:rsidR="00BF652F" w:rsidRDefault="00BF652F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</w:t>
            </w:r>
            <w:ins w:id="2439" w:author="Author" w:date="2021-01-04T20:49:00Z">
              <w:r w:rsidR="003512E6">
                <w:t xml:space="preserve"> </w:t>
              </w:r>
            </w:ins>
            <w:r>
              <w:t>=</w:t>
            </w:r>
            <w:ins w:id="2440" w:author="Author" w:date="2021-01-04T20:49:00Z">
              <w:r w:rsidR="003512E6">
                <w:t xml:space="preserve"> </w:t>
              </w:r>
            </w:ins>
            <w:r w:rsidR="003512E6">
              <w:t xml:space="preserve">Very </w:t>
            </w:r>
            <w:r>
              <w:t>much</w:t>
            </w:r>
          </w:p>
          <w:p w14:paraId="0EFA279A" w14:textId="6BD6C973" w:rsidR="00BF652F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5</w:t>
            </w:r>
            <w:ins w:id="2441" w:author="Author" w:date="2021-01-04T20:49:00Z">
              <w:r w:rsidR="003512E6">
                <w:t xml:space="preserve"> </w:t>
              </w:r>
            </w:ins>
            <w:r>
              <w:t xml:space="preserve">= </w:t>
            </w:r>
            <w:r w:rsidR="003512E6">
              <w:t xml:space="preserve">Very </w:t>
            </w:r>
            <w:r>
              <w:t>little</w:t>
            </w:r>
          </w:p>
        </w:tc>
        <w:tc>
          <w:tcPr>
            <w:tcW w:w="2739" w:type="dxa"/>
            <w:tcPrChange w:id="2442" w:author="Author" w:date="2021-01-04T20:56:00Z">
              <w:tcPr>
                <w:tcW w:w="2739" w:type="dxa"/>
              </w:tcPr>
            </w:tcPrChange>
          </w:tcPr>
          <w:p w14:paraId="2DCDEBD4" w14:textId="3C395D27" w:rsidR="00BF652F" w:rsidRDefault="00BF652F" w:rsidP="00823F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How much do you know about COVID-19</w:t>
            </w:r>
            <w:ins w:id="2443" w:author="Author" w:date="2021-01-04T20:49:00Z">
              <w:r w:rsidR="003512E6">
                <w:t>?</w:t>
              </w:r>
            </w:ins>
          </w:p>
        </w:tc>
      </w:tr>
      <w:tr w:rsidR="00BF652F" w14:paraId="41176849" w14:textId="77777777" w:rsidTr="00B058A6">
        <w:trPr>
          <w:cantSplit/>
          <w:trPrChange w:id="2444" w:author="Author" w:date="2021-01-04T20:56:00Z">
            <w:trPr>
              <w:cantSplit/>
            </w:trPr>
          </w:trPrChange>
        </w:trPr>
        <w:tc>
          <w:tcPr>
            <w:tcW w:w="2039" w:type="dxa"/>
            <w:tcPrChange w:id="2445" w:author="Author" w:date="2021-01-04T20:56:00Z">
              <w:tcPr>
                <w:tcW w:w="2039" w:type="dxa"/>
              </w:tcPr>
            </w:tcPrChange>
          </w:tcPr>
          <w:p w14:paraId="7D50A646" w14:textId="0C7F3163" w:rsidR="00BF652F" w:rsidRDefault="00BF652F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Update frequency </w:t>
            </w:r>
          </w:p>
        </w:tc>
        <w:tc>
          <w:tcPr>
            <w:tcW w:w="2179" w:type="dxa"/>
            <w:tcPrChange w:id="2446" w:author="Author" w:date="2021-01-04T20:56:00Z">
              <w:tcPr>
                <w:tcW w:w="2179" w:type="dxa"/>
              </w:tcPr>
            </w:tcPrChange>
          </w:tcPr>
          <w:p w14:paraId="59850A76" w14:textId="0DD47DB9" w:rsidR="00BF652F" w:rsidRDefault="00BF652F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</w:t>
            </w:r>
            <w:ins w:id="2447" w:author="Author" w:date="2021-01-04T20:49:00Z">
              <w:r w:rsidR="003512E6">
                <w:t xml:space="preserve"> </w:t>
              </w:r>
            </w:ins>
            <w:r>
              <w:t>=</w:t>
            </w:r>
            <w:ins w:id="2448" w:author="Author" w:date="2021-01-04T20:49:00Z">
              <w:r w:rsidR="003512E6">
                <w:t xml:space="preserve"> </w:t>
              </w:r>
            </w:ins>
            <w:r w:rsidR="003512E6">
              <w:t xml:space="preserve">Very </w:t>
            </w:r>
            <w:r>
              <w:t>much</w:t>
            </w:r>
          </w:p>
          <w:p w14:paraId="1A07BA2D" w14:textId="3E74F02B" w:rsidR="00BF652F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5</w:t>
            </w:r>
            <w:ins w:id="2449" w:author="Author" w:date="2021-01-04T20:49:00Z">
              <w:r w:rsidR="003512E6">
                <w:t xml:space="preserve"> </w:t>
              </w:r>
            </w:ins>
            <w:r>
              <w:t xml:space="preserve">= </w:t>
            </w:r>
            <w:r w:rsidR="003512E6">
              <w:t xml:space="preserve">Very </w:t>
            </w:r>
            <w:r>
              <w:t>little</w:t>
            </w:r>
          </w:p>
        </w:tc>
        <w:tc>
          <w:tcPr>
            <w:tcW w:w="2739" w:type="dxa"/>
            <w:tcPrChange w:id="2450" w:author="Author" w:date="2021-01-04T20:56:00Z">
              <w:tcPr>
                <w:tcW w:w="2739" w:type="dxa"/>
              </w:tcPr>
            </w:tcPrChange>
          </w:tcPr>
          <w:p w14:paraId="357E15CF" w14:textId="272E7039" w:rsidR="00BF652F" w:rsidRDefault="00BF652F" w:rsidP="00823F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How often do you read or hear news about COVID-19</w:t>
            </w:r>
            <w:ins w:id="2451" w:author="Author" w:date="2021-01-04T20:49:00Z">
              <w:r w:rsidR="003512E6">
                <w:t>?</w:t>
              </w:r>
            </w:ins>
          </w:p>
        </w:tc>
      </w:tr>
      <w:tr w:rsidR="00BF652F" w14:paraId="40EA8AD3" w14:textId="77777777" w:rsidTr="00B058A6">
        <w:trPr>
          <w:cantSplit/>
          <w:trPrChange w:id="2452" w:author="Author" w:date="2021-01-04T20:56:00Z">
            <w:trPr>
              <w:cantSplit/>
            </w:trPr>
          </w:trPrChange>
        </w:trPr>
        <w:tc>
          <w:tcPr>
            <w:tcW w:w="2039" w:type="dxa"/>
            <w:tcPrChange w:id="2453" w:author="Author" w:date="2021-01-04T20:56:00Z">
              <w:tcPr>
                <w:tcW w:w="2039" w:type="dxa"/>
              </w:tcPr>
            </w:tcPrChange>
          </w:tcPr>
          <w:p w14:paraId="71E5B71B" w14:textId="3547753F" w:rsidR="00BF652F" w:rsidRDefault="00BF652F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Fake news</w:t>
            </w:r>
          </w:p>
        </w:tc>
        <w:tc>
          <w:tcPr>
            <w:tcW w:w="2179" w:type="dxa"/>
            <w:tcPrChange w:id="2454" w:author="Author" w:date="2021-01-04T20:56:00Z">
              <w:tcPr>
                <w:tcW w:w="2179" w:type="dxa"/>
              </w:tcPr>
            </w:tcPrChange>
          </w:tcPr>
          <w:p w14:paraId="3A57B548" w14:textId="254BA697" w:rsidR="003512E6" w:rsidRDefault="004623A5" w:rsidP="00412387">
            <w:pPr>
              <w:pStyle w:val="BodyText"/>
              <w:spacing w:before="120" w:after="120" w:line="240" w:lineRule="auto"/>
              <w:ind w:firstLine="0"/>
              <w:jc w:val="left"/>
              <w:rPr>
                <w:ins w:id="2455" w:author="Author" w:date="2021-01-04T20:49:00Z"/>
              </w:rPr>
            </w:pPr>
            <w:r>
              <w:t>1</w:t>
            </w:r>
            <w:ins w:id="2456" w:author="Author" w:date="2021-01-04T20:49:00Z">
              <w:r w:rsidR="003512E6">
                <w:t xml:space="preserve"> </w:t>
              </w:r>
            </w:ins>
            <w:r>
              <w:t>=</w:t>
            </w:r>
            <w:ins w:id="2457" w:author="Author" w:date="2021-01-04T20:49:00Z">
              <w:r w:rsidR="003512E6">
                <w:t xml:space="preserve"> </w:t>
              </w:r>
            </w:ins>
            <w:r w:rsidR="00B058A6">
              <w:t xml:space="preserve">More </w:t>
            </w:r>
            <w:r>
              <w:t>than 10%</w:t>
            </w:r>
            <w:del w:id="2458" w:author="Author" w:date="2021-01-04T20:49:00Z">
              <w:r w:rsidDel="003512E6">
                <w:delText>,</w:delText>
              </w:r>
            </w:del>
            <w:r>
              <w:t xml:space="preserve"> 2</w:t>
            </w:r>
            <w:ins w:id="2459" w:author="Author" w:date="2021-01-04T20:49:00Z">
              <w:r w:rsidR="003512E6">
                <w:t xml:space="preserve"> </w:t>
              </w:r>
            </w:ins>
            <w:r>
              <w:t>=</w:t>
            </w:r>
            <w:ins w:id="2460" w:author="Author" w:date="2021-01-04T20:49:00Z">
              <w:r w:rsidR="003512E6">
                <w:t xml:space="preserve"> </w:t>
              </w:r>
            </w:ins>
            <w:r>
              <w:t>5 to 10%</w:t>
            </w:r>
          </w:p>
          <w:p w14:paraId="12E6DDFC" w14:textId="77777777" w:rsidR="003512E6" w:rsidRDefault="004623A5" w:rsidP="00412387">
            <w:pPr>
              <w:pStyle w:val="BodyText"/>
              <w:spacing w:before="120" w:after="120" w:line="240" w:lineRule="auto"/>
              <w:ind w:firstLine="0"/>
              <w:jc w:val="left"/>
              <w:rPr>
                <w:ins w:id="2461" w:author="Author" w:date="2021-01-04T20:49:00Z"/>
              </w:rPr>
            </w:pPr>
            <w:del w:id="2462" w:author="Author" w:date="2021-01-04T20:49:00Z">
              <w:r w:rsidDel="003512E6">
                <w:delText xml:space="preserve">, </w:delText>
              </w:r>
            </w:del>
            <w:r>
              <w:t>3</w:t>
            </w:r>
            <w:ins w:id="2463" w:author="Author" w:date="2021-01-04T20:49:00Z">
              <w:r w:rsidR="003512E6">
                <w:t xml:space="preserve"> </w:t>
              </w:r>
            </w:ins>
            <w:r>
              <w:t>=</w:t>
            </w:r>
            <w:ins w:id="2464" w:author="Author" w:date="2021-01-04T20:49:00Z">
              <w:r w:rsidR="003512E6">
                <w:t xml:space="preserve"> </w:t>
              </w:r>
            </w:ins>
            <w:r>
              <w:t>1 to 5%</w:t>
            </w:r>
          </w:p>
          <w:p w14:paraId="14AE7C26" w14:textId="2A130A07" w:rsidR="00BF652F" w:rsidRDefault="004623A5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del w:id="2465" w:author="Author" w:date="2021-01-04T20:49:00Z">
              <w:r w:rsidDel="003512E6">
                <w:delText xml:space="preserve">, </w:delText>
              </w:r>
            </w:del>
            <w:r>
              <w:t>4</w:t>
            </w:r>
            <w:ins w:id="2466" w:author="Author" w:date="2021-01-04T20:49:00Z">
              <w:r w:rsidR="003512E6">
                <w:t xml:space="preserve"> </w:t>
              </w:r>
            </w:ins>
            <w:r>
              <w:t>=</w:t>
            </w:r>
            <w:ins w:id="2467" w:author="Author" w:date="2021-01-04T20:49:00Z">
              <w:r w:rsidR="003512E6">
                <w:t xml:space="preserve"> </w:t>
              </w:r>
            </w:ins>
            <w:r>
              <w:t>less than 4%</w:t>
            </w:r>
          </w:p>
        </w:tc>
        <w:tc>
          <w:tcPr>
            <w:tcW w:w="2739" w:type="dxa"/>
            <w:tcPrChange w:id="2468" w:author="Author" w:date="2021-01-04T20:56:00Z">
              <w:tcPr>
                <w:tcW w:w="2739" w:type="dxa"/>
              </w:tcPr>
            </w:tcPrChange>
          </w:tcPr>
          <w:p w14:paraId="04DD82AB" w14:textId="377484DC" w:rsidR="00BF652F" w:rsidRDefault="00BF652F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What percentage of the news you classify as fake news</w:t>
            </w:r>
            <w:ins w:id="2469" w:author="Author" w:date="2021-01-04T20:49:00Z">
              <w:r w:rsidR="003512E6">
                <w:t>?</w:t>
              </w:r>
            </w:ins>
          </w:p>
        </w:tc>
      </w:tr>
      <w:tr w:rsidR="004623A5" w14:paraId="3E53050F" w14:textId="77777777" w:rsidTr="00B058A6">
        <w:trPr>
          <w:cantSplit/>
          <w:trPrChange w:id="2470" w:author="Author" w:date="2021-01-04T20:56:00Z">
            <w:trPr>
              <w:cantSplit/>
            </w:trPr>
          </w:trPrChange>
        </w:trPr>
        <w:tc>
          <w:tcPr>
            <w:tcW w:w="2039" w:type="dxa"/>
            <w:tcPrChange w:id="2471" w:author="Author" w:date="2021-01-04T20:56:00Z">
              <w:tcPr>
                <w:tcW w:w="2039" w:type="dxa"/>
              </w:tcPr>
            </w:tcPrChange>
          </w:tcPr>
          <w:p w14:paraId="183190E4" w14:textId="24BCC946" w:rsidR="004623A5" w:rsidRDefault="004623A5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General trust</w:t>
            </w:r>
          </w:p>
        </w:tc>
        <w:tc>
          <w:tcPr>
            <w:tcW w:w="2179" w:type="dxa"/>
            <w:tcPrChange w:id="2472" w:author="Author" w:date="2021-01-04T20:56:00Z">
              <w:tcPr>
                <w:tcW w:w="2179" w:type="dxa"/>
              </w:tcPr>
            </w:tcPrChange>
          </w:tcPr>
          <w:p w14:paraId="123BE722" w14:textId="6B0EAE66" w:rsidR="003512E6" w:rsidRDefault="004623A5" w:rsidP="00412387">
            <w:pPr>
              <w:pStyle w:val="BodyText"/>
              <w:spacing w:before="120" w:after="120" w:line="240" w:lineRule="auto"/>
              <w:ind w:firstLine="0"/>
              <w:jc w:val="left"/>
              <w:rPr>
                <w:ins w:id="2473" w:author="Author" w:date="2021-01-04T20:49:00Z"/>
              </w:rPr>
            </w:pPr>
            <w:r>
              <w:t>1</w:t>
            </w:r>
            <w:ins w:id="2474" w:author="Author" w:date="2021-01-04T20:49:00Z">
              <w:r w:rsidR="003512E6">
                <w:t xml:space="preserve"> </w:t>
              </w:r>
            </w:ins>
            <w:r>
              <w:t xml:space="preserve">= </w:t>
            </w:r>
            <w:r w:rsidR="00B058A6">
              <w:t xml:space="preserve">Fully </w:t>
            </w:r>
            <w:r>
              <w:t>trust</w:t>
            </w:r>
            <w:del w:id="2475" w:author="Author" w:date="2021-01-04T20:49:00Z">
              <w:r w:rsidDel="003512E6">
                <w:delText xml:space="preserve"> </w:delText>
              </w:r>
            </w:del>
          </w:p>
          <w:p w14:paraId="409039FE" w14:textId="5B139C78" w:rsidR="004623A5" w:rsidRDefault="004623A5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del w:id="2476" w:author="Author" w:date="2021-01-04T20:49:00Z">
              <w:r w:rsidDel="003512E6">
                <w:delText xml:space="preserve">to </w:delText>
              </w:r>
            </w:del>
            <w:r>
              <w:t>4</w:t>
            </w:r>
            <w:ins w:id="2477" w:author="Author" w:date="2021-01-04T20:49:00Z">
              <w:r w:rsidR="003512E6">
                <w:t xml:space="preserve"> =</w:t>
              </w:r>
            </w:ins>
            <w:del w:id="2478" w:author="Author" w:date="2021-01-04T20:49:00Z">
              <w:r w:rsidDel="003512E6">
                <w:delText>-</w:delText>
              </w:r>
            </w:del>
            <w:r>
              <w:t xml:space="preserve"> </w:t>
            </w:r>
            <w:r w:rsidR="00B058A6">
              <w:t xml:space="preserve">Do </w:t>
            </w:r>
            <w:r>
              <w:t>not trust at all</w:t>
            </w:r>
          </w:p>
        </w:tc>
        <w:tc>
          <w:tcPr>
            <w:tcW w:w="2739" w:type="dxa"/>
            <w:tcPrChange w:id="2479" w:author="Author" w:date="2021-01-04T20:56:00Z">
              <w:tcPr>
                <w:tcW w:w="2739" w:type="dxa"/>
              </w:tcPr>
            </w:tcPrChange>
          </w:tcPr>
          <w:p w14:paraId="780DA3D4" w14:textId="197BB85F" w:rsidR="004623A5" w:rsidRDefault="004623A5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What is your level of trust in vaccine information</w:t>
            </w:r>
            <w:ins w:id="2480" w:author="Author" w:date="2021-01-04T20:50:00Z">
              <w:r w:rsidR="00B058A6">
                <w:t>?</w:t>
              </w:r>
            </w:ins>
          </w:p>
        </w:tc>
      </w:tr>
      <w:tr w:rsidR="004623A5" w14:paraId="5AC1C421" w14:textId="77777777" w:rsidTr="00B058A6">
        <w:trPr>
          <w:cantSplit/>
          <w:trPrChange w:id="2481" w:author="Author" w:date="2021-01-04T20:56:00Z">
            <w:trPr>
              <w:cantSplit/>
            </w:trPr>
          </w:trPrChange>
        </w:trPr>
        <w:tc>
          <w:tcPr>
            <w:tcW w:w="2039" w:type="dxa"/>
            <w:tcPrChange w:id="2482" w:author="Author" w:date="2021-01-04T20:56:00Z">
              <w:tcPr>
                <w:tcW w:w="2039" w:type="dxa"/>
              </w:tcPr>
            </w:tcPrChange>
          </w:tcPr>
          <w:p w14:paraId="6D459A7E" w14:textId="3A5CD806" w:rsidR="004623A5" w:rsidRDefault="004623A5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Vaccine</w:t>
            </w:r>
            <w:ins w:id="2483" w:author="Author" w:date="2021-01-04T20:50:00Z">
              <w:r w:rsidR="00B058A6">
                <w:t>-</w:t>
              </w:r>
            </w:ins>
            <w:del w:id="2484" w:author="Author" w:date="2021-01-04T20:50:00Z">
              <w:r w:rsidDel="00B058A6">
                <w:delText xml:space="preserve"> </w:delText>
              </w:r>
            </w:del>
            <w:r>
              <w:t>company trust</w:t>
            </w:r>
          </w:p>
        </w:tc>
        <w:tc>
          <w:tcPr>
            <w:tcW w:w="2179" w:type="dxa"/>
            <w:tcPrChange w:id="2485" w:author="Author" w:date="2021-01-04T20:56:00Z">
              <w:tcPr>
                <w:tcW w:w="2179" w:type="dxa"/>
              </w:tcPr>
            </w:tcPrChange>
          </w:tcPr>
          <w:p w14:paraId="16D82AE9" w14:textId="3BC394D6" w:rsidR="00B058A6" w:rsidRDefault="004623A5" w:rsidP="00412387">
            <w:pPr>
              <w:pStyle w:val="BodyText"/>
              <w:spacing w:before="120" w:after="120" w:line="240" w:lineRule="auto"/>
              <w:ind w:firstLine="0"/>
              <w:jc w:val="left"/>
              <w:rPr>
                <w:ins w:id="2486" w:author="Author" w:date="2021-01-04T20:50:00Z"/>
              </w:rPr>
            </w:pPr>
            <w:r>
              <w:t>1</w:t>
            </w:r>
            <w:ins w:id="2487" w:author="Author" w:date="2021-01-04T20:50:00Z">
              <w:r w:rsidR="00B058A6">
                <w:t xml:space="preserve"> </w:t>
              </w:r>
            </w:ins>
            <w:r>
              <w:t xml:space="preserve">= </w:t>
            </w:r>
            <w:r w:rsidR="00B058A6">
              <w:t xml:space="preserve">Fully </w:t>
            </w:r>
            <w:r>
              <w:t xml:space="preserve">trust </w:t>
            </w:r>
          </w:p>
          <w:p w14:paraId="2244D806" w14:textId="025D2BD1" w:rsidR="004623A5" w:rsidRDefault="004623A5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del w:id="2488" w:author="Author" w:date="2021-01-04T20:50:00Z">
              <w:r w:rsidDel="00B058A6">
                <w:delText xml:space="preserve">to </w:delText>
              </w:r>
            </w:del>
            <w:r>
              <w:t>4</w:t>
            </w:r>
            <w:ins w:id="2489" w:author="Author" w:date="2021-01-04T20:50:00Z">
              <w:r w:rsidR="00B058A6">
                <w:t xml:space="preserve"> = D</w:t>
              </w:r>
            </w:ins>
            <w:del w:id="2490" w:author="Author" w:date="2021-01-04T20:50:00Z">
              <w:r w:rsidDel="00B058A6">
                <w:delText>- d</w:delText>
              </w:r>
            </w:del>
            <w:r w:rsidR="00B058A6">
              <w:t xml:space="preserve">o </w:t>
            </w:r>
            <w:r>
              <w:t>not trust at all</w:t>
            </w:r>
          </w:p>
        </w:tc>
        <w:tc>
          <w:tcPr>
            <w:tcW w:w="2739" w:type="dxa"/>
            <w:tcPrChange w:id="2491" w:author="Author" w:date="2021-01-04T20:56:00Z">
              <w:tcPr>
                <w:tcW w:w="2739" w:type="dxa"/>
              </w:tcPr>
            </w:tcPrChange>
          </w:tcPr>
          <w:p w14:paraId="46202895" w14:textId="353FDBAD" w:rsidR="004623A5" w:rsidRDefault="00B058A6" w:rsidP="00B058A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What </w:t>
            </w:r>
            <w:r w:rsidR="004623A5">
              <w:t xml:space="preserve">is your level of trust </w:t>
            </w:r>
            <w:del w:id="2492" w:author="Author" w:date="2021-01-04T20:50:00Z">
              <w:r w:rsidR="004623A5" w:rsidDel="00B058A6">
                <w:delText xml:space="preserve">on </w:delText>
              </w:r>
            </w:del>
            <w:ins w:id="2493" w:author="Author" w:date="2021-01-04T20:59:00Z">
              <w:r>
                <w:t>in</w:t>
              </w:r>
            </w:ins>
            <w:ins w:id="2494" w:author="Author" w:date="2021-01-04T20:50:00Z">
              <w:r>
                <w:t xml:space="preserve"> </w:t>
              </w:r>
            </w:ins>
            <w:r w:rsidR="004623A5">
              <w:t>data from the companies that develop</w:t>
            </w:r>
            <w:ins w:id="2495" w:author="Author" w:date="2021-01-04T20:50:00Z">
              <w:r>
                <w:t>ed</w:t>
              </w:r>
            </w:ins>
            <w:r w:rsidR="004623A5">
              <w:t xml:space="preserve"> the vaccine</w:t>
            </w:r>
            <w:ins w:id="2496" w:author="Author" w:date="2021-01-04T20:50:00Z">
              <w:r>
                <w:t>?</w:t>
              </w:r>
            </w:ins>
          </w:p>
        </w:tc>
      </w:tr>
      <w:tr w:rsidR="00174D5E" w14:paraId="39D9DFE7" w14:textId="77777777" w:rsidTr="00B058A6">
        <w:trPr>
          <w:cantSplit/>
          <w:trPrChange w:id="2497" w:author="Author" w:date="2021-01-04T20:56:00Z">
            <w:trPr>
              <w:cantSplit/>
            </w:trPr>
          </w:trPrChange>
        </w:trPr>
        <w:tc>
          <w:tcPr>
            <w:tcW w:w="2039" w:type="dxa"/>
            <w:vMerge w:val="restart"/>
            <w:tcPrChange w:id="2498" w:author="Author" w:date="2021-01-04T20:56:00Z">
              <w:tcPr>
                <w:tcW w:w="2039" w:type="dxa"/>
                <w:vMerge w:val="restart"/>
              </w:tcPr>
            </w:tcPrChange>
          </w:tcPr>
          <w:p w14:paraId="11FA8390" w14:textId="5AA1FC47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 w:rsidRPr="00B058A6">
              <w:rPr>
                <w:rPrChange w:id="2499" w:author="Author" w:date="2021-01-04T20:50:00Z">
                  <w:rPr>
                    <w:rFonts w:ascii="Arial" w:hAnsi="Arial" w:cs="Arial"/>
                    <w:color w:val="264A60"/>
                    <w:sz w:val="18"/>
                    <w:szCs w:val="18"/>
                  </w:rPr>
                </w:rPrChange>
              </w:rPr>
              <w:t>Susceptibility</w:t>
            </w:r>
          </w:p>
          <w:p w14:paraId="357046C3" w14:textId="77777777" w:rsidR="00174D5E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</w:pPr>
          </w:p>
          <w:p w14:paraId="3192AD39" w14:textId="2ADCFB9F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lastRenderedPageBreak/>
              <w:t>Cronbach</w:t>
            </w:r>
            <w:del w:id="2500" w:author="Author" w:date="2021-01-04T20:51:00Z">
              <w:r w:rsidDel="00B058A6">
                <w:delText>’s</w:delText>
              </w:r>
            </w:del>
            <w:r>
              <w:t xml:space="preserve"> alpha</w:t>
            </w:r>
            <w:ins w:id="2501" w:author="Author" w:date="2021-01-04T20:51:00Z">
              <w:r w:rsidR="00B058A6">
                <w:t xml:space="preserve"> </w:t>
              </w:r>
            </w:ins>
            <w:r>
              <w:t>=</w:t>
            </w:r>
            <w:ins w:id="2502" w:author="Author" w:date="2021-01-04T20:51:00Z">
              <w:r w:rsidR="00B058A6">
                <w:t xml:space="preserve"> </w:t>
              </w:r>
            </w:ins>
            <w:r>
              <w:t>0.772</w:t>
            </w:r>
          </w:p>
        </w:tc>
        <w:tc>
          <w:tcPr>
            <w:tcW w:w="2179" w:type="dxa"/>
            <w:vMerge w:val="restart"/>
            <w:tcPrChange w:id="2503" w:author="Author" w:date="2021-01-04T20:56:00Z">
              <w:tcPr>
                <w:tcW w:w="2179" w:type="dxa"/>
                <w:vMerge w:val="restart"/>
              </w:tcPr>
            </w:tcPrChange>
          </w:tcPr>
          <w:p w14:paraId="6CEC38D7" w14:textId="77777777" w:rsidR="00B058A6" w:rsidRDefault="00174D5E" w:rsidP="00BE1BED">
            <w:pPr>
              <w:pStyle w:val="BodyText"/>
              <w:spacing w:before="120" w:after="120" w:line="240" w:lineRule="auto"/>
              <w:ind w:firstLine="0"/>
              <w:jc w:val="left"/>
              <w:rPr>
                <w:ins w:id="2504" w:author="Author" w:date="2021-01-04T20:51:00Z"/>
              </w:rPr>
            </w:pPr>
            <w:r>
              <w:lastRenderedPageBreak/>
              <w:t>1</w:t>
            </w:r>
            <w:ins w:id="2505" w:author="Author" w:date="2021-01-04T20:51:00Z">
              <w:r w:rsidR="00B058A6">
                <w:t xml:space="preserve"> </w:t>
              </w:r>
            </w:ins>
            <w:r>
              <w:t>=</w:t>
            </w:r>
            <w:ins w:id="2506" w:author="Author" w:date="2021-01-04T20:51:00Z">
              <w:r w:rsidR="00B058A6">
                <w:t xml:space="preserve"> </w:t>
              </w:r>
            </w:ins>
            <w:r w:rsidR="00B058A6">
              <w:t xml:space="preserve">High </w:t>
            </w:r>
            <w:r>
              <w:t>probability</w:t>
            </w:r>
          </w:p>
          <w:p w14:paraId="3113A681" w14:textId="02B4D95E" w:rsidR="00174D5E" w:rsidRDefault="00174D5E" w:rsidP="00BE1BED">
            <w:pPr>
              <w:pStyle w:val="BodyText"/>
              <w:spacing w:before="120" w:after="120" w:line="240" w:lineRule="auto"/>
              <w:ind w:firstLine="0"/>
              <w:jc w:val="left"/>
            </w:pPr>
            <w:del w:id="2507" w:author="Author" w:date="2021-01-04T20:51:00Z">
              <w:r w:rsidDel="00B058A6">
                <w:lastRenderedPageBreak/>
                <w:delText xml:space="preserve">, </w:delText>
              </w:r>
            </w:del>
            <w:r>
              <w:t>5</w:t>
            </w:r>
            <w:ins w:id="2508" w:author="Author" w:date="2021-01-04T20:51:00Z">
              <w:r w:rsidR="00B058A6">
                <w:t xml:space="preserve"> </w:t>
              </w:r>
            </w:ins>
            <w:r>
              <w:t xml:space="preserve">= </w:t>
            </w:r>
            <w:r w:rsidR="00B058A6">
              <w:t xml:space="preserve">Low </w:t>
            </w:r>
            <w:r>
              <w:t>probability</w:t>
            </w:r>
          </w:p>
        </w:tc>
        <w:tc>
          <w:tcPr>
            <w:tcW w:w="2739" w:type="dxa"/>
            <w:tcPrChange w:id="2509" w:author="Author" w:date="2021-01-04T20:56:00Z">
              <w:tcPr>
                <w:tcW w:w="2739" w:type="dxa"/>
              </w:tcPr>
            </w:tcPrChange>
          </w:tcPr>
          <w:p w14:paraId="630C33E1" w14:textId="6F03A6B7" w:rsidR="00174D5E" w:rsidRDefault="00174D5E" w:rsidP="008E0921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lastRenderedPageBreak/>
              <w:t>The possibility</w:t>
            </w:r>
            <w:ins w:id="2510" w:author="Author" w:date="2021-01-04T20:51:00Z">
              <w:r w:rsidR="00B058A6">
                <w:t xml:space="preserve"> that</w:t>
              </w:r>
            </w:ins>
            <w:r>
              <w:t xml:space="preserve"> I will get sick with COVID-19 is very frightening to me</w:t>
            </w:r>
          </w:p>
        </w:tc>
      </w:tr>
      <w:tr w:rsidR="00174D5E" w14:paraId="4E53B6BC" w14:textId="77777777" w:rsidTr="00B058A6">
        <w:trPr>
          <w:cantSplit/>
          <w:trPrChange w:id="2511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512" w:author="Author" w:date="2021-01-04T20:56:00Z">
              <w:tcPr>
                <w:tcW w:w="2039" w:type="dxa"/>
                <w:vMerge/>
              </w:tcPr>
            </w:tcPrChange>
          </w:tcPr>
          <w:p w14:paraId="766F652D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513" w:author="Author" w:date="2021-01-04T20:56:00Z">
              <w:tcPr>
                <w:tcW w:w="2179" w:type="dxa"/>
                <w:vMerge/>
              </w:tcPr>
            </w:tcPrChange>
          </w:tcPr>
          <w:p w14:paraId="1F3227E1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514" w:author="Author" w:date="2021-01-04T20:56:00Z">
              <w:tcPr>
                <w:tcW w:w="2739" w:type="dxa"/>
              </w:tcPr>
            </w:tcPrChange>
          </w:tcPr>
          <w:p w14:paraId="2A895B65" w14:textId="6345AA62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Working with many people increase</w:t>
            </w:r>
            <w:ins w:id="2515" w:author="Author" w:date="2021-01-04T20:51:00Z">
              <w:r w:rsidR="00B058A6">
                <w:t>s</w:t>
              </w:r>
            </w:ins>
            <w:r>
              <w:t xml:space="preserve"> the </w:t>
            </w:r>
            <w:del w:id="2516" w:author="Author" w:date="2021-01-04T20:51:00Z">
              <w:r w:rsidDel="00B058A6">
                <w:delText xml:space="preserve">option </w:delText>
              </w:r>
            </w:del>
            <w:ins w:id="2517" w:author="Author" w:date="2021-01-04T20:51:00Z">
              <w:r w:rsidR="00B058A6">
                <w:t>chance that</w:t>
              </w:r>
              <w:r w:rsidR="00B058A6">
                <w:t xml:space="preserve"> </w:t>
              </w:r>
            </w:ins>
            <w:r>
              <w:t>I will get COVID-19</w:t>
            </w:r>
          </w:p>
        </w:tc>
      </w:tr>
      <w:tr w:rsidR="00174D5E" w14:paraId="10BF796E" w14:textId="77777777" w:rsidTr="00B058A6">
        <w:trPr>
          <w:cantSplit/>
          <w:trPrChange w:id="2518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519" w:author="Author" w:date="2021-01-04T20:56:00Z">
              <w:tcPr>
                <w:tcW w:w="2039" w:type="dxa"/>
                <w:vMerge/>
              </w:tcPr>
            </w:tcPrChange>
          </w:tcPr>
          <w:p w14:paraId="7C961EBD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520" w:author="Author" w:date="2021-01-04T20:56:00Z">
              <w:tcPr>
                <w:tcW w:w="2179" w:type="dxa"/>
                <w:vMerge/>
              </w:tcPr>
            </w:tcPrChange>
          </w:tcPr>
          <w:p w14:paraId="7CBA90C1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521" w:author="Author" w:date="2021-01-04T20:56:00Z">
              <w:tcPr>
                <w:tcW w:w="2739" w:type="dxa"/>
              </w:tcPr>
            </w:tcPrChange>
          </w:tcPr>
          <w:p w14:paraId="26262DB3" w14:textId="02A66AD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The possibility of getting sick with COVID-19 in the next few month</w:t>
            </w:r>
            <w:ins w:id="2522" w:author="Author" w:date="2021-01-04T20:51:00Z">
              <w:r w:rsidR="00B058A6">
                <w:t>s</w:t>
              </w:r>
            </w:ins>
            <w:r>
              <w:t xml:space="preserve"> is very high</w:t>
            </w:r>
          </w:p>
        </w:tc>
      </w:tr>
      <w:tr w:rsidR="00174D5E" w14:paraId="084BD4A1" w14:textId="77777777" w:rsidTr="00B058A6">
        <w:trPr>
          <w:cantSplit/>
          <w:trPrChange w:id="2523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524" w:author="Author" w:date="2021-01-04T20:56:00Z">
              <w:tcPr>
                <w:tcW w:w="2039" w:type="dxa"/>
                <w:vMerge/>
              </w:tcPr>
            </w:tcPrChange>
          </w:tcPr>
          <w:p w14:paraId="1CA2257D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525" w:author="Author" w:date="2021-01-04T20:56:00Z">
              <w:tcPr>
                <w:tcW w:w="2179" w:type="dxa"/>
                <w:vMerge/>
              </w:tcPr>
            </w:tcPrChange>
          </w:tcPr>
          <w:p w14:paraId="4AA89DE2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526" w:author="Author" w:date="2021-01-04T20:56:00Z">
              <w:tcPr>
                <w:tcW w:w="2739" w:type="dxa"/>
              </w:tcPr>
            </w:tcPrChange>
          </w:tcPr>
          <w:p w14:paraId="1384EC8D" w14:textId="1C502BAF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I am very worried about getting COVID-19</w:t>
            </w:r>
          </w:p>
        </w:tc>
      </w:tr>
      <w:tr w:rsidR="00174D5E" w14:paraId="4384172C" w14:textId="77777777" w:rsidTr="00B058A6">
        <w:trPr>
          <w:cantSplit/>
          <w:trPrChange w:id="2527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528" w:author="Author" w:date="2021-01-04T20:56:00Z">
              <w:tcPr>
                <w:tcW w:w="2039" w:type="dxa"/>
                <w:vMerge/>
              </w:tcPr>
            </w:tcPrChange>
          </w:tcPr>
          <w:p w14:paraId="5018DBFC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529" w:author="Author" w:date="2021-01-04T20:56:00Z">
              <w:tcPr>
                <w:tcW w:w="2179" w:type="dxa"/>
                <w:vMerge/>
              </w:tcPr>
            </w:tcPrChange>
          </w:tcPr>
          <w:p w14:paraId="27B98E0F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530" w:author="Author" w:date="2021-01-04T20:56:00Z">
              <w:tcPr>
                <w:tcW w:w="2739" w:type="dxa"/>
              </w:tcPr>
            </w:tcPrChange>
          </w:tcPr>
          <w:p w14:paraId="64BC3646" w14:textId="41BDC19D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There is a chance I will get infected with COVID-19</w:t>
            </w:r>
          </w:p>
        </w:tc>
      </w:tr>
      <w:tr w:rsidR="00174D5E" w14:paraId="05EFCFED" w14:textId="77777777" w:rsidTr="00B058A6">
        <w:trPr>
          <w:cantSplit/>
          <w:trPrChange w:id="2531" w:author="Author" w:date="2021-01-04T20:56:00Z">
            <w:trPr>
              <w:cantSplit/>
            </w:trPr>
          </w:trPrChange>
        </w:trPr>
        <w:tc>
          <w:tcPr>
            <w:tcW w:w="2039" w:type="dxa"/>
            <w:tcPrChange w:id="2532" w:author="Author" w:date="2021-01-04T20:56:00Z">
              <w:tcPr>
                <w:tcW w:w="2039" w:type="dxa"/>
              </w:tcPr>
            </w:tcPrChange>
          </w:tcPr>
          <w:p w14:paraId="6028E573" w14:textId="4F44038B" w:rsidR="00174D5E" w:rsidRDefault="00B058A6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 w:rsidRPr="00B058A6">
              <w:t>Severity</w:t>
            </w:r>
          </w:p>
        </w:tc>
        <w:tc>
          <w:tcPr>
            <w:tcW w:w="2179" w:type="dxa"/>
            <w:vMerge w:val="restart"/>
            <w:tcPrChange w:id="2533" w:author="Author" w:date="2021-01-04T20:56:00Z">
              <w:tcPr>
                <w:tcW w:w="2179" w:type="dxa"/>
                <w:vMerge w:val="restart"/>
              </w:tcPr>
            </w:tcPrChange>
          </w:tcPr>
          <w:p w14:paraId="4DF01A22" w14:textId="2121C2F6" w:rsidR="00174D5E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1</w:t>
            </w:r>
            <w:ins w:id="2534" w:author="Author" w:date="2021-01-04T20:52:00Z">
              <w:r w:rsidR="00B058A6">
                <w:t xml:space="preserve"> </w:t>
              </w:r>
            </w:ins>
            <w:r>
              <w:t>=</w:t>
            </w:r>
            <w:ins w:id="2535" w:author="Author" w:date="2021-01-04T20:52:00Z">
              <w:r w:rsidR="00B058A6">
                <w:t xml:space="preserve"> </w:t>
              </w:r>
            </w:ins>
            <w:r w:rsidR="00B058A6">
              <w:t xml:space="preserve">Severe </w:t>
            </w:r>
            <w:r>
              <w:t>outcome</w:t>
            </w:r>
            <w:del w:id="2536" w:author="Author" w:date="2021-01-04T20:52:00Z">
              <w:r w:rsidDel="00B058A6">
                <w:delText>;</w:delText>
              </w:r>
            </w:del>
            <w:r>
              <w:t xml:space="preserve"> 5</w:t>
            </w:r>
            <w:ins w:id="2537" w:author="Author" w:date="2021-01-04T20:52:00Z">
              <w:r w:rsidR="00B058A6">
                <w:t xml:space="preserve"> </w:t>
              </w:r>
            </w:ins>
            <w:r>
              <w:t xml:space="preserve">= </w:t>
            </w:r>
            <w:r w:rsidR="00B058A6">
              <w:t xml:space="preserve">No </w:t>
            </w:r>
            <w:r>
              <w:t>outcome</w:t>
            </w:r>
          </w:p>
        </w:tc>
        <w:tc>
          <w:tcPr>
            <w:tcW w:w="2739" w:type="dxa"/>
            <w:tcPrChange w:id="2538" w:author="Author" w:date="2021-01-04T20:56:00Z">
              <w:tcPr>
                <w:tcW w:w="2739" w:type="dxa"/>
              </w:tcPr>
            </w:tcPrChange>
          </w:tcPr>
          <w:p w14:paraId="1BF75920" w14:textId="2BA685CA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If I </w:t>
            </w:r>
            <w:del w:id="2539" w:author="Author" w:date="2021-01-04T20:51:00Z">
              <w:r w:rsidDel="00B058A6">
                <w:delText xml:space="preserve">will </w:delText>
              </w:r>
            </w:del>
            <w:r>
              <w:t>get COVID-19</w:t>
            </w:r>
            <w:ins w:id="2540" w:author="Author" w:date="2021-01-04T20:51:00Z">
              <w:r w:rsidR="00B058A6">
                <w:t>,</w:t>
              </w:r>
            </w:ins>
            <w:r>
              <w:t xml:space="preserve"> it will disturb my family</w:t>
            </w:r>
          </w:p>
        </w:tc>
      </w:tr>
      <w:tr w:rsidR="00174D5E" w14:paraId="2974B3D4" w14:textId="77777777" w:rsidTr="00B058A6">
        <w:trPr>
          <w:cantSplit/>
          <w:trPrChange w:id="2541" w:author="Author" w:date="2021-01-04T20:56:00Z">
            <w:trPr>
              <w:cantSplit/>
            </w:trPr>
          </w:trPrChange>
        </w:trPr>
        <w:tc>
          <w:tcPr>
            <w:tcW w:w="2039" w:type="dxa"/>
            <w:vMerge w:val="restart"/>
            <w:tcPrChange w:id="2542" w:author="Author" w:date="2021-01-04T20:56:00Z">
              <w:tcPr>
                <w:tcW w:w="2039" w:type="dxa"/>
                <w:vMerge w:val="restart"/>
              </w:tcPr>
            </w:tcPrChange>
          </w:tcPr>
          <w:p w14:paraId="5C086EC5" w14:textId="7F7FF945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Cronbach</w:t>
            </w:r>
            <w:ins w:id="2543" w:author="Author" w:date="2021-01-04T20:52:00Z">
              <w:r w:rsidR="00B058A6">
                <w:t xml:space="preserve"> </w:t>
              </w:r>
            </w:ins>
            <w:del w:id="2544" w:author="Author" w:date="2021-01-04T20:52:00Z">
              <w:r w:rsidDel="00B058A6">
                <w:delText xml:space="preserve">’s </w:delText>
              </w:r>
            </w:del>
            <w:r>
              <w:t>alpha</w:t>
            </w:r>
            <w:ins w:id="2545" w:author="Author" w:date="2021-01-04T20:52:00Z">
              <w:r w:rsidR="00B058A6">
                <w:t xml:space="preserve"> </w:t>
              </w:r>
            </w:ins>
            <w:r>
              <w:t>=</w:t>
            </w:r>
            <w:ins w:id="2546" w:author="Author" w:date="2021-01-04T20:52:00Z">
              <w:r w:rsidR="00B058A6">
                <w:t xml:space="preserve"> </w:t>
              </w:r>
            </w:ins>
            <w:r>
              <w:t>0.809</w:t>
            </w:r>
          </w:p>
        </w:tc>
        <w:tc>
          <w:tcPr>
            <w:tcW w:w="2179" w:type="dxa"/>
            <w:vMerge/>
            <w:tcPrChange w:id="2547" w:author="Author" w:date="2021-01-04T20:56:00Z">
              <w:tcPr>
                <w:tcW w:w="2179" w:type="dxa"/>
                <w:vMerge/>
              </w:tcPr>
            </w:tcPrChange>
          </w:tcPr>
          <w:p w14:paraId="741EEA46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548" w:author="Author" w:date="2021-01-04T20:56:00Z">
              <w:tcPr>
                <w:tcW w:w="2739" w:type="dxa"/>
              </w:tcPr>
            </w:tcPrChange>
          </w:tcPr>
          <w:p w14:paraId="4A8E53D5" w14:textId="6B8AD7F5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If I </w:t>
            </w:r>
            <w:del w:id="2549" w:author="Author" w:date="2021-01-04T20:52:00Z">
              <w:r w:rsidDel="00B058A6">
                <w:delText xml:space="preserve">will </w:delText>
              </w:r>
            </w:del>
            <w:r>
              <w:t>get COVID-19</w:t>
            </w:r>
            <w:ins w:id="2550" w:author="Author" w:date="2021-01-04T20:52:00Z">
              <w:r w:rsidR="00B058A6">
                <w:t>,</w:t>
              </w:r>
            </w:ins>
            <w:r>
              <w:t xml:space="preserve"> it will be hard for me to perform everyday activities</w:t>
            </w:r>
          </w:p>
        </w:tc>
      </w:tr>
      <w:tr w:rsidR="00174D5E" w14:paraId="3F77DBE6" w14:textId="77777777" w:rsidTr="00B058A6">
        <w:trPr>
          <w:cantSplit/>
          <w:trPrChange w:id="2551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552" w:author="Author" w:date="2021-01-04T20:56:00Z">
              <w:tcPr>
                <w:tcW w:w="2039" w:type="dxa"/>
                <w:vMerge/>
              </w:tcPr>
            </w:tcPrChange>
          </w:tcPr>
          <w:p w14:paraId="7D23925F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553" w:author="Author" w:date="2021-01-04T20:56:00Z">
              <w:tcPr>
                <w:tcW w:w="2179" w:type="dxa"/>
                <w:vMerge/>
              </w:tcPr>
            </w:tcPrChange>
          </w:tcPr>
          <w:p w14:paraId="021874A3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554" w:author="Author" w:date="2021-01-04T20:56:00Z">
              <w:tcPr>
                <w:tcW w:w="2739" w:type="dxa"/>
              </w:tcPr>
            </w:tcPrChange>
          </w:tcPr>
          <w:p w14:paraId="58B335DB" w14:textId="610E712B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COVID-19 can be a serious disease that you can die from</w:t>
            </w:r>
          </w:p>
        </w:tc>
      </w:tr>
      <w:tr w:rsidR="00174D5E" w14:paraId="1CC396F8" w14:textId="77777777" w:rsidTr="00B058A6">
        <w:trPr>
          <w:cantSplit/>
          <w:trPrChange w:id="2555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556" w:author="Author" w:date="2021-01-04T20:56:00Z">
              <w:tcPr>
                <w:tcW w:w="2039" w:type="dxa"/>
                <w:vMerge/>
              </w:tcPr>
            </w:tcPrChange>
          </w:tcPr>
          <w:p w14:paraId="31D9FA50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557" w:author="Author" w:date="2021-01-04T20:56:00Z">
              <w:tcPr>
                <w:tcW w:w="2179" w:type="dxa"/>
                <w:vMerge/>
              </w:tcPr>
            </w:tcPrChange>
          </w:tcPr>
          <w:p w14:paraId="39B6A66A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558" w:author="Author" w:date="2021-01-04T20:56:00Z">
              <w:tcPr>
                <w:tcW w:w="2739" w:type="dxa"/>
              </w:tcPr>
            </w:tcPrChange>
          </w:tcPr>
          <w:p w14:paraId="1264AFF3" w14:textId="320446F1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If I </w:t>
            </w:r>
            <w:del w:id="2559" w:author="Author" w:date="2021-01-04T20:52:00Z">
              <w:r w:rsidDel="00B058A6">
                <w:delText xml:space="preserve">will </w:delText>
              </w:r>
            </w:del>
            <w:r>
              <w:t>get COVID-19</w:t>
            </w:r>
            <w:ins w:id="2560" w:author="Author" w:date="2021-01-04T20:52:00Z">
              <w:r w:rsidR="00B058A6">
                <w:t>,</w:t>
              </w:r>
            </w:ins>
            <w:r>
              <w:t xml:space="preserve"> I will be very sick</w:t>
            </w:r>
          </w:p>
        </w:tc>
      </w:tr>
      <w:tr w:rsidR="00174D5E" w14:paraId="76700A3B" w14:textId="77777777" w:rsidTr="00B058A6">
        <w:trPr>
          <w:cantSplit/>
          <w:trPrChange w:id="2561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562" w:author="Author" w:date="2021-01-04T20:56:00Z">
              <w:tcPr>
                <w:tcW w:w="2039" w:type="dxa"/>
                <w:vMerge/>
              </w:tcPr>
            </w:tcPrChange>
          </w:tcPr>
          <w:p w14:paraId="4684C553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563" w:author="Author" w:date="2021-01-04T20:56:00Z">
              <w:tcPr>
                <w:tcW w:w="2179" w:type="dxa"/>
                <w:vMerge/>
              </w:tcPr>
            </w:tcPrChange>
          </w:tcPr>
          <w:p w14:paraId="3B3ACC13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564" w:author="Author" w:date="2021-01-04T20:56:00Z">
              <w:tcPr>
                <w:tcW w:w="2739" w:type="dxa"/>
              </w:tcPr>
            </w:tcPrChange>
          </w:tcPr>
          <w:p w14:paraId="6E92D020" w14:textId="638ACDAF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 xml:space="preserve">I am afraid </w:t>
            </w:r>
            <w:ins w:id="2565" w:author="Author" w:date="2021-01-04T20:52:00Z">
              <w:r w:rsidR="00B058A6">
                <w:t xml:space="preserve">of </w:t>
              </w:r>
            </w:ins>
            <w:del w:id="2566" w:author="Author" w:date="2021-01-04T20:52:00Z">
              <w:r w:rsidDel="00B058A6">
                <w:delText xml:space="preserve">from </w:delText>
              </w:r>
            </w:del>
            <w:r>
              <w:t>the results of the disease if I get COVID-19</w:t>
            </w:r>
          </w:p>
        </w:tc>
      </w:tr>
      <w:tr w:rsidR="00174D5E" w14:paraId="7A0AA352" w14:textId="77777777" w:rsidTr="00B058A6">
        <w:trPr>
          <w:cantSplit/>
          <w:trPrChange w:id="2567" w:author="Author" w:date="2021-01-04T20:56:00Z">
            <w:trPr>
              <w:cantSplit/>
            </w:trPr>
          </w:trPrChange>
        </w:trPr>
        <w:tc>
          <w:tcPr>
            <w:tcW w:w="2039" w:type="dxa"/>
            <w:vMerge w:val="restart"/>
            <w:tcPrChange w:id="2568" w:author="Author" w:date="2021-01-04T20:56:00Z">
              <w:tcPr>
                <w:tcW w:w="2039" w:type="dxa"/>
                <w:vMerge w:val="restart"/>
              </w:tcPr>
            </w:tcPrChange>
          </w:tcPr>
          <w:p w14:paraId="31E19645" w14:textId="7FC1B82E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 w:rsidRPr="00B058A6">
              <w:rPr>
                <w:rPrChange w:id="2569" w:author="Author" w:date="2021-01-04T20:53:00Z">
                  <w:rPr>
                    <w:rFonts w:ascii="Arial" w:hAnsi="Arial" w:cs="Arial"/>
                    <w:color w:val="264A60"/>
                    <w:sz w:val="18"/>
                    <w:szCs w:val="18"/>
                  </w:rPr>
                </w:rPrChange>
              </w:rPr>
              <w:t>Benefits</w:t>
            </w:r>
          </w:p>
          <w:p w14:paraId="7FA0C0DB" w14:textId="77777777" w:rsidR="00174D5E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</w:pPr>
          </w:p>
          <w:p w14:paraId="743BEB7B" w14:textId="2A6CE95C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Cronbach</w:t>
            </w:r>
            <w:del w:id="2570" w:author="Author" w:date="2021-01-04T20:53:00Z">
              <w:r w:rsidDel="00B058A6">
                <w:delText>’s</w:delText>
              </w:r>
            </w:del>
            <w:r>
              <w:t xml:space="preserve"> alpha</w:t>
            </w:r>
            <w:ins w:id="2571" w:author="Author" w:date="2021-01-04T20:53:00Z">
              <w:r w:rsidR="00B058A6">
                <w:t xml:space="preserve"> </w:t>
              </w:r>
            </w:ins>
            <w:r>
              <w:t>=</w:t>
            </w:r>
            <w:ins w:id="2572" w:author="Author" w:date="2021-01-04T20:53:00Z">
              <w:r w:rsidR="00B058A6">
                <w:t xml:space="preserve"> </w:t>
              </w:r>
            </w:ins>
            <w:r>
              <w:t>0.877</w:t>
            </w:r>
          </w:p>
        </w:tc>
        <w:tc>
          <w:tcPr>
            <w:tcW w:w="2179" w:type="dxa"/>
            <w:vMerge w:val="restart"/>
            <w:tcPrChange w:id="2573" w:author="Author" w:date="2021-01-04T20:56:00Z">
              <w:tcPr>
                <w:tcW w:w="2179" w:type="dxa"/>
                <w:vMerge w:val="restart"/>
              </w:tcPr>
            </w:tcPrChange>
          </w:tcPr>
          <w:p w14:paraId="09F449A3" w14:textId="77777777" w:rsidR="00B058A6" w:rsidRDefault="00174D5E" w:rsidP="00BE1BED">
            <w:pPr>
              <w:pStyle w:val="BodyText"/>
              <w:spacing w:before="120" w:after="120" w:line="240" w:lineRule="auto"/>
              <w:ind w:firstLine="0"/>
              <w:jc w:val="left"/>
              <w:rPr>
                <w:ins w:id="2574" w:author="Author" w:date="2021-01-04T20:53:00Z"/>
              </w:rPr>
            </w:pPr>
            <w:r>
              <w:t>1</w:t>
            </w:r>
            <w:ins w:id="2575" w:author="Author" w:date="2021-01-04T20:53:00Z">
              <w:r w:rsidR="00B058A6">
                <w:t xml:space="preserve"> </w:t>
              </w:r>
            </w:ins>
            <w:r>
              <w:t>=</w:t>
            </w:r>
            <w:ins w:id="2576" w:author="Author" w:date="2021-01-04T20:53:00Z">
              <w:r w:rsidR="00B058A6">
                <w:t xml:space="preserve"> </w:t>
              </w:r>
            </w:ins>
            <w:r w:rsidR="00B058A6">
              <w:t xml:space="preserve">Vaccine </w:t>
            </w:r>
            <w:r>
              <w:t>has benefits</w:t>
            </w:r>
          </w:p>
          <w:p w14:paraId="605FF418" w14:textId="5CFCFA74" w:rsidR="00174D5E" w:rsidRDefault="00174D5E" w:rsidP="00BE1BED">
            <w:pPr>
              <w:pStyle w:val="BodyText"/>
              <w:spacing w:before="120" w:after="120" w:line="240" w:lineRule="auto"/>
              <w:ind w:firstLine="0"/>
              <w:jc w:val="left"/>
            </w:pPr>
            <w:del w:id="2577" w:author="Author" w:date="2021-01-04T20:53:00Z">
              <w:r w:rsidDel="00B058A6">
                <w:delText xml:space="preserve">, </w:delText>
              </w:r>
            </w:del>
            <w:r>
              <w:t>5</w:t>
            </w:r>
            <w:ins w:id="2578" w:author="Author" w:date="2021-01-04T20:53:00Z">
              <w:r w:rsidR="00B058A6">
                <w:t xml:space="preserve"> </w:t>
              </w:r>
            </w:ins>
            <w:r>
              <w:t xml:space="preserve">= </w:t>
            </w:r>
            <w:r w:rsidR="00B058A6">
              <w:t xml:space="preserve">Vaccine </w:t>
            </w:r>
            <w:r>
              <w:t>has no benefit</w:t>
            </w:r>
          </w:p>
        </w:tc>
        <w:tc>
          <w:tcPr>
            <w:tcW w:w="2739" w:type="dxa"/>
            <w:tcPrChange w:id="2579" w:author="Author" w:date="2021-01-04T20:56:00Z">
              <w:tcPr>
                <w:tcW w:w="2739" w:type="dxa"/>
              </w:tcPr>
            </w:tcPrChange>
          </w:tcPr>
          <w:p w14:paraId="39C5C139" w14:textId="1BBE5656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The vaccine for COVID-19 decrease</w:t>
            </w:r>
            <w:ins w:id="2580" w:author="Author" w:date="2021-01-04T20:53:00Z">
              <w:r w:rsidR="00B058A6">
                <w:t>s</w:t>
              </w:r>
            </w:ins>
            <w:r>
              <w:t xml:space="preserve"> the chance of getting the disease and i</w:t>
            </w:r>
            <w:ins w:id="2581" w:author="Author" w:date="2021-01-04T20:53:00Z">
              <w:r w:rsidR="00B058A6">
                <w:t>t</w:t>
              </w:r>
            </w:ins>
            <w:del w:id="2582" w:author="Author" w:date="2021-01-04T20:53:00Z">
              <w:r w:rsidDel="00B058A6">
                <w:delText>t</w:delText>
              </w:r>
            </w:del>
            <w:r>
              <w:t xml:space="preserve">s </w:t>
            </w:r>
            <w:del w:id="2583" w:author="Author" w:date="2021-01-04T20:53:00Z">
              <w:r w:rsidDel="00B058A6">
                <w:delText xml:space="preserve">effect </w:delText>
              </w:r>
            </w:del>
            <w:ins w:id="2584" w:author="Author" w:date="2021-01-04T20:53:00Z">
              <w:r w:rsidR="00B058A6">
                <w:t>effects</w:t>
              </w:r>
              <w:r w:rsidR="00B058A6">
                <w:t xml:space="preserve"> </w:t>
              </w:r>
            </w:ins>
            <w:r>
              <w:t>i</w:t>
            </w:r>
            <w:ins w:id="2585" w:author="Author" w:date="2021-01-04T20:53:00Z">
              <w:r w:rsidR="00B058A6">
                <w:t>f</w:t>
              </w:r>
            </w:ins>
            <w:del w:id="2586" w:author="Author" w:date="2021-01-04T20:53:00Z">
              <w:r w:rsidDel="00B058A6">
                <w:delText>n</w:delText>
              </w:r>
            </w:del>
            <w:r>
              <w:t xml:space="preserve"> infected</w:t>
            </w:r>
          </w:p>
        </w:tc>
      </w:tr>
      <w:tr w:rsidR="00174D5E" w14:paraId="27544992" w14:textId="77777777" w:rsidTr="00B058A6">
        <w:trPr>
          <w:cantSplit/>
          <w:trPrChange w:id="2587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588" w:author="Author" w:date="2021-01-04T20:56:00Z">
              <w:tcPr>
                <w:tcW w:w="2039" w:type="dxa"/>
                <w:vMerge/>
              </w:tcPr>
            </w:tcPrChange>
          </w:tcPr>
          <w:p w14:paraId="05287AB4" w14:textId="230D1C70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589" w:author="Author" w:date="2021-01-04T20:56:00Z">
              <w:tcPr>
                <w:tcW w:w="2179" w:type="dxa"/>
                <w:vMerge/>
              </w:tcPr>
            </w:tcPrChange>
          </w:tcPr>
          <w:p w14:paraId="7017B6E5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739" w:type="dxa"/>
            <w:tcPrChange w:id="2590" w:author="Author" w:date="2021-01-04T20:56:00Z">
              <w:tcPr>
                <w:tcW w:w="2739" w:type="dxa"/>
              </w:tcPr>
            </w:tcPrChange>
          </w:tcPr>
          <w:p w14:paraId="7CF7ECE1" w14:textId="6DDB4AAB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The vaccine for COVID-19 make</w:t>
            </w:r>
            <w:ins w:id="2591" w:author="Author" w:date="2021-01-04T20:59:00Z">
              <w:r w:rsidR="00B058A6">
                <w:t>s</w:t>
              </w:r>
            </w:ins>
            <w:r>
              <w:t xml:space="preserve"> me less worried about getting the disease</w:t>
            </w:r>
          </w:p>
        </w:tc>
      </w:tr>
      <w:tr w:rsidR="00174D5E" w14:paraId="6E5F79AD" w14:textId="77777777" w:rsidTr="00B058A6">
        <w:trPr>
          <w:cantSplit/>
          <w:trPrChange w:id="2592" w:author="Author" w:date="2021-01-04T20:56:00Z">
            <w:trPr>
              <w:cantSplit/>
            </w:trPr>
          </w:trPrChange>
        </w:trPr>
        <w:tc>
          <w:tcPr>
            <w:tcW w:w="2039" w:type="dxa"/>
            <w:vMerge w:val="restart"/>
            <w:tcPrChange w:id="2593" w:author="Author" w:date="2021-01-04T20:56:00Z">
              <w:tcPr>
                <w:tcW w:w="2039" w:type="dxa"/>
                <w:vMerge w:val="restart"/>
              </w:tcPr>
            </w:tcPrChange>
          </w:tcPr>
          <w:p w14:paraId="11E0E417" w14:textId="061B5346" w:rsidR="00174D5E" w:rsidRPr="00B058A6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  <w:rPrChange w:id="2594" w:author="Author" w:date="2021-01-04T20:54:00Z">
                  <w:rPr/>
                </w:rPrChange>
              </w:rPr>
            </w:pPr>
            <w:r w:rsidRPr="00B058A6">
              <w:rPr>
                <w:rFonts w:asciiTheme="majorBidi" w:hAnsiTheme="majorBidi" w:cstheme="majorBidi"/>
                <w:rPrChange w:id="2595" w:author="Author" w:date="2021-01-04T20:54:00Z">
                  <w:rPr>
                    <w:rFonts w:ascii="Arial" w:hAnsi="Arial" w:cs="Arial"/>
                    <w:color w:val="264A60"/>
                    <w:sz w:val="18"/>
                    <w:szCs w:val="18"/>
                  </w:rPr>
                </w:rPrChange>
              </w:rPr>
              <w:t>Barriers</w:t>
            </w:r>
          </w:p>
          <w:p w14:paraId="4AE41505" w14:textId="77777777" w:rsidR="00174D5E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</w:pPr>
          </w:p>
          <w:p w14:paraId="604B779C" w14:textId="4F9E69DD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Cronbach</w:t>
            </w:r>
            <w:ins w:id="2596" w:author="Author" w:date="2021-01-04T20:54:00Z">
              <w:r w:rsidR="00B058A6">
                <w:t xml:space="preserve"> </w:t>
              </w:r>
            </w:ins>
            <w:del w:id="2597" w:author="Author" w:date="2021-01-04T20:54:00Z">
              <w:r w:rsidDel="00B058A6">
                <w:delText xml:space="preserve">’s </w:delText>
              </w:r>
            </w:del>
            <w:r>
              <w:t>alpha</w:t>
            </w:r>
            <w:ins w:id="2598" w:author="Author" w:date="2021-01-04T20:54:00Z">
              <w:r w:rsidR="00B058A6">
                <w:t xml:space="preserve"> </w:t>
              </w:r>
            </w:ins>
            <w:r>
              <w:t>=</w:t>
            </w:r>
            <w:ins w:id="2599" w:author="Author" w:date="2021-01-04T20:54:00Z">
              <w:r w:rsidR="00B058A6">
                <w:t xml:space="preserve"> </w:t>
              </w:r>
            </w:ins>
            <w:r>
              <w:t>0.853</w:t>
            </w:r>
          </w:p>
        </w:tc>
        <w:tc>
          <w:tcPr>
            <w:tcW w:w="2179" w:type="dxa"/>
            <w:vMerge w:val="restart"/>
            <w:tcPrChange w:id="2600" w:author="Author" w:date="2021-01-04T20:56:00Z">
              <w:tcPr>
                <w:tcW w:w="2179" w:type="dxa"/>
                <w:vMerge w:val="restart"/>
              </w:tcPr>
            </w:tcPrChange>
          </w:tcPr>
          <w:p w14:paraId="01A71120" w14:textId="741C39BC" w:rsidR="00B058A6" w:rsidRDefault="00174D5E" w:rsidP="00BE1BED">
            <w:pPr>
              <w:pStyle w:val="BodyText"/>
              <w:spacing w:before="120" w:after="120" w:line="240" w:lineRule="auto"/>
              <w:ind w:firstLine="0"/>
              <w:jc w:val="left"/>
              <w:rPr>
                <w:ins w:id="2601" w:author="Author" w:date="2021-01-04T20:54:00Z"/>
              </w:rPr>
            </w:pPr>
            <w:r>
              <w:t>1</w:t>
            </w:r>
            <w:ins w:id="2602" w:author="Author" w:date="2021-01-04T20:54:00Z">
              <w:r w:rsidR="00B058A6">
                <w:t xml:space="preserve"> </w:t>
              </w:r>
            </w:ins>
            <w:r>
              <w:t xml:space="preserve">= </w:t>
            </w:r>
            <w:r w:rsidR="00B058A6">
              <w:t>Worries</w:t>
            </w:r>
          </w:p>
          <w:p w14:paraId="4BDEAF03" w14:textId="71ED1867" w:rsidR="00174D5E" w:rsidRDefault="00174D5E" w:rsidP="00BE1BED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del w:id="2603" w:author="Author" w:date="2021-01-04T20:54:00Z">
              <w:r w:rsidDel="00B058A6">
                <w:delText xml:space="preserve">, </w:delText>
              </w:r>
            </w:del>
            <w:r>
              <w:t>5</w:t>
            </w:r>
            <w:ins w:id="2604" w:author="Author" w:date="2021-01-04T20:54:00Z">
              <w:r w:rsidR="00B058A6">
                <w:t xml:space="preserve"> </w:t>
              </w:r>
            </w:ins>
            <w:r>
              <w:t xml:space="preserve">= </w:t>
            </w:r>
            <w:r w:rsidR="00B058A6">
              <w:t xml:space="preserve">No </w:t>
            </w:r>
            <w:r>
              <w:t>worries</w:t>
            </w:r>
          </w:p>
        </w:tc>
        <w:tc>
          <w:tcPr>
            <w:tcW w:w="2739" w:type="dxa"/>
            <w:tcPrChange w:id="2605" w:author="Author" w:date="2021-01-04T20:56:00Z">
              <w:tcPr>
                <w:tcW w:w="2739" w:type="dxa"/>
              </w:tcPr>
            </w:tcPrChange>
          </w:tcPr>
          <w:p w14:paraId="4A388F96" w14:textId="34D8F11F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am </w:t>
            </w:r>
            <w:ins w:id="2606" w:author="Author" w:date="2021-01-04T20:54:00Z">
              <w:r w:rsidR="00B058A6">
                <w:rPr>
                  <w:rFonts w:asciiTheme="majorBidi" w:hAnsiTheme="majorBidi" w:cstheme="majorBidi"/>
                </w:rPr>
                <w:t xml:space="preserve">worried </w:t>
              </w:r>
            </w:ins>
            <w:del w:id="2607" w:author="Author" w:date="2021-01-04T20:54:00Z">
              <w:r w:rsidDel="00B058A6">
                <w:rPr>
                  <w:rFonts w:asciiTheme="majorBidi" w:hAnsiTheme="majorBidi" w:cstheme="majorBidi"/>
                </w:rPr>
                <w:delText xml:space="preserve">afraid </w:delText>
              </w:r>
            </w:del>
            <w:ins w:id="2608" w:author="Author" w:date="2021-01-04T20:53:00Z">
              <w:r w:rsidR="00B058A6">
                <w:rPr>
                  <w:rFonts w:asciiTheme="majorBidi" w:hAnsiTheme="majorBidi" w:cstheme="majorBidi"/>
                </w:rPr>
                <w:t xml:space="preserve">about </w:t>
              </w:r>
            </w:ins>
            <w:del w:id="2609" w:author="Author" w:date="2021-01-04T20:53:00Z">
              <w:r w:rsidDel="00B058A6">
                <w:rPr>
                  <w:rFonts w:asciiTheme="majorBidi" w:hAnsiTheme="majorBidi" w:cstheme="majorBidi"/>
                </w:rPr>
                <w:delText xml:space="preserve">from </w:delText>
              </w:r>
            </w:del>
            <w:r>
              <w:rPr>
                <w:rFonts w:asciiTheme="majorBidi" w:hAnsiTheme="majorBidi" w:cstheme="majorBidi"/>
              </w:rPr>
              <w:t>the</w:t>
            </w:r>
            <w:ins w:id="2610" w:author="Author" w:date="2021-01-04T20:54:00Z">
              <w:r w:rsidR="00B058A6">
                <w:rPr>
                  <w:rFonts w:asciiTheme="majorBidi" w:hAnsiTheme="majorBidi" w:cstheme="majorBidi"/>
                </w:rPr>
                <w:t xml:space="preserve"> efficiency of the </w:t>
              </w:r>
            </w:ins>
            <w:r>
              <w:rPr>
                <w:rFonts w:asciiTheme="majorBidi" w:hAnsiTheme="majorBidi" w:cstheme="majorBidi"/>
              </w:rPr>
              <w:t xml:space="preserve"> vaccine for </w:t>
            </w:r>
            <w:r>
              <w:t>COVID-19</w:t>
            </w:r>
            <w:del w:id="2611" w:author="Author" w:date="2021-01-04T20:54:00Z">
              <w:r w:rsidDel="00B058A6">
                <w:delText xml:space="preserve"> efficiency</w:delText>
              </w:r>
            </w:del>
          </w:p>
        </w:tc>
      </w:tr>
      <w:tr w:rsidR="00174D5E" w14:paraId="7DA7E1E1" w14:textId="77777777" w:rsidTr="00B058A6">
        <w:trPr>
          <w:cantSplit/>
          <w:trPrChange w:id="2612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613" w:author="Author" w:date="2021-01-04T20:56:00Z">
              <w:tcPr>
                <w:tcW w:w="2039" w:type="dxa"/>
                <w:vMerge/>
              </w:tcPr>
            </w:tcPrChange>
          </w:tcPr>
          <w:p w14:paraId="5FCBE5CB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614" w:author="Author" w:date="2021-01-04T20:56:00Z">
              <w:tcPr>
                <w:tcW w:w="2179" w:type="dxa"/>
                <w:vMerge/>
              </w:tcPr>
            </w:tcPrChange>
          </w:tcPr>
          <w:p w14:paraId="7293DC6A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9" w:type="dxa"/>
            <w:tcPrChange w:id="2615" w:author="Author" w:date="2021-01-04T20:56:00Z">
              <w:tcPr>
                <w:tcW w:w="2739" w:type="dxa"/>
              </w:tcPr>
            </w:tcPrChange>
          </w:tcPr>
          <w:p w14:paraId="2C3B9801" w14:textId="51A83A1A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 am</w:t>
            </w:r>
            <w:ins w:id="2616" w:author="Author" w:date="2021-01-04T20:54:00Z">
              <w:r w:rsidR="00B058A6">
                <w:rPr>
                  <w:rFonts w:asciiTheme="majorBidi" w:hAnsiTheme="majorBidi" w:cstheme="majorBidi"/>
                </w:rPr>
                <w:t xml:space="preserve"> worried about the security of the COVI</w:t>
              </w:r>
            </w:ins>
            <w:ins w:id="2617" w:author="Author" w:date="2021-01-04T20:55:00Z">
              <w:r w:rsidR="00B058A6">
                <w:rPr>
                  <w:rFonts w:asciiTheme="majorBidi" w:hAnsiTheme="majorBidi" w:cstheme="majorBidi"/>
                </w:rPr>
                <w:t>D</w:t>
              </w:r>
            </w:ins>
            <w:ins w:id="2618" w:author="Author" w:date="2021-01-04T20:54:00Z">
              <w:r w:rsidR="00B058A6">
                <w:rPr>
                  <w:rFonts w:asciiTheme="majorBidi" w:hAnsiTheme="majorBidi" w:cstheme="majorBidi"/>
                </w:rPr>
                <w:t>-19 vaccine</w:t>
              </w:r>
            </w:ins>
            <w:del w:id="2619" w:author="Author" w:date="2021-01-04T20:54:00Z">
              <w:r w:rsidDel="00B058A6">
                <w:rPr>
                  <w:rFonts w:asciiTheme="majorBidi" w:hAnsiTheme="majorBidi" w:cstheme="majorBidi"/>
                </w:rPr>
                <w:delText xml:space="preserve"> afraid</w:delText>
              </w:r>
            </w:del>
            <w:r>
              <w:rPr>
                <w:rFonts w:asciiTheme="majorBidi" w:hAnsiTheme="majorBidi" w:cstheme="majorBidi"/>
              </w:rPr>
              <w:t xml:space="preserve"> </w:t>
            </w:r>
            <w:del w:id="2620" w:author="Author" w:date="2021-01-04T20:54:00Z">
              <w:r w:rsidDel="00B058A6">
                <w:rPr>
                  <w:rFonts w:asciiTheme="majorBidi" w:hAnsiTheme="majorBidi" w:cstheme="majorBidi"/>
                </w:rPr>
                <w:delText xml:space="preserve">from </w:delText>
              </w:r>
            </w:del>
            <w:del w:id="2621" w:author="Author" w:date="2021-01-04T20:59:00Z">
              <w:r w:rsidDel="00B058A6">
                <w:rPr>
                  <w:rFonts w:asciiTheme="majorBidi" w:hAnsiTheme="majorBidi" w:cstheme="majorBidi"/>
                </w:rPr>
                <w:delText>the vaccine</w:delText>
              </w:r>
            </w:del>
            <w:del w:id="2622" w:author="Author" w:date="2021-01-04T20:55:00Z">
              <w:r w:rsidDel="00B058A6">
                <w:rPr>
                  <w:rFonts w:asciiTheme="majorBidi" w:hAnsiTheme="majorBidi" w:cstheme="majorBidi"/>
                </w:rPr>
                <w:delText xml:space="preserve"> for </w:delText>
              </w:r>
              <w:r w:rsidDel="00B058A6">
                <w:delText>COVID-19 security</w:delText>
              </w:r>
            </w:del>
          </w:p>
        </w:tc>
      </w:tr>
      <w:tr w:rsidR="00174D5E" w14:paraId="3C9D1590" w14:textId="77777777" w:rsidTr="00B058A6">
        <w:trPr>
          <w:cantSplit/>
          <w:trPrChange w:id="2623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624" w:author="Author" w:date="2021-01-04T20:56:00Z">
              <w:tcPr>
                <w:tcW w:w="2039" w:type="dxa"/>
                <w:vMerge/>
              </w:tcPr>
            </w:tcPrChange>
          </w:tcPr>
          <w:p w14:paraId="2C9176F7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625" w:author="Author" w:date="2021-01-04T20:56:00Z">
              <w:tcPr>
                <w:tcW w:w="2179" w:type="dxa"/>
                <w:vMerge/>
              </w:tcPr>
            </w:tcPrChange>
          </w:tcPr>
          <w:p w14:paraId="002C1FA9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9" w:type="dxa"/>
            <w:tcPrChange w:id="2626" w:author="Author" w:date="2021-01-04T20:56:00Z">
              <w:tcPr>
                <w:tcW w:w="2739" w:type="dxa"/>
              </w:tcPr>
            </w:tcPrChange>
          </w:tcPr>
          <w:p w14:paraId="638DAFE1" w14:textId="541161A1" w:rsidR="00174D5E" w:rsidRDefault="00174D5E" w:rsidP="00B058A6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am afraid that </w:t>
            </w:r>
            <w:ins w:id="2627" w:author="Author" w:date="2021-01-04T20:55:00Z">
              <w:r w:rsidR="00B058A6">
                <w:t>side effect</w:t>
              </w:r>
              <w:r w:rsidR="00B058A6">
                <w:t>s of</w:t>
              </w:r>
              <w:r w:rsidR="00B058A6">
                <w:t xml:space="preserve"> </w:t>
              </w:r>
            </w:ins>
            <w:r>
              <w:rPr>
                <w:rFonts w:asciiTheme="majorBidi" w:hAnsiTheme="majorBidi" w:cstheme="majorBidi"/>
              </w:rPr>
              <w:t xml:space="preserve">the vaccine for </w:t>
            </w:r>
            <w:r>
              <w:t xml:space="preserve">COVID-19 </w:t>
            </w:r>
            <w:del w:id="2628" w:author="Author" w:date="2021-01-04T20:55:00Z">
              <w:r w:rsidDel="00B058A6">
                <w:delText xml:space="preserve">side effect </w:delText>
              </w:r>
            </w:del>
            <w:r>
              <w:t>will affect my daily activities</w:t>
            </w:r>
          </w:p>
        </w:tc>
      </w:tr>
      <w:tr w:rsidR="00174D5E" w14:paraId="14630A71" w14:textId="77777777" w:rsidTr="00B058A6">
        <w:trPr>
          <w:cantSplit/>
          <w:trPrChange w:id="2629" w:author="Author" w:date="2021-01-04T20:56:00Z">
            <w:trPr>
              <w:cantSplit/>
            </w:trPr>
          </w:trPrChange>
        </w:trPr>
        <w:tc>
          <w:tcPr>
            <w:tcW w:w="2039" w:type="dxa"/>
            <w:vMerge w:val="restart"/>
            <w:tcPrChange w:id="2630" w:author="Author" w:date="2021-01-04T20:56:00Z">
              <w:tcPr>
                <w:tcW w:w="2039" w:type="dxa"/>
                <w:vMerge w:val="restart"/>
              </w:tcPr>
            </w:tcPrChange>
          </w:tcPr>
          <w:p w14:paraId="5B948A30" w14:textId="7643E344" w:rsidR="00174D5E" w:rsidRDefault="00174D5E" w:rsidP="008C1F29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Influence</w:t>
            </w:r>
          </w:p>
          <w:p w14:paraId="60BCF552" w14:textId="28B5B0E6" w:rsidR="00174D5E" w:rsidRDefault="00174D5E" w:rsidP="00412387">
            <w:pPr>
              <w:pStyle w:val="BodyText"/>
              <w:spacing w:before="120" w:after="120" w:line="240" w:lineRule="auto"/>
              <w:ind w:firstLine="0"/>
              <w:jc w:val="left"/>
            </w:pPr>
            <w:r>
              <w:t>Cronbach</w:t>
            </w:r>
            <w:del w:id="2631" w:author="Author" w:date="2021-01-04T20:55:00Z">
              <w:r w:rsidDel="00B058A6">
                <w:delText>’s</w:delText>
              </w:r>
            </w:del>
            <w:r>
              <w:t xml:space="preserve"> alpha</w:t>
            </w:r>
            <w:ins w:id="2632" w:author="Author" w:date="2021-01-04T20:55:00Z">
              <w:r w:rsidR="00B058A6">
                <w:t xml:space="preserve"> </w:t>
              </w:r>
            </w:ins>
            <w:r>
              <w:t>=</w:t>
            </w:r>
            <w:ins w:id="2633" w:author="Author" w:date="2021-01-04T20:55:00Z">
              <w:r w:rsidR="00B058A6">
                <w:t xml:space="preserve"> </w:t>
              </w:r>
            </w:ins>
            <w:r>
              <w:t>0.703</w:t>
            </w:r>
          </w:p>
        </w:tc>
        <w:tc>
          <w:tcPr>
            <w:tcW w:w="2179" w:type="dxa"/>
            <w:vMerge w:val="restart"/>
            <w:tcPrChange w:id="2634" w:author="Author" w:date="2021-01-04T20:56:00Z">
              <w:tcPr>
                <w:tcW w:w="2179" w:type="dxa"/>
                <w:vMerge w:val="restart"/>
              </w:tcPr>
            </w:tcPrChange>
          </w:tcPr>
          <w:p w14:paraId="73CE5D28" w14:textId="48810973" w:rsidR="00174D5E" w:rsidRDefault="00174D5E" w:rsidP="00222E9D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ins w:id="2635" w:author="Author" w:date="2021-01-04T20:55:00Z">
              <w:r w:rsidR="00B058A6">
                <w:rPr>
                  <w:rFonts w:asciiTheme="majorBidi" w:hAnsiTheme="majorBidi" w:cstheme="majorBidi"/>
                </w:rPr>
                <w:t xml:space="preserve"> </w:t>
              </w:r>
            </w:ins>
            <w:r>
              <w:rPr>
                <w:rFonts w:asciiTheme="majorBidi" w:hAnsiTheme="majorBidi" w:cstheme="majorBidi"/>
              </w:rPr>
              <w:t xml:space="preserve">= </w:t>
            </w:r>
            <w:r w:rsidR="00B058A6">
              <w:rPr>
                <w:rFonts w:asciiTheme="majorBidi" w:hAnsiTheme="majorBidi" w:cstheme="majorBidi"/>
              </w:rPr>
              <w:t xml:space="preserve">No </w:t>
            </w:r>
            <w:r>
              <w:rPr>
                <w:rFonts w:asciiTheme="majorBidi" w:hAnsiTheme="majorBidi" w:cstheme="majorBidi"/>
              </w:rPr>
              <w:t>influence</w:t>
            </w:r>
            <w:del w:id="2636" w:author="Author" w:date="2021-01-04T20:55:00Z">
              <w:r w:rsidDel="00B058A6">
                <w:rPr>
                  <w:rFonts w:asciiTheme="majorBidi" w:hAnsiTheme="majorBidi" w:cstheme="majorBidi"/>
                </w:rPr>
                <w:delText>,</w:delText>
              </w:r>
            </w:del>
            <w:r>
              <w:rPr>
                <w:rFonts w:asciiTheme="majorBidi" w:hAnsiTheme="majorBidi" w:cstheme="majorBidi"/>
              </w:rPr>
              <w:t xml:space="preserve"> 100 </w:t>
            </w:r>
            <w:ins w:id="2637" w:author="Author" w:date="2021-01-04T20:55:00Z">
              <w:r w:rsidR="00B058A6">
                <w:rPr>
                  <w:rFonts w:asciiTheme="majorBidi" w:hAnsiTheme="majorBidi" w:cstheme="majorBidi"/>
                </w:rPr>
                <w:t>=</w:t>
              </w:r>
            </w:ins>
            <w:r>
              <w:rPr>
                <w:rFonts w:asciiTheme="majorBidi" w:hAnsiTheme="majorBidi" w:cstheme="majorBidi"/>
              </w:rPr>
              <w:t xml:space="preserve"> </w:t>
            </w:r>
            <w:r w:rsidR="00B058A6">
              <w:rPr>
                <w:rFonts w:asciiTheme="majorBidi" w:hAnsiTheme="majorBidi" w:cstheme="majorBidi"/>
              </w:rPr>
              <w:t xml:space="preserve">High </w:t>
            </w:r>
            <w:r>
              <w:rPr>
                <w:rFonts w:asciiTheme="majorBidi" w:hAnsiTheme="majorBidi" w:cstheme="majorBidi"/>
              </w:rPr>
              <w:t>influence</w:t>
            </w:r>
          </w:p>
        </w:tc>
        <w:tc>
          <w:tcPr>
            <w:tcW w:w="2739" w:type="dxa"/>
            <w:tcPrChange w:id="2638" w:author="Author" w:date="2021-01-04T20:56:00Z">
              <w:tcPr>
                <w:tcW w:w="2739" w:type="dxa"/>
              </w:tcPr>
            </w:tcPrChange>
          </w:tcPr>
          <w:p w14:paraId="4C1C42AD" w14:textId="37C74C7E" w:rsidR="00174D5E" w:rsidRDefault="00174D5E" w:rsidP="00BE1BED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Rate the effect of COVID-19 on your life</w:t>
            </w:r>
          </w:p>
        </w:tc>
      </w:tr>
      <w:tr w:rsidR="00174D5E" w14:paraId="3F102601" w14:textId="77777777" w:rsidTr="00B058A6">
        <w:trPr>
          <w:cantSplit/>
          <w:trPrChange w:id="2639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640" w:author="Author" w:date="2021-01-04T20:56:00Z">
              <w:tcPr>
                <w:tcW w:w="2039" w:type="dxa"/>
                <w:vMerge/>
              </w:tcPr>
            </w:tcPrChange>
          </w:tcPr>
          <w:p w14:paraId="1E23BF84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641" w:author="Author" w:date="2021-01-04T20:56:00Z">
              <w:tcPr>
                <w:tcW w:w="2179" w:type="dxa"/>
                <w:vMerge/>
              </w:tcPr>
            </w:tcPrChange>
          </w:tcPr>
          <w:p w14:paraId="6B2BC338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9" w:type="dxa"/>
            <w:tcPrChange w:id="2642" w:author="Author" w:date="2021-01-04T20:56:00Z">
              <w:tcPr>
                <w:tcW w:w="2739" w:type="dxa"/>
              </w:tcPr>
            </w:tcPrChange>
          </w:tcPr>
          <w:p w14:paraId="5C76F535" w14:textId="4ED8B886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Rate the effect of COVID-19 on your economic situation</w:t>
            </w:r>
          </w:p>
        </w:tc>
      </w:tr>
      <w:tr w:rsidR="00174D5E" w14:paraId="5C7710E9" w14:textId="77777777" w:rsidTr="00B058A6">
        <w:trPr>
          <w:cantSplit/>
          <w:trPrChange w:id="2643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644" w:author="Author" w:date="2021-01-04T20:56:00Z">
              <w:tcPr>
                <w:tcW w:w="2039" w:type="dxa"/>
                <w:vMerge/>
              </w:tcPr>
            </w:tcPrChange>
          </w:tcPr>
          <w:p w14:paraId="27F24FF2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645" w:author="Author" w:date="2021-01-04T20:56:00Z">
              <w:tcPr>
                <w:tcW w:w="2179" w:type="dxa"/>
                <w:vMerge/>
              </w:tcPr>
            </w:tcPrChange>
          </w:tcPr>
          <w:p w14:paraId="0EE46943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9" w:type="dxa"/>
            <w:tcPrChange w:id="2646" w:author="Author" w:date="2021-01-04T20:56:00Z">
              <w:tcPr>
                <w:tcW w:w="2739" w:type="dxa"/>
              </w:tcPr>
            </w:tcPrChange>
          </w:tcPr>
          <w:p w14:paraId="15F1B70E" w14:textId="08ED33AF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Rate the effect of COVID-19 on your medical situation</w:t>
            </w:r>
          </w:p>
        </w:tc>
      </w:tr>
      <w:tr w:rsidR="00174D5E" w14:paraId="694BDC74" w14:textId="77777777" w:rsidTr="00B058A6">
        <w:trPr>
          <w:cantSplit/>
          <w:trPrChange w:id="2647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648" w:author="Author" w:date="2021-01-04T20:56:00Z">
              <w:tcPr>
                <w:tcW w:w="2039" w:type="dxa"/>
                <w:vMerge/>
              </w:tcPr>
            </w:tcPrChange>
          </w:tcPr>
          <w:p w14:paraId="281D6686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649" w:author="Author" w:date="2021-01-04T20:56:00Z">
              <w:tcPr>
                <w:tcW w:w="2179" w:type="dxa"/>
                <w:vMerge/>
              </w:tcPr>
            </w:tcPrChange>
          </w:tcPr>
          <w:p w14:paraId="7FF8B3D2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9" w:type="dxa"/>
            <w:tcPrChange w:id="2650" w:author="Author" w:date="2021-01-04T20:56:00Z">
              <w:tcPr>
                <w:tcW w:w="2739" w:type="dxa"/>
              </w:tcPr>
            </w:tcPrChange>
          </w:tcPr>
          <w:p w14:paraId="0AF2DA5B" w14:textId="6BA6FB04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Rate the effect of COVID-19 on your mental situation</w:t>
            </w:r>
          </w:p>
        </w:tc>
      </w:tr>
      <w:tr w:rsidR="00174D5E" w14:paraId="7F0FD4A1" w14:textId="77777777" w:rsidTr="00B058A6">
        <w:trPr>
          <w:cantSplit/>
          <w:trPrChange w:id="2651" w:author="Author" w:date="2021-01-04T20:56:00Z">
            <w:trPr>
              <w:cantSplit/>
            </w:trPr>
          </w:trPrChange>
        </w:trPr>
        <w:tc>
          <w:tcPr>
            <w:tcW w:w="2039" w:type="dxa"/>
            <w:vMerge/>
            <w:tcPrChange w:id="2652" w:author="Author" w:date="2021-01-04T20:56:00Z">
              <w:tcPr>
                <w:tcW w:w="2039" w:type="dxa"/>
                <w:vMerge/>
              </w:tcPr>
            </w:tcPrChange>
          </w:tcPr>
          <w:p w14:paraId="6D7EB714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</w:pPr>
          </w:p>
        </w:tc>
        <w:tc>
          <w:tcPr>
            <w:tcW w:w="2179" w:type="dxa"/>
            <w:vMerge/>
            <w:tcPrChange w:id="2653" w:author="Author" w:date="2021-01-04T20:56:00Z">
              <w:tcPr>
                <w:tcW w:w="2179" w:type="dxa"/>
                <w:vMerge/>
              </w:tcPr>
            </w:tcPrChange>
          </w:tcPr>
          <w:p w14:paraId="3932031F" w14:textId="77777777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</w:p>
        </w:tc>
        <w:tc>
          <w:tcPr>
            <w:tcW w:w="2739" w:type="dxa"/>
            <w:tcPrChange w:id="2654" w:author="Author" w:date="2021-01-04T20:56:00Z">
              <w:tcPr>
                <w:tcW w:w="2739" w:type="dxa"/>
              </w:tcPr>
            </w:tcPrChange>
          </w:tcPr>
          <w:p w14:paraId="314259CD" w14:textId="03178ABC" w:rsidR="00174D5E" w:rsidRDefault="00174D5E" w:rsidP="00E61967">
            <w:pPr>
              <w:pStyle w:val="BodyText"/>
              <w:spacing w:before="120" w:after="120" w:line="240" w:lineRule="auto"/>
              <w:ind w:firstLine="0"/>
              <w:jc w:val="lef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Rate the effect of COVID-19 on the situation in the country</w:t>
            </w:r>
          </w:p>
        </w:tc>
      </w:tr>
    </w:tbl>
    <w:p w14:paraId="1D2BA845" w14:textId="77777777" w:rsidR="00815020" w:rsidRPr="002D199A" w:rsidRDefault="00815020" w:rsidP="008C1F29">
      <w:pPr>
        <w:rPr>
          <w:rtl/>
        </w:rPr>
      </w:pPr>
    </w:p>
    <w:p w14:paraId="2EE332FD" w14:textId="77777777" w:rsidR="00815020" w:rsidRDefault="00815020" w:rsidP="00412387"/>
    <w:p w14:paraId="0CD2DBAB" w14:textId="77777777" w:rsidR="00815020" w:rsidRPr="00A430DA" w:rsidRDefault="00815020" w:rsidP="008C1F29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  <w:pPrChange w:id="2655" w:author="Author" w:date="2021-01-04T17:11:00Z">
          <w:pPr>
            <w:bidi w:val="0"/>
            <w:spacing w:line="360" w:lineRule="auto"/>
            <w:jc w:val="both"/>
          </w:pPr>
        </w:pPrChange>
      </w:pPr>
    </w:p>
    <w:sectPr w:rsidR="00815020" w:rsidRPr="00A430DA" w:rsidSect="000C07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Author" w:date="2021-01-05T08:59:00Z" w:initials="A">
    <w:p w14:paraId="21F8B907" w14:textId="5A9A2209" w:rsidR="002A52AB" w:rsidRDefault="002A52AB" w:rsidP="002A52AB">
      <w:pPr>
        <w:pStyle w:val="CommentText"/>
        <w:bidi w:val="0"/>
      </w:pPr>
      <w:r>
        <w:rPr>
          <w:rFonts w:ascii="Times New Roman" w:hAnsi="Times New Roman" w:cs="Times New Roman"/>
          <w:sz w:val="24"/>
          <w:szCs w:val="24"/>
        </w:rPr>
        <w:t>Adding “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4"/>
          <w:szCs w:val="24"/>
        </w:rPr>
        <w:t>in Israel” makes the title more specific to the article’s content.</w:t>
      </w:r>
    </w:p>
  </w:comment>
  <w:comment w:id="10" w:author="Sharon Teitler Regev" w:date="2021-01-04T18:25:00Z" w:initials="STR">
    <w:p w14:paraId="06C7451F" w14:textId="6A395748" w:rsidR="003512E6" w:rsidRDefault="003512E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300 </w:t>
      </w:r>
      <w:r>
        <w:rPr>
          <w:rFonts w:hint="cs"/>
          <w:rtl/>
        </w:rPr>
        <w:t>מילים</w:t>
      </w:r>
    </w:p>
  </w:comment>
  <w:comment w:id="33" w:author="Author" w:date="2021-01-04T18:25:00Z" w:initials="A">
    <w:p w14:paraId="1F0E69DF" w14:textId="7EB8B113" w:rsidR="003512E6" w:rsidRDefault="003512E6" w:rsidP="000535F1">
      <w:pPr>
        <w:pStyle w:val="CommentText"/>
        <w:bidi w:val="0"/>
      </w:pP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4"/>
          <w:szCs w:val="24"/>
        </w:rPr>
        <w:t>Please confirm that Strategic Advisory Group of Experts is correct for SAGE.</w:t>
      </w:r>
    </w:p>
  </w:comment>
  <w:comment w:id="191" w:author="Author" w:date="2021-01-04T18:25:00Z" w:initials="A">
    <w:p w14:paraId="639D5C22" w14:textId="443D4149" w:rsidR="003512E6" w:rsidRDefault="003512E6" w:rsidP="00156AA5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The </w:t>
      </w:r>
      <w:proofErr w:type="spellStart"/>
      <w:r>
        <w:rPr>
          <w:rStyle w:val="CommentReference"/>
        </w:rPr>
        <w:t>Worldometer</w:t>
      </w:r>
      <w:proofErr w:type="spellEnd"/>
      <w:r>
        <w:rPr>
          <w:rStyle w:val="CommentReference"/>
        </w:rPr>
        <w:t xml:space="preserve"> website was added as a cite and reference.</w:t>
      </w:r>
    </w:p>
  </w:comment>
  <w:comment w:id="292" w:author="Author" w:date="2021-01-04T18:25:00Z" w:initials="A">
    <w:p w14:paraId="54268A39" w14:textId="5D25E6E9" w:rsidR="003512E6" w:rsidRDefault="003512E6" w:rsidP="002835E1">
      <w:pPr>
        <w:pStyle w:val="CommentText"/>
        <w:bidi w:val="0"/>
      </w:pPr>
      <w:r>
        <w:rPr>
          <w:rStyle w:val="CommentReference"/>
        </w:rPr>
        <w:annotationRef/>
      </w:r>
      <w:r>
        <w:t>Please confirm this expansion for SAGE.</w:t>
      </w:r>
    </w:p>
  </w:comment>
  <w:comment w:id="865" w:author="Author" w:date="2021-01-04T18:25:00Z" w:initials="A">
    <w:p w14:paraId="52780967" w14:textId="45E503B1" w:rsidR="003512E6" w:rsidRDefault="003512E6" w:rsidP="008E0921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The language here was changed slightly, because it would be hard to prove that it was the worst crisis ever.</w:t>
      </w:r>
    </w:p>
  </w:comment>
  <w:comment w:id="1700" w:author="Author" w:date="2021-01-04T19:55:00Z" w:initials="A">
    <w:p w14:paraId="6166A6EF" w14:textId="7B9BDF63" w:rsidR="003512E6" w:rsidRDefault="003512E6" w:rsidP="00C62D91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There are no cites for </w:t>
      </w:r>
      <w:proofErr w:type="spellStart"/>
      <w:r>
        <w:t>Determann</w:t>
      </w:r>
      <w:proofErr w:type="spellEnd"/>
      <w:r>
        <w:t xml:space="preserve"> et al, Dodd et al, or Garcia et al. Please provide cites or delete the references.</w:t>
      </w:r>
    </w:p>
  </w:comment>
  <w:comment w:id="1776" w:author="Author" w:date="2021-01-04T20:32:00Z" w:initials="A">
    <w:p w14:paraId="525E42C6" w14:textId="48230C49" w:rsidR="003512E6" w:rsidRDefault="003512E6" w:rsidP="004C7A99">
      <w:pPr>
        <w:pStyle w:val="CommentText"/>
        <w:bidi w:val="0"/>
      </w:pPr>
      <w:r>
        <w:rPr>
          <w:rStyle w:val="CommentReference"/>
        </w:rPr>
        <w:annotationRef/>
      </w:r>
      <w:r>
        <w:rPr>
          <w:rtl/>
        </w:rPr>
        <w:t xml:space="preserve"> </w:t>
      </w:r>
      <w:r>
        <w:t>The article says women are less likely to accept the vaccine. Please reconcile.</w:t>
      </w:r>
    </w:p>
  </w:comment>
  <w:comment w:id="1877" w:author="Author" w:date="2021-01-04T20:36:00Z" w:initials="A">
    <w:p w14:paraId="122808C1" w14:textId="77777777" w:rsidR="003512E6" w:rsidRDefault="003512E6" w:rsidP="00ED5C2F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It seems a name is missing for this source; please review.</w:t>
      </w:r>
    </w:p>
  </w:comment>
  <w:comment w:id="1940" w:author="Author" w:date="2021-01-04T20:06:00Z" w:initials="A">
    <w:p w14:paraId="5A403CBD" w14:textId="7D1E7154" w:rsidR="003512E6" w:rsidRDefault="003512E6" w:rsidP="004C7A99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>This is a duplicate of an earlier table entry. Delete?</w:t>
      </w:r>
    </w:p>
  </w:comment>
  <w:comment w:id="2031" w:author="Author" w:date="2021-01-04T20:15:00Z" w:initials="A">
    <w:p w14:paraId="3073252F" w14:textId="5B630B02" w:rsidR="003512E6" w:rsidRDefault="003512E6" w:rsidP="00E61967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Should this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value be something like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= .001? </w:t>
      </w:r>
    </w:p>
  </w:comment>
  <w:comment w:id="2088" w:author="Author" w:date="2021-01-04T20:18:00Z" w:initials="A">
    <w:p w14:paraId="6D6AF675" w14:textId="3A5B562A" w:rsidR="003512E6" w:rsidRDefault="003512E6" w:rsidP="00B248CA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Should this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value be something like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= .001?</w:t>
      </w:r>
    </w:p>
  </w:comment>
  <w:comment w:id="2131" w:author="Author" w:date="2021-01-04T20:23:00Z" w:initials="A">
    <w:p w14:paraId="3E42C67C" w14:textId="7E3152CE" w:rsidR="003512E6" w:rsidRDefault="003512E6" w:rsidP="00B248CA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Should the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values in this row be something like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= .001? </w:t>
      </w:r>
      <w:r>
        <w:rPr>
          <w:rtl/>
        </w:rPr>
        <w:t xml:space="preserve"> </w:t>
      </w:r>
    </w:p>
  </w:comment>
  <w:comment w:id="2184" w:author="Author" w:date="2021-01-04T20:26:00Z" w:initials="A">
    <w:p w14:paraId="4DD92D1F" w14:textId="4D5F2EEC" w:rsidR="003512E6" w:rsidRDefault="003512E6" w:rsidP="00B248CA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Should the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values in this row be something like </w:t>
      </w:r>
      <w:r w:rsidRPr="00E61967">
        <w:rPr>
          <w:rStyle w:val="CommentReference"/>
          <w:i/>
        </w:rPr>
        <w:t>P</w:t>
      </w:r>
      <w:r>
        <w:rPr>
          <w:rStyle w:val="CommentReference"/>
        </w:rPr>
        <w:t xml:space="preserve"> = .001?</w:t>
      </w:r>
    </w:p>
  </w:comment>
  <w:comment w:id="2216" w:author="Author" w:date="2021-01-04T20:57:00Z" w:initials="A">
    <w:p w14:paraId="195449AF" w14:textId="2E97127D" w:rsidR="00B058A6" w:rsidRDefault="00B058A6" w:rsidP="00B058A6">
      <w:pPr>
        <w:pStyle w:val="CommentText"/>
        <w:bidi w:val="0"/>
      </w:pPr>
      <w:r>
        <w:rPr>
          <w:rStyle w:val="CommentReference"/>
        </w:rPr>
        <w:annotationRef/>
      </w:r>
      <w:r>
        <w:t>Should details be added for “Age”</w:t>
      </w:r>
      <w:r>
        <w:t>?</w:t>
      </w:r>
    </w:p>
  </w:comment>
  <w:comment w:id="2407" w:author="Author" w:date="2021-01-04T20:48:00Z" w:initials="A">
    <w:p w14:paraId="6A8F2F7A" w14:textId="65F31239" w:rsidR="003512E6" w:rsidRDefault="003512E6" w:rsidP="003512E6">
      <w:pPr>
        <w:pStyle w:val="CommentText"/>
        <w:bidi w:val="0"/>
      </w:pPr>
      <w:r>
        <w:rPr>
          <w:rStyle w:val="CommentReference"/>
        </w:rPr>
        <w:annotationRef/>
      </w:r>
      <w:r>
        <w:t>Is “</w:t>
      </w:r>
      <w:r w:rsidRPr="003512E6">
        <w:rPr>
          <w:i/>
        </w:rPr>
        <w:t>exercise</w:t>
      </w:r>
      <w:r>
        <w:t xml:space="preserve"> regularly” correct?</w:t>
      </w:r>
    </w:p>
  </w:comment>
  <w:comment w:id="2414" w:author="Author" w:date="2021-01-04T20:58:00Z" w:initials="A">
    <w:p w14:paraId="444A28A9" w14:textId="44B254E0" w:rsidR="00B058A6" w:rsidRDefault="00B058A6" w:rsidP="00B058A6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</w:t>
      </w:r>
      <w:r>
        <w:t>this correct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C745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1F60C" w14:textId="77777777" w:rsidR="0094619B" w:rsidRDefault="0094619B" w:rsidP="00111957">
      <w:pPr>
        <w:spacing w:after="0" w:line="240" w:lineRule="auto"/>
      </w:pPr>
      <w:r>
        <w:separator/>
      </w:r>
    </w:p>
  </w:endnote>
  <w:endnote w:type="continuationSeparator" w:id="0">
    <w:p w14:paraId="407FC3DD" w14:textId="77777777" w:rsidR="0094619B" w:rsidRDefault="0094619B" w:rsidP="0011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Palladio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Semibold">
    <w:altName w:val="Arial"/>
    <w:panose1 w:val="00000000000000000000"/>
    <w:charset w:val="B1"/>
    <w:family w:val="swiss"/>
    <w:notTrueType/>
    <w:pitch w:val="default"/>
    <w:sig w:usb0="00000800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71B524" w14:textId="77777777" w:rsidR="0094619B" w:rsidRDefault="0094619B" w:rsidP="00111957">
      <w:pPr>
        <w:spacing w:after="0" w:line="240" w:lineRule="auto"/>
      </w:pPr>
      <w:r>
        <w:separator/>
      </w:r>
    </w:p>
  </w:footnote>
  <w:footnote w:type="continuationSeparator" w:id="0">
    <w:p w14:paraId="17F80005" w14:textId="77777777" w:rsidR="0094619B" w:rsidRDefault="0094619B" w:rsidP="00111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35143"/>
    <w:multiLevelType w:val="multilevel"/>
    <w:tmpl w:val="7534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B06AA"/>
    <w:multiLevelType w:val="hybridMultilevel"/>
    <w:tmpl w:val="725C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haron Teitler Regev">
    <w15:presenceInfo w15:providerId="AD" w15:userId="S-1-5-21-1547161642-1500820517-1417001333-61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F0"/>
    <w:rsid w:val="00007901"/>
    <w:rsid w:val="00007CC0"/>
    <w:rsid w:val="00010284"/>
    <w:rsid w:val="000535F1"/>
    <w:rsid w:val="0005393F"/>
    <w:rsid w:val="000546FE"/>
    <w:rsid w:val="0006129D"/>
    <w:rsid w:val="0006598D"/>
    <w:rsid w:val="00074443"/>
    <w:rsid w:val="00085075"/>
    <w:rsid w:val="00095011"/>
    <w:rsid w:val="000A0300"/>
    <w:rsid w:val="000C07F0"/>
    <w:rsid w:val="000D07CA"/>
    <w:rsid w:val="000D1FB9"/>
    <w:rsid w:val="000D7136"/>
    <w:rsid w:val="00111957"/>
    <w:rsid w:val="00123CAC"/>
    <w:rsid w:val="00141035"/>
    <w:rsid w:val="00143BBC"/>
    <w:rsid w:val="001539A1"/>
    <w:rsid w:val="001568C7"/>
    <w:rsid w:val="00156AA5"/>
    <w:rsid w:val="0017244F"/>
    <w:rsid w:val="00174D5E"/>
    <w:rsid w:val="00176391"/>
    <w:rsid w:val="00195DC7"/>
    <w:rsid w:val="00196474"/>
    <w:rsid w:val="001A0D2E"/>
    <w:rsid w:val="001A2F37"/>
    <w:rsid w:val="001B66BA"/>
    <w:rsid w:val="001C3DA8"/>
    <w:rsid w:val="001D1585"/>
    <w:rsid w:val="001D1887"/>
    <w:rsid w:val="001D68A6"/>
    <w:rsid w:val="001F2CAE"/>
    <w:rsid w:val="001F7854"/>
    <w:rsid w:val="00202814"/>
    <w:rsid w:val="002112EB"/>
    <w:rsid w:val="00216F70"/>
    <w:rsid w:val="00220762"/>
    <w:rsid w:val="00222E9D"/>
    <w:rsid w:val="00227F57"/>
    <w:rsid w:val="00227FC9"/>
    <w:rsid w:val="00230D24"/>
    <w:rsid w:val="002334EA"/>
    <w:rsid w:val="002345A8"/>
    <w:rsid w:val="00263BB2"/>
    <w:rsid w:val="00274615"/>
    <w:rsid w:val="002835E1"/>
    <w:rsid w:val="00292874"/>
    <w:rsid w:val="00294498"/>
    <w:rsid w:val="002A4ACE"/>
    <w:rsid w:val="002A52AB"/>
    <w:rsid w:val="002A610A"/>
    <w:rsid w:val="002B67BF"/>
    <w:rsid w:val="002C2D08"/>
    <w:rsid w:val="002D2C48"/>
    <w:rsid w:val="002F500F"/>
    <w:rsid w:val="00311635"/>
    <w:rsid w:val="00313145"/>
    <w:rsid w:val="003160E0"/>
    <w:rsid w:val="00323E07"/>
    <w:rsid w:val="00325079"/>
    <w:rsid w:val="00336207"/>
    <w:rsid w:val="00341E4A"/>
    <w:rsid w:val="003423D8"/>
    <w:rsid w:val="003512E6"/>
    <w:rsid w:val="003650A8"/>
    <w:rsid w:val="00377B77"/>
    <w:rsid w:val="003807FC"/>
    <w:rsid w:val="0038461B"/>
    <w:rsid w:val="00384ACE"/>
    <w:rsid w:val="003A1111"/>
    <w:rsid w:val="003C5F3E"/>
    <w:rsid w:val="003C66A1"/>
    <w:rsid w:val="003F0C36"/>
    <w:rsid w:val="003F38E3"/>
    <w:rsid w:val="003F7032"/>
    <w:rsid w:val="00400903"/>
    <w:rsid w:val="00412387"/>
    <w:rsid w:val="00412BFF"/>
    <w:rsid w:val="0041462F"/>
    <w:rsid w:val="004623A5"/>
    <w:rsid w:val="004726AC"/>
    <w:rsid w:val="0048440F"/>
    <w:rsid w:val="004854B3"/>
    <w:rsid w:val="004A02A3"/>
    <w:rsid w:val="004A1864"/>
    <w:rsid w:val="004B2A7C"/>
    <w:rsid w:val="004B67D1"/>
    <w:rsid w:val="004C19E9"/>
    <w:rsid w:val="004C7A99"/>
    <w:rsid w:val="004D1CA6"/>
    <w:rsid w:val="004D6F3B"/>
    <w:rsid w:val="004E51F3"/>
    <w:rsid w:val="004E7C8A"/>
    <w:rsid w:val="004F55DC"/>
    <w:rsid w:val="004F6FD8"/>
    <w:rsid w:val="00500212"/>
    <w:rsid w:val="00532540"/>
    <w:rsid w:val="0056528A"/>
    <w:rsid w:val="00574A31"/>
    <w:rsid w:val="00576766"/>
    <w:rsid w:val="005920E2"/>
    <w:rsid w:val="005B06B3"/>
    <w:rsid w:val="005B1C3A"/>
    <w:rsid w:val="005B27B9"/>
    <w:rsid w:val="005C1F28"/>
    <w:rsid w:val="005C6F40"/>
    <w:rsid w:val="005C7B07"/>
    <w:rsid w:val="005D3D42"/>
    <w:rsid w:val="005D41D7"/>
    <w:rsid w:val="005E1456"/>
    <w:rsid w:val="0060028E"/>
    <w:rsid w:val="00603ACA"/>
    <w:rsid w:val="00604AF8"/>
    <w:rsid w:val="00612847"/>
    <w:rsid w:val="0061628A"/>
    <w:rsid w:val="0062384C"/>
    <w:rsid w:val="00636CCA"/>
    <w:rsid w:val="006419D5"/>
    <w:rsid w:val="00642F12"/>
    <w:rsid w:val="0065353D"/>
    <w:rsid w:val="00653903"/>
    <w:rsid w:val="00653EBC"/>
    <w:rsid w:val="0065558D"/>
    <w:rsid w:val="00670F25"/>
    <w:rsid w:val="006711EE"/>
    <w:rsid w:val="006762B8"/>
    <w:rsid w:val="00680BA8"/>
    <w:rsid w:val="00682F1B"/>
    <w:rsid w:val="006923DD"/>
    <w:rsid w:val="0069631A"/>
    <w:rsid w:val="006A44FD"/>
    <w:rsid w:val="006B4D8A"/>
    <w:rsid w:val="006D55F4"/>
    <w:rsid w:val="006F1266"/>
    <w:rsid w:val="006F18B6"/>
    <w:rsid w:val="006F6DA6"/>
    <w:rsid w:val="00702FCA"/>
    <w:rsid w:val="007129F8"/>
    <w:rsid w:val="00721665"/>
    <w:rsid w:val="00722E48"/>
    <w:rsid w:val="0074002F"/>
    <w:rsid w:val="00740DAF"/>
    <w:rsid w:val="00745E65"/>
    <w:rsid w:val="00765CAC"/>
    <w:rsid w:val="0076738A"/>
    <w:rsid w:val="00773166"/>
    <w:rsid w:val="007830D7"/>
    <w:rsid w:val="0079032B"/>
    <w:rsid w:val="007917AA"/>
    <w:rsid w:val="00794CC1"/>
    <w:rsid w:val="007A2814"/>
    <w:rsid w:val="007A3BC7"/>
    <w:rsid w:val="007A6CCF"/>
    <w:rsid w:val="007B0BBE"/>
    <w:rsid w:val="007B55E7"/>
    <w:rsid w:val="007B6482"/>
    <w:rsid w:val="007C62F0"/>
    <w:rsid w:val="007C7B75"/>
    <w:rsid w:val="007D4327"/>
    <w:rsid w:val="007D53AF"/>
    <w:rsid w:val="007E542F"/>
    <w:rsid w:val="007E6955"/>
    <w:rsid w:val="007E7531"/>
    <w:rsid w:val="007F3CB6"/>
    <w:rsid w:val="007F58C8"/>
    <w:rsid w:val="00815020"/>
    <w:rsid w:val="008166B0"/>
    <w:rsid w:val="00823CE1"/>
    <w:rsid w:val="00823F87"/>
    <w:rsid w:val="0082429A"/>
    <w:rsid w:val="00832620"/>
    <w:rsid w:val="00837A53"/>
    <w:rsid w:val="00841997"/>
    <w:rsid w:val="008539A9"/>
    <w:rsid w:val="00853A11"/>
    <w:rsid w:val="0085551D"/>
    <w:rsid w:val="00863DA4"/>
    <w:rsid w:val="00864417"/>
    <w:rsid w:val="00872022"/>
    <w:rsid w:val="008731D3"/>
    <w:rsid w:val="0087458F"/>
    <w:rsid w:val="008749B3"/>
    <w:rsid w:val="0089297C"/>
    <w:rsid w:val="00895124"/>
    <w:rsid w:val="008A2216"/>
    <w:rsid w:val="008A3E48"/>
    <w:rsid w:val="008A59CE"/>
    <w:rsid w:val="008A799C"/>
    <w:rsid w:val="008B341B"/>
    <w:rsid w:val="008B5545"/>
    <w:rsid w:val="008C1F29"/>
    <w:rsid w:val="008C4F49"/>
    <w:rsid w:val="008C5A4D"/>
    <w:rsid w:val="008D22D3"/>
    <w:rsid w:val="008E0921"/>
    <w:rsid w:val="008E2228"/>
    <w:rsid w:val="008E39A2"/>
    <w:rsid w:val="008E3B4D"/>
    <w:rsid w:val="008F11FD"/>
    <w:rsid w:val="008F33EE"/>
    <w:rsid w:val="00912CBE"/>
    <w:rsid w:val="00917C6D"/>
    <w:rsid w:val="0092198C"/>
    <w:rsid w:val="00923882"/>
    <w:rsid w:val="00930F4A"/>
    <w:rsid w:val="00940E62"/>
    <w:rsid w:val="0094619B"/>
    <w:rsid w:val="00957CB3"/>
    <w:rsid w:val="009629BC"/>
    <w:rsid w:val="00965B6A"/>
    <w:rsid w:val="00971C59"/>
    <w:rsid w:val="0097222A"/>
    <w:rsid w:val="00987493"/>
    <w:rsid w:val="009919E4"/>
    <w:rsid w:val="00992781"/>
    <w:rsid w:val="0099593A"/>
    <w:rsid w:val="009B3C49"/>
    <w:rsid w:val="009D59A4"/>
    <w:rsid w:val="009E4C33"/>
    <w:rsid w:val="009E6922"/>
    <w:rsid w:val="009E6E2E"/>
    <w:rsid w:val="00A01483"/>
    <w:rsid w:val="00A02DF7"/>
    <w:rsid w:val="00A21028"/>
    <w:rsid w:val="00A430DA"/>
    <w:rsid w:val="00A46B1B"/>
    <w:rsid w:val="00A47CA0"/>
    <w:rsid w:val="00A61936"/>
    <w:rsid w:val="00A62044"/>
    <w:rsid w:val="00A661BB"/>
    <w:rsid w:val="00A7700A"/>
    <w:rsid w:val="00A7765C"/>
    <w:rsid w:val="00A84BF1"/>
    <w:rsid w:val="00A8515C"/>
    <w:rsid w:val="00A968A5"/>
    <w:rsid w:val="00AA4AF6"/>
    <w:rsid w:val="00AA638A"/>
    <w:rsid w:val="00AD4560"/>
    <w:rsid w:val="00AE018F"/>
    <w:rsid w:val="00AE4467"/>
    <w:rsid w:val="00AF0D7E"/>
    <w:rsid w:val="00B0511D"/>
    <w:rsid w:val="00B058A6"/>
    <w:rsid w:val="00B0602B"/>
    <w:rsid w:val="00B15A41"/>
    <w:rsid w:val="00B20474"/>
    <w:rsid w:val="00B23734"/>
    <w:rsid w:val="00B248CA"/>
    <w:rsid w:val="00B27F24"/>
    <w:rsid w:val="00B33437"/>
    <w:rsid w:val="00B3672F"/>
    <w:rsid w:val="00B51910"/>
    <w:rsid w:val="00B553D4"/>
    <w:rsid w:val="00B71256"/>
    <w:rsid w:val="00B7223B"/>
    <w:rsid w:val="00B82421"/>
    <w:rsid w:val="00BA62A0"/>
    <w:rsid w:val="00BB3434"/>
    <w:rsid w:val="00BC103C"/>
    <w:rsid w:val="00BD39DB"/>
    <w:rsid w:val="00BD73AD"/>
    <w:rsid w:val="00BE1519"/>
    <w:rsid w:val="00BE1BED"/>
    <w:rsid w:val="00BE5AAB"/>
    <w:rsid w:val="00BF21DB"/>
    <w:rsid w:val="00BF2872"/>
    <w:rsid w:val="00BF652F"/>
    <w:rsid w:val="00C075F0"/>
    <w:rsid w:val="00C31BB3"/>
    <w:rsid w:val="00C355FA"/>
    <w:rsid w:val="00C3563F"/>
    <w:rsid w:val="00C5396F"/>
    <w:rsid w:val="00C54CDA"/>
    <w:rsid w:val="00C558AB"/>
    <w:rsid w:val="00C62D91"/>
    <w:rsid w:val="00C737CE"/>
    <w:rsid w:val="00C748E1"/>
    <w:rsid w:val="00C7593A"/>
    <w:rsid w:val="00C76042"/>
    <w:rsid w:val="00C80D6A"/>
    <w:rsid w:val="00C819D8"/>
    <w:rsid w:val="00C85BEB"/>
    <w:rsid w:val="00C92427"/>
    <w:rsid w:val="00CA0ECE"/>
    <w:rsid w:val="00CA4DDB"/>
    <w:rsid w:val="00CA6279"/>
    <w:rsid w:val="00CB17E6"/>
    <w:rsid w:val="00CB5747"/>
    <w:rsid w:val="00CB6F62"/>
    <w:rsid w:val="00CC5791"/>
    <w:rsid w:val="00CC7959"/>
    <w:rsid w:val="00CD47C4"/>
    <w:rsid w:val="00CF1270"/>
    <w:rsid w:val="00CF4152"/>
    <w:rsid w:val="00CF4D7E"/>
    <w:rsid w:val="00CF67FE"/>
    <w:rsid w:val="00D2297B"/>
    <w:rsid w:val="00D27581"/>
    <w:rsid w:val="00D301C0"/>
    <w:rsid w:val="00D32666"/>
    <w:rsid w:val="00D3549A"/>
    <w:rsid w:val="00D42FB8"/>
    <w:rsid w:val="00D455CE"/>
    <w:rsid w:val="00D556E7"/>
    <w:rsid w:val="00D56111"/>
    <w:rsid w:val="00D6269C"/>
    <w:rsid w:val="00D626A2"/>
    <w:rsid w:val="00D63A68"/>
    <w:rsid w:val="00D6522F"/>
    <w:rsid w:val="00D67360"/>
    <w:rsid w:val="00D675CF"/>
    <w:rsid w:val="00D917C7"/>
    <w:rsid w:val="00D963AA"/>
    <w:rsid w:val="00D963AB"/>
    <w:rsid w:val="00DA2F62"/>
    <w:rsid w:val="00DB093D"/>
    <w:rsid w:val="00DE0A3E"/>
    <w:rsid w:val="00E14A2B"/>
    <w:rsid w:val="00E15615"/>
    <w:rsid w:val="00E20745"/>
    <w:rsid w:val="00E239F8"/>
    <w:rsid w:val="00E33B73"/>
    <w:rsid w:val="00E61967"/>
    <w:rsid w:val="00E81EBC"/>
    <w:rsid w:val="00E91793"/>
    <w:rsid w:val="00EA137C"/>
    <w:rsid w:val="00EB5000"/>
    <w:rsid w:val="00EC7773"/>
    <w:rsid w:val="00ED5C2F"/>
    <w:rsid w:val="00ED6723"/>
    <w:rsid w:val="00ED7A28"/>
    <w:rsid w:val="00EE2798"/>
    <w:rsid w:val="00F16210"/>
    <w:rsid w:val="00F17C1F"/>
    <w:rsid w:val="00F217D4"/>
    <w:rsid w:val="00F223B8"/>
    <w:rsid w:val="00F4448D"/>
    <w:rsid w:val="00F57619"/>
    <w:rsid w:val="00F642FD"/>
    <w:rsid w:val="00F66416"/>
    <w:rsid w:val="00F7502B"/>
    <w:rsid w:val="00F85147"/>
    <w:rsid w:val="00F8598E"/>
    <w:rsid w:val="00FB4F3A"/>
    <w:rsid w:val="00FB70E5"/>
    <w:rsid w:val="00FB7D52"/>
    <w:rsid w:val="00FE1E71"/>
    <w:rsid w:val="00FE41A9"/>
    <w:rsid w:val="00FF44BA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F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C1F2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B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B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6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1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wire-citation-authors">
    <w:name w:val="highwire-citation-authors"/>
    <w:basedOn w:val="DefaultParagraphFont"/>
    <w:rsid w:val="005C1F28"/>
  </w:style>
  <w:style w:type="character" w:customStyle="1" w:styleId="highwire-citation-author">
    <w:name w:val="highwire-citation-author"/>
    <w:basedOn w:val="DefaultParagraphFont"/>
    <w:rsid w:val="005C1F28"/>
  </w:style>
  <w:style w:type="character" w:customStyle="1" w:styleId="1">
    <w:name w:val="כותרת טקסט1"/>
    <w:basedOn w:val="DefaultParagraphFont"/>
    <w:rsid w:val="005C1F28"/>
  </w:style>
  <w:style w:type="character" w:customStyle="1" w:styleId="nlm-given-names">
    <w:name w:val="nlm-given-names"/>
    <w:basedOn w:val="DefaultParagraphFont"/>
    <w:rsid w:val="005C1F28"/>
  </w:style>
  <w:style w:type="character" w:customStyle="1" w:styleId="nlm-surname">
    <w:name w:val="nlm-surname"/>
    <w:basedOn w:val="DefaultParagraphFont"/>
    <w:rsid w:val="005C1F28"/>
  </w:style>
  <w:style w:type="paragraph" w:styleId="NormalWeb">
    <w:name w:val="Normal (Web)"/>
    <w:basedOn w:val="Normal"/>
    <w:uiPriority w:val="99"/>
    <w:unhideWhenUsed/>
    <w:rsid w:val="005C1F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BC"/>
    <w:rPr>
      <w:rFonts w:ascii="Tahoma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B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BB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263BB2"/>
    <w:pPr>
      <w:ind w:left="720"/>
      <w:contextualSpacing/>
    </w:pPr>
  </w:style>
  <w:style w:type="table" w:styleId="TableGrid">
    <w:name w:val="Table Grid"/>
    <w:basedOn w:val="TableNormal"/>
    <w:uiPriority w:val="39"/>
    <w:rsid w:val="0098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558D"/>
    <w:rPr>
      <w:color w:val="954F72" w:themeColor="followedHyperlink"/>
      <w:u w:val="single"/>
    </w:rPr>
  </w:style>
  <w:style w:type="paragraph" w:customStyle="1" w:styleId="Default">
    <w:name w:val="Default"/>
    <w:rsid w:val="00CC7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815020"/>
    <w:pPr>
      <w:bidi w:val="0"/>
      <w:spacing w:after="0" w:line="48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50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957"/>
  </w:style>
  <w:style w:type="paragraph" w:styleId="Footer">
    <w:name w:val="footer"/>
    <w:basedOn w:val="Normal"/>
    <w:link w:val="FooterChar"/>
    <w:uiPriority w:val="99"/>
    <w:unhideWhenUsed/>
    <w:rsid w:val="0011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957"/>
  </w:style>
  <w:style w:type="character" w:customStyle="1" w:styleId="label">
    <w:name w:val="label"/>
    <w:basedOn w:val="DefaultParagraphFont"/>
    <w:rsid w:val="00636CCA"/>
  </w:style>
  <w:style w:type="character" w:customStyle="1" w:styleId="article-headerdoilabel">
    <w:name w:val="article-header__doi__label"/>
    <w:basedOn w:val="DefaultParagraphFont"/>
    <w:rsid w:val="00ED7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C1F2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B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B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26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1F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wire-citation-authors">
    <w:name w:val="highwire-citation-authors"/>
    <w:basedOn w:val="DefaultParagraphFont"/>
    <w:rsid w:val="005C1F28"/>
  </w:style>
  <w:style w:type="character" w:customStyle="1" w:styleId="highwire-citation-author">
    <w:name w:val="highwire-citation-author"/>
    <w:basedOn w:val="DefaultParagraphFont"/>
    <w:rsid w:val="005C1F28"/>
  </w:style>
  <w:style w:type="character" w:customStyle="1" w:styleId="1">
    <w:name w:val="כותרת טקסט1"/>
    <w:basedOn w:val="DefaultParagraphFont"/>
    <w:rsid w:val="005C1F28"/>
  </w:style>
  <w:style w:type="character" w:customStyle="1" w:styleId="nlm-given-names">
    <w:name w:val="nlm-given-names"/>
    <w:basedOn w:val="DefaultParagraphFont"/>
    <w:rsid w:val="005C1F28"/>
  </w:style>
  <w:style w:type="character" w:customStyle="1" w:styleId="nlm-surname">
    <w:name w:val="nlm-surname"/>
    <w:basedOn w:val="DefaultParagraphFont"/>
    <w:rsid w:val="005C1F28"/>
  </w:style>
  <w:style w:type="paragraph" w:styleId="NormalWeb">
    <w:name w:val="Normal (Web)"/>
    <w:basedOn w:val="Normal"/>
    <w:uiPriority w:val="99"/>
    <w:unhideWhenUsed/>
    <w:rsid w:val="005C1F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BC"/>
    <w:rPr>
      <w:rFonts w:ascii="Tahoma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B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BB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263BB2"/>
    <w:pPr>
      <w:ind w:left="720"/>
      <w:contextualSpacing/>
    </w:pPr>
  </w:style>
  <w:style w:type="table" w:styleId="TableGrid">
    <w:name w:val="Table Grid"/>
    <w:basedOn w:val="TableNormal"/>
    <w:uiPriority w:val="39"/>
    <w:rsid w:val="0098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558D"/>
    <w:rPr>
      <w:color w:val="954F72" w:themeColor="followedHyperlink"/>
      <w:u w:val="single"/>
    </w:rPr>
  </w:style>
  <w:style w:type="paragraph" w:customStyle="1" w:styleId="Default">
    <w:name w:val="Default"/>
    <w:rsid w:val="00CC79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qFormat/>
    <w:rsid w:val="00815020"/>
    <w:pPr>
      <w:bidi w:val="0"/>
      <w:spacing w:after="0" w:line="48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150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957"/>
  </w:style>
  <w:style w:type="paragraph" w:styleId="Footer">
    <w:name w:val="footer"/>
    <w:basedOn w:val="Normal"/>
    <w:link w:val="FooterChar"/>
    <w:uiPriority w:val="99"/>
    <w:unhideWhenUsed/>
    <w:rsid w:val="00111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957"/>
  </w:style>
  <w:style w:type="character" w:customStyle="1" w:styleId="label">
    <w:name w:val="label"/>
    <w:basedOn w:val="DefaultParagraphFont"/>
    <w:rsid w:val="00636CCA"/>
  </w:style>
  <w:style w:type="character" w:customStyle="1" w:styleId="article-headerdoilabel">
    <w:name w:val="article-header__doi__label"/>
    <w:basedOn w:val="DefaultParagraphFont"/>
    <w:rsid w:val="00ED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2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0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51" Type="http://schemas.microsoft.com/office/2011/relationships/commentsExtended" Target="commentsExtended.xml"/><Relationship Id="rId3" Type="http://schemas.microsoft.com/office/2007/relationships/stylesWithEffects" Target="stylesWithEffects.xml"/><Relationship Id="rId50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23</Pages>
  <Words>6900</Words>
  <Characters>39332</Characters>
  <Application>Microsoft Office Word</Application>
  <DocSecurity>0</DocSecurity>
  <Lines>327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Teitler Regev</dc:creator>
  <cp:lastModifiedBy>Author</cp:lastModifiedBy>
  <cp:revision>33</cp:revision>
  <dcterms:created xsi:type="dcterms:W3CDTF">2021-01-03T16:50:00Z</dcterms:created>
  <dcterms:modified xsi:type="dcterms:W3CDTF">2021-01-05T19:15:00Z</dcterms:modified>
</cp:coreProperties>
</file>